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493"/>
        <w:gridCol w:w="4536"/>
      </w:tblGrid>
      <w:tr w:rsidR="009C39EE" w:rsidRPr="004F43C6" w14:paraId="79A29931" w14:textId="77777777" w:rsidTr="004F43C6">
        <w:tc>
          <w:tcPr>
            <w:tcW w:w="4622" w:type="dxa"/>
            <w:vAlign w:val="center"/>
          </w:tcPr>
          <w:p w14:paraId="41A0E0FE" w14:textId="77777777" w:rsidR="009C39EE" w:rsidRPr="004F43C6" w:rsidRDefault="009C39EE" w:rsidP="004F43C6">
            <w:pPr>
              <w:spacing w:before="20" w:after="20"/>
              <w:jc w:val="left"/>
              <w:rPr>
                <w:rFonts w:cs="Arial"/>
                <w:b/>
              </w:rPr>
            </w:pPr>
          </w:p>
        </w:tc>
        <w:tc>
          <w:tcPr>
            <w:tcW w:w="4623" w:type="dxa"/>
            <w:vAlign w:val="center"/>
          </w:tcPr>
          <w:p w14:paraId="53E45520" w14:textId="77777777" w:rsidR="009C39EE" w:rsidRPr="004F43C6" w:rsidRDefault="009C39EE" w:rsidP="004F43C6">
            <w:pPr>
              <w:spacing w:before="20" w:after="20"/>
              <w:jc w:val="right"/>
              <w:rPr>
                <w:rFonts w:cs="Arial"/>
                <w:b/>
                <w:u w:val="single"/>
              </w:rPr>
            </w:pPr>
            <w:bookmarkStart w:id="0" w:name="bmkLogo"/>
            <w:r w:rsidRPr="004F43C6">
              <w:rPr>
                <w:rFonts w:cs="Arial"/>
                <w:noProof/>
              </w:rPr>
              <w:drawing>
                <wp:inline distT="0" distB="0" distL="0" distR="0" wp14:anchorId="7440B1DC" wp14:editId="70F44918">
                  <wp:extent cx="914400" cy="9429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bookmarkEnd w:id="0"/>
          </w:p>
        </w:tc>
      </w:tr>
      <w:tr w:rsidR="009C39EE" w:rsidRPr="004F43C6" w14:paraId="2A4263FA" w14:textId="77777777" w:rsidTr="004F43C6">
        <w:tblPrEx>
          <w:tblLook w:val="0000" w:firstRow="0" w:lastRow="0" w:firstColumn="0" w:lastColumn="0" w:noHBand="0" w:noVBand="0"/>
        </w:tblPrEx>
        <w:trPr>
          <w:trHeight w:val="992"/>
        </w:trPr>
        <w:tc>
          <w:tcPr>
            <w:tcW w:w="9245" w:type="dxa"/>
            <w:gridSpan w:val="2"/>
            <w:vAlign w:val="center"/>
          </w:tcPr>
          <w:p w14:paraId="6DDBF492" w14:textId="18316CD5" w:rsidR="009C39EE" w:rsidRPr="004F43C6" w:rsidRDefault="004F43C6" w:rsidP="004F43C6">
            <w:pPr>
              <w:tabs>
                <w:tab w:val="left" w:pos="3300"/>
              </w:tabs>
              <w:spacing w:before="20" w:after="20"/>
              <w:jc w:val="right"/>
              <w:rPr>
                <w:rFonts w:cs="Arial"/>
                <w:b/>
                <w:caps/>
                <w:color w:val="5F5F5F"/>
                <w:u w:val="single"/>
              </w:rPr>
            </w:pPr>
            <w:r w:rsidRPr="004F43C6">
              <w:rPr>
                <w:rFonts w:cs="Arial"/>
                <w:b/>
                <w:bCs/>
                <w:color w:val="5F5F5F"/>
              </w:rPr>
              <w:t>202</w:t>
            </w:r>
            <w:r w:rsidR="00A90376">
              <w:rPr>
                <w:rFonts w:cs="Arial"/>
                <w:b/>
                <w:bCs/>
                <w:color w:val="5F5F5F"/>
              </w:rPr>
              <w:t>1</w:t>
            </w:r>
          </w:p>
        </w:tc>
      </w:tr>
      <w:tr w:rsidR="009C39EE" w:rsidRPr="004F43C6" w14:paraId="7F55D0C1" w14:textId="77777777" w:rsidTr="004F43C6">
        <w:tblPrEx>
          <w:tblLook w:val="0000" w:firstRow="0" w:lastRow="0" w:firstColumn="0" w:lastColumn="0" w:noHBand="0" w:noVBand="0"/>
        </w:tblPrEx>
        <w:trPr>
          <w:trHeight w:val="7617"/>
        </w:trPr>
        <w:tc>
          <w:tcPr>
            <w:tcW w:w="9245" w:type="dxa"/>
            <w:gridSpan w:val="2"/>
            <w:vAlign w:val="center"/>
          </w:tcPr>
          <w:p w14:paraId="500226B1" w14:textId="77777777" w:rsidR="009C39EE" w:rsidRPr="004F43C6" w:rsidRDefault="009C39EE" w:rsidP="004F43C6">
            <w:pPr>
              <w:spacing w:afterLines="250" w:after="600"/>
              <w:jc w:val="right"/>
              <w:rPr>
                <w:rFonts w:cs="Arial"/>
                <w:b/>
                <w:caps/>
              </w:rPr>
            </w:pPr>
            <w:r w:rsidRPr="004F43C6">
              <w:rPr>
                <w:rFonts w:cs="Arial"/>
                <w:caps/>
              </w:rPr>
              <w:t>(</w:t>
            </w:r>
            <w:r w:rsidRPr="004F43C6">
              <w:rPr>
                <w:rFonts w:cs="Arial"/>
                <w:b/>
                <w:caps/>
              </w:rPr>
              <w:t>1</w:t>
            </w:r>
            <w:r w:rsidRPr="004F43C6">
              <w:rPr>
                <w:rFonts w:cs="Arial"/>
                <w:caps/>
              </w:rPr>
              <w:t>)</w:t>
            </w:r>
            <w:r w:rsidRPr="004F43C6">
              <w:rPr>
                <w:rFonts w:cs="Arial"/>
                <w:b/>
                <w:caps/>
              </w:rPr>
              <w:tab/>
              <w:t>THE BOARD OF TRUSTEES OF NATIONAL MUSEUMS AND GALLERIES ON MERSEYSIDE</w:t>
            </w:r>
          </w:p>
          <w:p w14:paraId="7D9328F7" w14:textId="77777777" w:rsidR="009C39EE" w:rsidRPr="004F43C6" w:rsidRDefault="009C39EE" w:rsidP="004F43C6">
            <w:pPr>
              <w:spacing w:afterLines="250" w:after="600"/>
              <w:jc w:val="right"/>
              <w:rPr>
                <w:rFonts w:cs="Arial"/>
                <w:b/>
                <w:caps/>
              </w:rPr>
            </w:pPr>
            <w:r w:rsidRPr="004F43C6">
              <w:rPr>
                <w:rFonts w:cs="Arial"/>
                <w:b/>
              </w:rPr>
              <w:t>and</w:t>
            </w:r>
          </w:p>
          <w:p w14:paraId="119795AD" w14:textId="77777777" w:rsidR="009C39EE" w:rsidRPr="004F43C6" w:rsidRDefault="009C39EE" w:rsidP="004F43C6">
            <w:pPr>
              <w:spacing w:afterLines="250" w:after="600"/>
              <w:jc w:val="right"/>
              <w:rPr>
                <w:rFonts w:cs="Arial"/>
                <w:b/>
                <w:caps/>
              </w:rPr>
            </w:pPr>
            <w:r w:rsidRPr="004F43C6">
              <w:rPr>
                <w:rFonts w:cs="Arial"/>
                <w:caps/>
              </w:rPr>
              <w:t>(</w:t>
            </w:r>
            <w:r w:rsidRPr="004F43C6">
              <w:rPr>
                <w:rFonts w:cs="Arial"/>
                <w:b/>
                <w:caps/>
              </w:rPr>
              <w:t>2</w:t>
            </w:r>
            <w:r w:rsidRPr="004F43C6">
              <w:rPr>
                <w:rFonts w:cs="Arial"/>
                <w:caps/>
              </w:rPr>
              <w:t>)</w:t>
            </w:r>
            <w:r w:rsidRPr="004F43C6">
              <w:rPr>
                <w:rFonts w:cs="Arial"/>
                <w:b/>
                <w:caps/>
              </w:rPr>
              <w:tab/>
              <w:t>[</w:t>
            </w:r>
            <w:r w:rsidRPr="004F43C6">
              <w:rPr>
                <w:rFonts w:cs="Arial"/>
                <w:b/>
                <w:caps/>
                <w:highlight w:val="lightGray"/>
              </w:rPr>
              <w:t>contractor</w:t>
            </w:r>
            <w:r w:rsidRPr="004F43C6">
              <w:rPr>
                <w:rFonts w:cs="Arial"/>
                <w:b/>
                <w:caps/>
              </w:rPr>
              <w:t>]</w:t>
            </w:r>
          </w:p>
        </w:tc>
      </w:tr>
      <w:tr w:rsidR="009C39EE" w:rsidRPr="004F43C6" w14:paraId="3879D385" w14:textId="77777777" w:rsidTr="004F43C6">
        <w:tblPrEx>
          <w:tblLook w:val="0000" w:firstRow="0" w:lastRow="0" w:firstColumn="0" w:lastColumn="0" w:noHBand="0" w:noVBand="0"/>
        </w:tblPrEx>
        <w:trPr>
          <w:trHeight w:val="1054"/>
        </w:trPr>
        <w:tc>
          <w:tcPr>
            <w:tcW w:w="9245" w:type="dxa"/>
            <w:gridSpan w:val="2"/>
            <w:vAlign w:val="center"/>
          </w:tcPr>
          <w:p w14:paraId="1A368430" w14:textId="70445B55" w:rsidR="009C39EE" w:rsidRPr="004F43C6" w:rsidRDefault="009C39EE" w:rsidP="004F43C6">
            <w:pPr>
              <w:spacing w:before="120" w:after="120"/>
              <w:jc w:val="right"/>
              <w:rPr>
                <w:rFonts w:cs="Arial"/>
                <w:b/>
                <w:caps/>
              </w:rPr>
            </w:pPr>
            <w:r w:rsidRPr="004F43C6">
              <w:rPr>
                <w:rFonts w:cs="Arial"/>
                <w:b/>
                <w:caps/>
              </w:rPr>
              <w:t xml:space="preserve">CONTRACT FOR </w:t>
            </w:r>
            <w:del w:id="1" w:author="Rickwood, Tom" w:date="2021-04-09T14:14:00Z">
              <w:r w:rsidR="00A90376" w:rsidDel="00B62869">
                <w:rPr>
                  <w:rFonts w:cs="Arial"/>
                  <w:b/>
                  <w:caps/>
                </w:rPr>
                <w:delText xml:space="preserve">Wondrous Place </w:delText>
              </w:r>
              <w:r w:rsidR="004F43C6" w:rsidRPr="004F43C6" w:rsidDel="00B62869">
                <w:rPr>
                  <w:rFonts w:cs="Arial"/>
                  <w:b/>
                  <w:caps/>
                </w:rPr>
                <w:delText xml:space="preserve">enabling </w:delText>
              </w:r>
              <w:r w:rsidRPr="004F43C6" w:rsidDel="00B62869">
                <w:rPr>
                  <w:rFonts w:cs="Arial"/>
                  <w:b/>
                  <w:caps/>
                </w:rPr>
                <w:delText xml:space="preserve"> </w:delText>
              </w:r>
              <w:r w:rsidR="004F43C6" w:rsidRPr="004F43C6" w:rsidDel="00B62869">
                <w:rPr>
                  <w:rFonts w:cs="Arial"/>
                  <w:b/>
                  <w:caps/>
                </w:rPr>
                <w:delText>works</w:delText>
              </w:r>
            </w:del>
            <w:ins w:id="2" w:author="Rickwood, Tom" w:date="2021-04-09T14:14:00Z">
              <w:r w:rsidR="00B62869">
                <w:rPr>
                  <w:rFonts w:cs="Arial"/>
                  <w:b/>
                  <w:caps/>
                </w:rPr>
                <w:t>QUAYSIDE improvement WORKS</w:t>
              </w:r>
            </w:ins>
          </w:p>
        </w:tc>
      </w:tr>
      <w:tr w:rsidR="009C39EE" w:rsidRPr="004F43C6" w14:paraId="076CD67A" w14:textId="77777777" w:rsidTr="004F43C6">
        <w:tblPrEx>
          <w:tblLook w:val="0000" w:firstRow="0" w:lastRow="0" w:firstColumn="0" w:lastColumn="0" w:noHBand="0" w:noVBand="0"/>
        </w:tblPrEx>
        <w:trPr>
          <w:trHeight w:val="1054"/>
        </w:trPr>
        <w:tc>
          <w:tcPr>
            <w:tcW w:w="9245" w:type="dxa"/>
            <w:gridSpan w:val="2"/>
            <w:vAlign w:val="center"/>
          </w:tcPr>
          <w:p w14:paraId="34B463FE" w14:textId="77777777" w:rsidR="009C39EE" w:rsidRPr="004F43C6" w:rsidRDefault="009C39EE" w:rsidP="004F43C6">
            <w:pPr>
              <w:spacing w:before="120" w:after="120"/>
              <w:jc w:val="right"/>
              <w:rPr>
                <w:rFonts w:cs="Arial"/>
                <w:b/>
                <w:caps/>
              </w:rPr>
            </w:pPr>
          </w:p>
        </w:tc>
      </w:tr>
    </w:tbl>
    <w:p w14:paraId="756CB991" w14:textId="77777777" w:rsidR="009C39EE" w:rsidRPr="004F43C6" w:rsidRDefault="009C39EE" w:rsidP="009C39EE">
      <w:pPr>
        <w:tabs>
          <w:tab w:val="left" w:pos="5670"/>
        </w:tabs>
        <w:jc w:val="center"/>
        <w:rPr>
          <w:rFonts w:cs="Arial"/>
          <w:b/>
          <w:caps/>
        </w:rPr>
      </w:pPr>
    </w:p>
    <w:p w14:paraId="6717F92B" w14:textId="77777777" w:rsidR="009C39EE" w:rsidRPr="004F43C6" w:rsidRDefault="009C39EE" w:rsidP="009C39EE">
      <w:pPr>
        <w:tabs>
          <w:tab w:val="left" w:pos="5670"/>
        </w:tabs>
        <w:jc w:val="center"/>
        <w:rPr>
          <w:rFonts w:cs="Arial"/>
          <w:b/>
          <w:caps/>
        </w:rPr>
      </w:pPr>
    </w:p>
    <w:p w14:paraId="1DBECC73" w14:textId="77777777" w:rsidR="009C39EE" w:rsidRPr="004F43C6" w:rsidRDefault="009C39EE" w:rsidP="009C39EE">
      <w:pPr>
        <w:tabs>
          <w:tab w:val="left" w:pos="5670"/>
        </w:tabs>
        <w:jc w:val="center"/>
        <w:rPr>
          <w:rFonts w:cs="Arial"/>
          <w:b/>
          <w:caps/>
        </w:rPr>
      </w:pPr>
    </w:p>
    <w:p w14:paraId="3BB62BD9" w14:textId="77777777" w:rsidR="009C39EE" w:rsidRPr="004F43C6" w:rsidRDefault="009C39EE" w:rsidP="009C39EE">
      <w:pPr>
        <w:tabs>
          <w:tab w:val="left" w:pos="5670"/>
        </w:tabs>
        <w:rPr>
          <w:rFonts w:cs="Arial"/>
          <w:b/>
          <w:caps/>
        </w:rPr>
      </w:pPr>
    </w:p>
    <w:p w14:paraId="56BCF607" w14:textId="77777777" w:rsidR="009C39EE" w:rsidRPr="004F43C6" w:rsidRDefault="009C39EE" w:rsidP="009C39EE">
      <w:pPr>
        <w:tabs>
          <w:tab w:val="left" w:pos="5670"/>
        </w:tabs>
        <w:rPr>
          <w:rFonts w:cs="Arial"/>
        </w:rPr>
      </w:pPr>
      <w:r w:rsidRPr="004F43C6">
        <w:rPr>
          <w:rFonts w:cs="Arial"/>
          <w:b/>
          <w:caps/>
        </w:rPr>
        <w:t>This</w:t>
      </w:r>
      <w:r w:rsidRPr="004F43C6">
        <w:rPr>
          <w:rFonts w:cs="Arial"/>
        </w:rPr>
        <w:t xml:space="preserve"> </w:t>
      </w:r>
      <w:r w:rsidRPr="004F43C6">
        <w:rPr>
          <w:rFonts w:cs="Arial"/>
          <w:b/>
          <w:caps/>
        </w:rPr>
        <w:t>AGREEment</w:t>
      </w:r>
      <w:r w:rsidRPr="004F43C6">
        <w:rPr>
          <w:rFonts w:cs="Arial"/>
        </w:rPr>
        <w:t xml:space="preserve"> is dated </w:t>
      </w:r>
      <w:r w:rsidRPr="004F43C6">
        <w:rPr>
          <w:rFonts w:cs="Arial"/>
          <w:caps/>
        </w:rPr>
        <w:tab/>
      </w:r>
      <w:r w:rsidRPr="004F43C6">
        <w:rPr>
          <w:rFonts w:cs="Arial"/>
        </w:rPr>
        <w:t xml:space="preserve"> and made between:</w:t>
      </w:r>
    </w:p>
    <w:p w14:paraId="2A374E59" w14:textId="77777777" w:rsidR="009C39EE" w:rsidRPr="004F43C6" w:rsidRDefault="009C39EE" w:rsidP="009C39EE">
      <w:pPr>
        <w:pStyle w:val="HeadingNUM"/>
        <w:ind w:left="709" w:hanging="709"/>
        <w:rPr>
          <w:rFonts w:cs="Arial"/>
        </w:rPr>
      </w:pPr>
      <w:r w:rsidRPr="004F43C6">
        <w:rPr>
          <w:rFonts w:cs="Arial"/>
          <w:b/>
        </w:rPr>
        <w:t>The Board of Trustees of National Museums and Galleries on Merseyside</w:t>
      </w:r>
      <w:r w:rsidRPr="004F43C6">
        <w:rPr>
          <w:rFonts w:cs="Arial"/>
        </w:rPr>
        <w:t xml:space="preserve"> of World Museum, William Brown Street, Liverpool, L3 8EN including its successors in title and assigns as permitted under the Conditions ("the </w:t>
      </w:r>
      <w:r w:rsidRPr="004F43C6">
        <w:rPr>
          <w:rFonts w:cs="Arial"/>
          <w:b/>
        </w:rPr>
        <w:t>Employer</w:t>
      </w:r>
      <w:r w:rsidRPr="004F43C6">
        <w:rPr>
          <w:rFonts w:cs="Arial"/>
        </w:rPr>
        <w:t>"); and</w:t>
      </w:r>
    </w:p>
    <w:p w14:paraId="26C58413" w14:textId="77777777" w:rsidR="009C39EE" w:rsidRPr="004F43C6" w:rsidRDefault="009C39EE" w:rsidP="009C39EE">
      <w:pPr>
        <w:pStyle w:val="HeadingNUM"/>
        <w:ind w:left="709" w:hanging="709"/>
        <w:rPr>
          <w:rFonts w:cs="Arial"/>
        </w:rPr>
      </w:pPr>
      <w:r w:rsidRPr="004F43C6">
        <w:rPr>
          <w:rFonts w:cs="Arial"/>
          <w:b/>
        </w:rPr>
        <w:t>[</w:t>
      </w:r>
      <w:r w:rsidRPr="004F43C6">
        <w:rPr>
          <w:rFonts w:cs="Arial"/>
          <w:b/>
          <w:highlight w:val="lightGray"/>
        </w:rPr>
        <w:t>contractor</w:t>
      </w:r>
      <w:r w:rsidRPr="004F43C6">
        <w:rPr>
          <w:rFonts w:cs="Arial"/>
          <w:b/>
        </w:rPr>
        <w:t xml:space="preserve">] </w:t>
      </w:r>
      <w:r w:rsidRPr="004F43C6">
        <w:rPr>
          <w:rFonts w:cs="Arial"/>
        </w:rPr>
        <w:t xml:space="preserve">(company number </w:t>
      </w:r>
      <w:r w:rsidRPr="004F43C6">
        <w:rPr>
          <w:rFonts w:cs="Arial"/>
          <w:highlight w:val="lightGray"/>
        </w:rPr>
        <w:t>[             ]</w:t>
      </w:r>
      <w:r w:rsidRPr="004F43C6">
        <w:rPr>
          <w:rFonts w:cs="Arial"/>
        </w:rPr>
        <w:t xml:space="preserve">) whose registered office is </w:t>
      </w:r>
      <w:r w:rsidRPr="004F43C6">
        <w:rPr>
          <w:rFonts w:cs="Arial"/>
          <w:highlight w:val="lightGray"/>
        </w:rPr>
        <w:t>[                                                    ]</w:t>
      </w:r>
      <w:r w:rsidRPr="004F43C6">
        <w:rPr>
          <w:rFonts w:cs="Arial"/>
        </w:rPr>
        <w:t xml:space="preserve"> (“the </w:t>
      </w:r>
      <w:r w:rsidRPr="004F43C6">
        <w:rPr>
          <w:rFonts w:cs="Arial"/>
          <w:b/>
        </w:rPr>
        <w:t>Contractor</w:t>
      </w:r>
      <w:r w:rsidRPr="004F43C6">
        <w:rPr>
          <w:rFonts w:cs="Arial"/>
        </w:rPr>
        <w:t>”).</w:t>
      </w:r>
    </w:p>
    <w:p w14:paraId="02689B48" w14:textId="77777777" w:rsidR="009C39EE" w:rsidRPr="004F43C6" w:rsidRDefault="009C39EE" w:rsidP="009C39EE">
      <w:pPr>
        <w:pStyle w:val="HeadingNUM"/>
        <w:numPr>
          <w:ilvl w:val="0"/>
          <w:numId w:val="0"/>
        </w:numPr>
        <w:rPr>
          <w:rFonts w:cs="Arial"/>
          <w:b/>
        </w:rPr>
      </w:pPr>
      <w:r w:rsidRPr="004F43C6">
        <w:rPr>
          <w:rFonts w:cs="Arial"/>
          <w:b/>
        </w:rPr>
        <w:t>AGREEMENT:</w:t>
      </w:r>
    </w:p>
    <w:p w14:paraId="0219CC7C" w14:textId="77777777" w:rsidR="009C39EE" w:rsidRPr="004F43C6" w:rsidRDefault="009C39EE" w:rsidP="009C39EE">
      <w:pPr>
        <w:pStyle w:val="HeadingNUM"/>
        <w:numPr>
          <w:ilvl w:val="0"/>
          <w:numId w:val="0"/>
        </w:numPr>
        <w:rPr>
          <w:rFonts w:cs="Arial"/>
        </w:rPr>
      </w:pPr>
      <w:r w:rsidRPr="004F43C6">
        <w:rPr>
          <w:rFonts w:cs="Arial"/>
        </w:rPr>
        <w:t>The following documents shall together form the contract between the Employer and the Contractor:</w:t>
      </w:r>
    </w:p>
    <w:p w14:paraId="32C674C9" w14:textId="77777777" w:rsidR="009C39EE" w:rsidRPr="004F43C6" w:rsidRDefault="009C39EE" w:rsidP="009C39EE">
      <w:pPr>
        <w:pStyle w:val="HeadingNUM"/>
        <w:numPr>
          <w:ilvl w:val="0"/>
          <w:numId w:val="33"/>
        </w:numPr>
        <w:rPr>
          <w:rFonts w:cs="Arial"/>
        </w:rPr>
      </w:pPr>
      <w:r w:rsidRPr="004F43C6">
        <w:rPr>
          <w:rFonts w:cs="Arial"/>
        </w:rPr>
        <w:t xml:space="preserve">this Agreement including the Recitals, Articles and Contract </w:t>
      </w:r>
      <w:proofErr w:type="gramStart"/>
      <w:r w:rsidRPr="004F43C6">
        <w:rPr>
          <w:rFonts w:cs="Arial"/>
        </w:rPr>
        <w:t>Particulars;</w:t>
      </w:r>
      <w:proofErr w:type="gramEnd"/>
    </w:p>
    <w:p w14:paraId="027B154A" w14:textId="77777777" w:rsidR="009C39EE" w:rsidRPr="004F43C6" w:rsidRDefault="009C39EE" w:rsidP="009C39EE">
      <w:pPr>
        <w:pStyle w:val="HeadingNUM"/>
        <w:numPr>
          <w:ilvl w:val="0"/>
          <w:numId w:val="33"/>
        </w:numPr>
        <w:rPr>
          <w:rFonts w:cs="Arial"/>
        </w:rPr>
      </w:pPr>
      <w:r w:rsidRPr="004F43C6">
        <w:rPr>
          <w:rFonts w:cs="Arial"/>
        </w:rPr>
        <w:t xml:space="preserve">the Joint Contracts Tribunal </w:t>
      </w:r>
      <w:r w:rsidR="004A2D9D" w:rsidRPr="004F43C6">
        <w:rPr>
          <w:rFonts w:cs="Arial"/>
        </w:rPr>
        <w:t>Minor Works</w:t>
      </w:r>
      <w:r w:rsidRPr="004F43C6">
        <w:rPr>
          <w:rFonts w:cs="Arial"/>
        </w:rPr>
        <w:t xml:space="preserve"> Building Contract 2016 as amended by the Schedule of Amendments and Additional Conditions set out in </w:t>
      </w:r>
      <w:r w:rsidRPr="004F43C6">
        <w:rPr>
          <w:rFonts w:cs="Arial"/>
          <w:b/>
        </w:rPr>
        <w:t xml:space="preserve">Schedule 1 </w:t>
      </w:r>
      <w:r w:rsidRPr="004F43C6">
        <w:rPr>
          <w:rFonts w:cs="Arial"/>
        </w:rPr>
        <w:t xml:space="preserve">(“the </w:t>
      </w:r>
      <w:r w:rsidRPr="004F43C6">
        <w:rPr>
          <w:rFonts w:cs="Arial"/>
          <w:b/>
        </w:rPr>
        <w:t>Conditions</w:t>
      </w:r>
      <w:r w:rsidRPr="004F43C6">
        <w:rPr>
          <w:rFonts w:cs="Arial"/>
        </w:rPr>
        <w:t>”); and</w:t>
      </w:r>
    </w:p>
    <w:p w14:paraId="46EC74A6" w14:textId="77777777" w:rsidR="009C39EE" w:rsidRPr="004F43C6" w:rsidRDefault="009C39EE" w:rsidP="009C39EE">
      <w:pPr>
        <w:pStyle w:val="HeadingNUM"/>
        <w:numPr>
          <w:ilvl w:val="0"/>
          <w:numId w:val="33"/>
        </w:numPr>
        <w:rPr>
          <w:rFonts w:cs="Arial"/>
        </w:rPr>
      </w:pPr>
      <w:r w:rsidRPr="004F43C6">
        <w:rPr>
          <w:rFonts w:cs="Arial"/>
        </w:rPr>
        <w:t xml:space="preserve">the other Schedules to this Agreement.   </w:t>
      </w:r>
    </w:p>
    <w:p w14:paraId="7843EA0E" w14:textId="77777777" w:rsidR="004F43C6" w:rsidRPr="004F43C6" w:rsidRDefault="004F43C6" w:rsidP="004F43C6">
      <w:pPr>
        <w:tabs>
          <w:tab w:val="left" w:pos="5670"/>
        </w:tabs>
        <w:rPr>
          <w:rFonts w:cs="Arial"/>
          <w:b/>
          <w:caps/>
        </w:rPr>
      </w:pPr>
    </w:p>
    <w:p w14:paraId="6077258D" w14:textId="77777777" w:rsidR="004F43C6" w:rsidRPr="004F43C6" w:rsidRDefault="004F43C6" w:rsidP="004F43C6">
      <w:pPr>
        <w:rPr>
          <w:rFonts w:cs="Arial"/>
        </w:rPr>
      </w:pPr>
      <w:r w:rsidRPr="004F43C6">
        <w:rPr>
          <w:rFonts w:cs="Arial"/>
          <w:b/>
          <w:caps/>
        </w:rPr>
        <w:t>RECITALS</w:t>
      </w:r>
    </w:p>
    <w:p w14:paraId="55E885D6" w14:textId="77777777" w:rsidR="004F43C6" w:rsidRPr="004F43C6" w:rsidRDefault="004F43C6" w:rsidP="004F43C6">
      <w:pPr>
        <w:pStyle w:val="HeadingCHR"/>
        <w:numPr>
          <w:ilvl w:val="0"/>
          <w:numId w:val="0"/>
        </w:numPr>
        <w:rPr>
          <w:rFonts w:cs="Arial"/>
        </w:rPr>
      </w:pPr>
      <w:r w:rsidRPr="004F43C6">
        <w:rPr>
          <w:rFonts w:cs="Arial"/>
          <w:b/>
          <w:lang w:val="en-US"/>
        </w:rPr>
        <w:t>First</w:t>
      </w:r>
      <w:r w:rsidRPr="004F43C6">
        <w:rPr>
          <w:rFonts w:cs="Arial"/>
          <w:lang w:val="en-US"/>
        </w:rPr>
        <w:t xml:space="preserve"> </w:t>
      </w:r>
      <w:r w:rsidRPr="004F43C6">
        <w:rPr>
          <w:rFonts w:cs="Arial"/>
          <w:lang w:val="en-US"/>
        </w:rPr>
        <w:tab/>
      </w:r>
      <w:r w:rsidRPr="004F43C6">
        <w:rPr>
          <w:rFonts w:cs="Arial"/>
          <w:lang w:val="en-US"/>
        </w:rPr>
        <w:tab/>
        <w:t>the Employer wishes to have the following work carried out:</w:t>
      </w:r>
    </w:p>
    <w:p w14:paraId="546346FF" w14:textId="052374FD" w:rsidR="004F43C6" w:rsidRPr="004F43C6" w:rsidRDefault="004F43C6" w:rsidP="004F43C6">
      <w:pPr>
        <w:pStyle w:val="Body1"/>
        <w:ind w:left="1440"/>
        <w:rPr>
          <w:rFonts w:cs="Arial"/>
        </w:rPr>
      </w:pPr>
      <w:r w:rsidRPr="004F43C6">
        <w:rPr>
          <w:rFonts w:cs="Arial"/>
          <w:color w:val="0D0D0D" w:themeColor="text1" w:themeTint="F2"/>
        </w:rPr>
        <w:t xml:space="preserve">to undertake the enabling works </w:t>
      </w:r>
      <w:r w:rsidR="00A90376">
        <w:rPr>
          <w:color w:val="0D0D0D" w:themeColor="text1" w:themeTint="F2"/>
        </w:rPr>
        <w:t xml:space="preserve">to the </w:t>
      </w:r>
      <w:del w:id="3" w:author="Rickwood, Tom" w:date="2021-04-09T14:15:00Z">
        <w:r w:rsidR="00A90376" w:rsidDel="00B62869">
          <w:rPr>
            <w:color w:val="0D0D0D" w:themeColor="text1" w:themeTint="F2"/>
          </w:rPr>
          <w:delText>Museum of Liverpool Wondrous Place Gallery</w:delText>
        </w:r>
      </w:del>
      <w:ins w:id="4" w:author="Rickwood, Tom" w:date="2021-04-09T14:15:00Z">
        <w:r w:rsidR="00B62869">
          <w:rPr>
            <w:color w:val="0D0D0D" w:themeColor="text1" w:themeTint="F2"/>
          </w:rPr>
          <w:t>National Museums Liverpool  Quayside Improvement Works</w:t>
        </w:r>
      </w:ins>
      <w:r w:rsidR="00A90376">
        <w:rPr>
          <w:color w:val="0D0D0D" w:themeColor="text1" w:themeTint="F2"/>
        </w:rPr>
        <w:t xml:space="preserve"> </w:t>
      </w:r>
      <w:r>
        <w:t>. The works will involve the following areas:</w:t>
      </w:r>
      <w:r w:rsidR="00A90376">
        <w:t xml:space="preserve"> , </w:t>
      </w:r>
      <w:del w:id="5" w:author="Rickwood, Tom" w:date="2021-04-09T14:15:00Z">
        <w:r w:rsidR="00A90376" w:rsidDel="00B62869">
          <w:delText>blind repairs,  installation, 1</w:delText>
        </w:r>
        <w:r w:rsidR="00A90376" w:rsidRPr="00332B63" w:rsidDel="00B62869">
          <w:rPr>
            <w:vertAlign w:val="superscript"/>
          </w:rPr>
          <w:delText>st</w:delText>
        </w:r>
        <w:r w:rsidR="00A90376" w:rsidDel="00B62869">
          <w:delText xml:space="preserve"> fix electrical installation and </w:delText>
        </w:r>
        <w:r w:rsidR="00332B63" w:rsidDel="00B62869">
          <w:delText xml:space="preserve">painting and </w:delText>
        </w:r>
        <w:r w:rsidR="00A90376" w:rsidDel="00B62869">
          <w:delText>redecoration</w:delText>
        </w:r>
      </w:del>
      <w:ins w:id="6" w:author="Rickwood, Tom" w:date="2021-04-09T14:15:00Z">
        <w:r w:rsidR="00B62869">
          <w:t xml:space="preserve">installation of pedestrian barriers, </w:t>
        </w:r>
      </w:ins>
      <w:ins w:id="7" w:author="Rickwood, Tom" w:date="2021-04-09T14:16:00Z">
        <w:r w:rsidR="00B62869">
          <w:t>new fencing and gates, security cages, lighting, redecoration and repair to containers and cabin and general making good of floor surfaces</w:t>
        </w:r>
      </w:ins>
      <w:r w:rsidRPr="004F43C6" w:rsidDel="00367A92">
        <w:rPr>
          <w:rFonts w:cs="Arial"/>
        </w:rPr>
        <w:t xml:space="preserve"> </w:t>
      </w:r>
      <w:r w:rsidRPr="004F43C6">
        <w:rPr>
          <w:rFonts w:cs="Arial"/>
        </w:rPr>
        <w:t xml:space="preserve">("the </w:t>
      </w:r>
      <w:r w:rsidRPr="004F43C6">
        <w:rPr>
          <w:rFonts w:cs="Arial"/>
          <w:b/>
        </w:rPr>
        <w:t>Works</w:t>
      </w:r>
      <w:r w:rsidRPr="004F43C6">
        <w:rPr>
          <w:rFonts w:cs="Arial"/>
        </w:rPr>
        <w:t>") under the direction of the Contract Administrator referred to in Article 3.</w:t>
      </w:r>
    </w:p>
    <w:p w14:paraId="7FA77FD2" w14:textId="77777777" w:rsidR="004F43C6" w:rsidRDefault="004F43C6" w:rsidP="004F43C6">
      <w:pPr>
        <w:pStyle w:val="HeadingCHR"/>
        <w:numPr>
          <w:ilvl w:val="0"/>
          <w:numId w:val="0"/>
        </w:numPr>
        <w:ind w:left="1440" w:hanging="1440"/>
        <w:rPr>
          <w:rFonts w:cs="Arial"/>
          <w:lang w:val="en-US"/>
        </w:rPr>
      </w:pPr>
      <w:r w:rsidRPr="004F43C6">
        <w:rPr>
          <w:rFonts w:cs="Arial"/>
          <w:b/>
          <w:lang w:val="en-US"/>
        </w:rPr>
        <w:t>Second</w:t>
      </w:r>
      <w:r w:rsidRPr="004F43C6">
        <w:rPr>
          <w:rFonts w:cs="Arial"/>
          <w:lang w:val="en-US"/>
        </w:rPr>
        <w:tab/>
      </w:r>
      <w:r>
        <w:rPr>
          <w:rFonts w:cs="Arial"/>
          <w:lang w:val="en-US"/>
        </w:rPr>
        <w:t>the Employer has had the following documents prepared which show and describe the work to be done:</w:t>
      </w:r>
    </w:p>
    <w:p w14:paraId="57DF9DAA" w14:textId="77777777" w:rsidR="004F43C6" w:rsidRPr="004F43C6" w:rsidRDefault="004F43C6" w:rsidP="004F43C6">
      <w:pPr>
        <w:pStyle w:val="HeadingCHR"/>
        <w:numPr>
          <w:ilvl w:val="0"/>
          <w:numId w:val="0"/>
        </w:numPr>
        <w:ind w:left="1440" w:hanging="1440"/>
        <w:rPr>
          <w:rFonts w:cs="Arial"/>
          <w:lang w:val="en-US"/>
        </w:rPr>
      </w:pPr>
      <w:r w:rsidRPr="004F43C6">
        <w:rPr>
          <w:rFonts w:cs="Arial"/>
          <w:lang w:val="en-US"/>
        </w:rPr>
        <w:tab/>
        <w:t>the drawings as per attached ("the Contract Drawings")</w:t>
      </w:r>
    </w:p>
    <w:p w14:paraId="38B05EB2" w14:textId="77777777" w:rsidR="004F43C6" w:rsidRPr="004F43C6" w:rsidRDefault="004F43C6" w:rsidP="004F43C6">
      <w:pPr>
        <w:pStyle w:val="HeadingCHR"/>
        <w:numPr>
          <w:ilvl w:val="0"/>
          <w:numId w:val="0"/>
        </w:numPr>
        <w:ind w:left="1440" w:hanging="1440"/>
        <w:rPr>
          <w:rFonts w:cs="Arial"/>
          <w:lang w:val="en-US"/>
        </w:rPr>
      </w:pPr>
      <w:r w:rsidRPr="004F43C6">
        <w:rPr>
          <w:rFonts w:cs="Arial"/>
          <w:lang w:val="en-US"/>
        </w:rPr>
        <w:tab/>
        <w:t>a specification ("the Contract Specification")</w:t>
      </w:r>
    </w:p>
    <w:p w14:paraId="612DA7A2" w14:textId="77777777" w:rsidR="004F43C6" w:rsidRDefault="004F43C6" w:rsidP="004F43C6">
      <w:pPr>
        <w:pStyle w:val="HeadingCHR"/>
        <w:numPr>
          <w:ilvl w:val="0"/>
          <w:numId w:val="0"/>
        </w:numPr>
        <w:ind w:left="1440" w:hanging="1440"/>
        <w:rPr>
          <w:rFonts w:cs="Arial"/>
          <w:lang w:val="en-US"/>
        </w:rPr>
      </w:pPr>
      <w:r w:rsidRPr="004F43C6">
        <w:rPr>
          <w:rFonts w:cs="Arial"/>
          <w:lang w:val="en-US"/>
        </w:rPr>
        <w:tab/>
        <w:t xml:space="preserve">Work Schedules </w:t>
      </w:r>
    </w:p>
    <w:p w14:paraId="2F84CAF1" w14:textId="77777777" w:rsidR="00F352D2" w:rsidRPr="004F43C6" w:rsidRDefault="00F352D2" w:rsidP="004F43C6">
      <w:pPr>
        <w:pStyle w:val="HeadingCHR"/>
        <w:numPr>
          <w:ilvl w:val="0"/>
          <w:numId w:val="0"/>
        </w:numPr>
        <w:ind w:left="1440" w:hanging="1440"/>
        <w:rPr>
          <w:rFonts w:cs="Arial"/>
          <w:lang w:val="en-US"/>
        </w:rPr>
      </w:pPr>
      <w:r>
        <w:rPr>
          <w:rFonts w:cs="Arial"/>
          <w:lang w:val="en-US"/>
        </w:rPr>
        <w:tab/>
        <w:t>which for identification have been signed or initialed by or on behalf of each Party; those documents together with this Agreement, the Conditions and, if applicable, a Schedule of Rates as referred to in the Third Recital (collectively "the Contract Documents") are annexed to this Agreement</w:t>
      </w:r>
    </w:p>
    <w:p w14:paraId="146A5845" w14:textId="77777777" w:rsidR="004F43C6" w:rsidRPr="004F43C6" w:rsidRDefault="004F43C6" w:rsidP="004F43C6">
      <w:pPr>
        <w:pStyle w:val="HeadingCHR"/>
        <w:numPr>
          <w:ilvl w:val="0"/>
          <w:numId w:val="0"/>
        </w:numPr>
        <w:ind w:left="1440" w:hanging="1440"/>
        <w:rPr>
          <w:rFonts w:cs="Arial"/>
          <w:lang w:val="en-US"/>
        </w:rPr>
      </w:pPr>
      <w:r w:rsidRPr="004F43C6">
        <w:rPr>
          <w:rFonts w:cs="Arial"/>
          <w:b/>
          <w:lang w:val="en-US"/>
        </w:rPr>
        <w:t>Third</w:t>
      </w:r>
      <w:r w:rsidRPr="004F43C6">
        <w:rPr>
          <w:rFonts w:cs="Arial"/>
          <w:b/>
          <w:lang w:val="en-US"/>
        </w:rPr>
        <w:tab/>
      </w:r>
      <w:r w:rsidR="00F352D2">
        <w:rPr>
          <w:rFonts w:cs="Arial"/>
          <w:lang w:val="en-US"/>
        </w:rPr>
        <w:t>the Contractor has supplied the Employer with a copy of the priced Contract Specification or Work Schedules or with a Schedule of Rates</w:t>
      </w:r>
    </w:p>
    <w:p w14:paraId="4EC904F0" w14:textId="77777777" w:rsidR="004F43C6" w:rsidRPr="004F43C6" w:rsidRDefault="004F43C6" w:rsidP="00F352D2">
      <w:pPr>
        <w:pStyle w:val="HeadingCHR"/>
        <w:numPr>
          <w:ilvl w:val="0"/>
          <w:numId w:val="0"/>
        </w:numPr>
        <w:ind w:left="1440" w:hanging="1440"/>
        <w:rPr>
          <w:rFonts w:cs="Arial"/>
          <w:lang w:val="en-US"/>
        </w:rPr>
      </w:pPr>
      <w:r w:rsidRPr="004F43C6">
        <w:rPr>
          <w:rFonts w:cs="Arial"/>
          <w:b/>
          <w:lang w:val="en-US"/>
        </w:rPr>
        <w:lastRenderedPageBreak/>
        <w:t>Fourth</w:t>
      </w:r>
      <w:r w:rsidRPr="004F43C6">
        <w:rPr>
          <w:rFonts w:cs="Arial"/>
          <w:b/>
          <w:lang w:val="en-US"/>
        </w:rPr>
        <w:tab/>
      </w:r>
      <w:r w:rsidR="00F352D2">
        <w:rPr>
          <w:rFonts w:cs="Arial"/>
          <w:lang w:val="en-US"/>
        </w:rPr>
        <w:t xml:space="preserve">for the purposes of the Construction Industry Scheme (CIS) under the Finance Act 2004, the status of the Employer is, as at the Base Date, that stated in the Contract </w:t>
      </w:r>
      <w:proofErr w:type="gramStart"/>
      <w:r w:rsidR="00F352D2">
        <w:rPr>
          <w:rFonts w:cs="Arial"/>
          <w:lang w:val="en-US"/>
        </w:rPr>
        <w:t>Particulars;</w:t>
      </w:r>
      <w:proofErr w:type="gramEnd"/>
    </w:p>
    <w:p w14:paraId="10CF5C08" w14:textId="77777777" w:rsidR="004F43C6" w:rsidRPr="004F43C6" w:rsidRDefault="004F43C6" w:rsidP="008D4D05">
      <w:pPr>
        <w:pStyle w:val="HeadingCHR"/>
        <w:numPr>
          <w:ilvl w:val="0"/>
          <w:numId w:val="0"/>
        </w:numPr>
        <w:ind w:left="1440" w:hanging="1440"/>
        <w:rPr>
          <w:rFonts w:cs="Arial"/>
          <w:lang w:val="en-US"/>
        </w:rPr>
      </w:pPr>
      <w:r w:rsidRPr="004F43C6">
        <w:rPr>
          <w:rFonts w:cs="Arial"/>
          <w:b/>
          <w:lang w:val="en-US"/>
        </w:rPr>
        <w:t>Fifth</w:t>
      </w:r>
      <w:r w:rsidRPr="004F43C6">
        <w:rPr>
          <w:rFonts w:cs="Arial"/>
          <w:lang w:val="en-US"/>
        </w:rPr>
        <w:tab/>
      </w:r>
      <w:r w:rsidR="008D4D05">
        <w:rPr>
          <w:rFonts w:cs="Arial"/>
          <w:lang w:val="en-US"/>
        </w:rPr>
        <w:t>for the purposes of the Construction (Design Management) Regulations 2015 (the "CDM Regulations") the status of the project that comprises or includes the Works is stated in the Contract Particulars</w:t>
      </w:r>
    </w:p>
    <w:p w14:paraId="7E0A6782" w14:textId="77777777" w:rsidR="004F43C6" w:rsidRPr="004F43C6" w:rsidRDefault="004F43C6" w:rsidP="008D4D05">
      <w:pPr>
        <w:pStyle w:val="HeadingCHR"/>
        <w:numPr>
          <w:ilvl w:val="0"/>
          <w:numId w:val="0"/>
        </w:numPr>
        <w:ind w:left="1440" w:hanging="1440"/>
        <w:rPr>
          <w:rFonts w:cs="Arial"/>
          <w:lang w:val="en-US"/>
        </w:rPr>
      </w:pPr>
      <w:r w:rsidRPr="004F43C6">
        <w:rPr>
          <w:rFonts w:cs="Arial"/>
          <w:b/>
          <w:lang w:val="en-US"/>
        </w:rPr>
        <w:t>Sixth</w:t>
      </w:r>
      <w:r w:rsidRPr="004F43C6">
        <w:rPr>
          <w:rFonts w:cs="Arial"/>
          <w:lang w:val="en-US"/>
        </w:rPr>
        <w:tab/>
      </w:r>
      <w:r w:rsidR="008D4D05">
        <w:rPr>
          <w:rFonts w:cs="Arial"/>
          <w:lang w:val="en-US"/>
        </w:rPr>
        <w:t>not used</w:t>
      </w:r>
    </w:p>
    <w:p w14:paraId="7031E6CD" w14:textId="77777777" w:rsidR="004F43C6" w:rsidRPr="004F43C6" w:rsidRDefault="004F43C6" w:rsidP="008D4D05">
      <w:pPr>
        <w:pStyle w:val="HeadingCHR"/>
        <w:numPr>
          <w:ilvl w:val="0"/>
          <w:numId w:val="0"/>
        </w:numPr>
        <w:ind w:left="1440" w:hanging="1440"/>
        <w:rPr>
          <w:rFonts w:cs="Arial"/>
        </w:rPr>
      </w:pPr>
      <w:r w:rsidRPr="004F43C6">
        <w:rPr>
          <w:rFonts w:cs="Arial"/>
          <w:b/>
          <w:lang w:val="en-US"/>
        </w:rPr>
        <w:t>Seventh</w:t>
      </w:r>
      <w:r w:rsidRPr="004F43C6">
        <w:rPr>
          <w:rFonts w:cs="Arial"/>
          <w:lang w:val="en-US"/>
        </w:rPr>
        <w:tab/>
      </w:r>
      <w:bookmarkStart w:id="8" w:name="_Ref424046960"/>
      <w:r w:rsidR="008D4D05" w:rsidRPr="004F43C6">
        <w:rPr>
          <w:rFonts w:cs="Arial"/>
        </w:rPr>
        <w:t>whether any of Supplemental Provisions 1 to 6 apply is stated in the Contract Particulars</w:t>
      </w:r>
    </w:p>
    <w:p w14:paraId="45703AFC" w14:textId="77777777" w:rsidR="004F43C6" w:rsidRPr="004F43C6" w:rsidRDefault="004F43C6" w:rsidP="004F43C6">
      <w:pPr>
        <w:pStyle w:val="HeadingCHR"/>
        <w:numPr>
          <w:ilvl w:val="0"/>
          <w:numId w:val="0"/>
        </w:numPr>
        <w:ind w:left="720"/>
        <w:rPr>
          <w:rFonts w:cs="Arial"/>
        </w:rPr>
      </w:pPr>
    </w:p>
    <w:p w14:paraId="7D93C0C4" w14:textId="77777777" w:rsidR="004F43C6" w:rsidRPr="004F43C6" w:rsidRDefault="004F43C6" w:rsidP="00047475">
      <w:pPr>
        <w:pStyle w:val="Heading1"/>
        <w:numPr>
          <w:ilvl w:val="0"/>
          <w:numId w:val="0"/>
        </w:numPr>
        <w:rPr>
          <w:rFonts w:ascii="Arial" w:hAnsi="Arial" w:cs="Arial"/>
        </w:rPr>
      </w:pPr>
      <w:bookmarkStart w:id="9" w:name="_Toc424052123"/>
      <w:bookmarkEnd w:id="8"/>
      <w:r w:rsidRPr="004F43C6">
        <w:rPr>
          <w:rFonts w:ascii="Arial" w:hAnsi="Arial" w:cs="Arial"/>
        </w:rPr>
        <w:t>ARTICLES</w:t>
      </w:r>
      <w:bookmarkEnd w:id="9"/>
    </w:p>
    <w:p w14:paraId="28571CA3"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10" w:name="_Toc424052124"/>
      <w:r w:rsidRPr="004F43C6">
        <w:rPr>
          <w:rFonts w:ascii="Arial" w:hAnsi="Arial" w:cs="Arial"/>
          <w:lang w:val="en-US" w:eastAsia="en-US"/>
        </w:rPr>
        <w:t>Article 1: Contractor's obligations</w:t>
      </w:r>
      <w:bookmarkEnd w:id="10"/>
    </w:p>
    <w:p w14:paraId="30F24F64" w14:textId="77777777" w:rsidR="004F43C6" w:rsidRPr="004F43C6" w:rsidRDefault="004F43C6" w:rsidP="004F43C6">
      <w:pPr>
        <w:rPr>
          <w:rFonts w:cs="Arial"/>
          <w:lang w:val="en-US" w:eastAsia="en-US"/>
        </w:rPr>
      </w:pPr>
      <w:r w:rsidRPr="004F43C6">
        <w:rPr>
          <w:rFonts w:cs="Arial"/>
          <w:lang w:val="en-US" w:eastAsia="en-US"/>
        </w:rPr>
        <w:t>The Contractor shall carry out and complete the Works in accordance with the Contract Documents.</w:t>
      </w:r>
    </w:p>
    <w:p w14:paraId="5ADC6F51"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11" w:name="_Toc424052125"/>
      <w:r w:rsidRPr="004F43C6">
        <w:rPr>
          <w:rFonts w:ascii="Arial" w:hAnsi="Arial" w:cs="Arial"/>
          <w:lang w:val="en-US" w:eastAsia="en-US"/>
        </w:rPr>
        <w:t>Article 2: Contract Sum</w:t>
      </w:r>
      <w:bookmarkEnd w:id="11"/>
    </w:p>
    <w:p w14:paraId="55A754E9" w14:textId="77777777" w:rsidR="004F43C6" w:rsidRPr="004F43C6" w:rsidRDefault="004F43C6" w:rsidP="004F43C6">
      <w:pPr>
        <w:rPr>
          <w:rFonts w:cs="Arial"/>
          <w:lang w:val="en-US" w:eastAsia="en-US"/>
        </w:rPr>
      </w:pPr>
      <w:r w:rsidRPr="004F43C6">
        <w:rPr>
          <w:rFonts w:cs="Arial"/>
          <w:lang w:val="en-US" w:eastAsia="en-US"/>
        </w:rPr>
        <w:t>The Employer shall pay the Contractor at the times and in the manner specified in the Conditions the VAT-exclusive sum of:</w:t>
      </w:r>
    </w:p>
    <w:p w14:paraId="0F714A5C" w14:textId="77777777" w:rsidR="004F43C6" w:rsidRPr="004F43C6" w:rsidRDefault="004F43C6" w:rsidP="004F43C6">
      <w:pPr>
        <w:rPr>
          <w:rFonts w:cs="Arial"/>
          <w:u w:val="single"/>
        </w:rPr>
      </w:pPr>
      <w:r w:rsidRPr="004F43C6">
        <w:rPr>
          <w:rFonts w:cs="Arial"/>
          <w:u w:val="single"/>
          <w:lang w:val="en-US" w:eastAsia="en-US"/>
        </w:rPr>
        <w:t xml:space="preserve"> £</w:t>
      </w:r>
      <w:r w:rsidRPr="004F43C6">
        <w:rPr>
          <w:rFonts w:cs="Arial"/>
          <w:u w:val="single"/>
          <w:lang w:val="en-US" w:eastAsia="en-US"/>
        </w:rPr>
        <w:fldChar w:fldCharType="begin">
          <w:ffData>
            <w:name w:val="dwf"/>
            <w:enabled/>
            <w:calcOnExit w:val="0"/>
            <w:textInput>
              <w:default w:val="[●]"/>
            </w:textInput>
          </w:ffData>
        </w:fldChar>
      </w:r>
      <w:r w:rsidRPr="004F43C6">
        <w:rPr>
          <w:rFonts w:cs="Arial"/>
          <w:u w:val="single"/>
          <w:lang w:val="en-US" w:eastAsia="en-US"/>
        </w:rPr>
        <w:instrText xml:space="preserve"> FORMTEXT </w:instrText>
      </w:r>
      <w:r w:rsidRPr="004F43C6">
        <w:rPr>
          <w:rFonts w:cs="Arial"/>
          <w:u w:val="single"/>
          <w:lang w:val="en-US" w:eastAsia="en-US"/>
        </w:rPr>
      </w:r>
      <w:r w:rsidRPr="004F43C6">
        <w:rPr>
          <w:rFonts w:cs="Arial"/>
          <w:u w:val="single"/>
          <w:lang w:val="en-US" w:eastAsia="en-US"/>
        </w:rPr>
        <w:fldChar w:fldCharType="separate"/>
      </w:r>
      <w:r w:rsidRPr="004F43C6">
        <w:rPr>
          <w:rFonts w:cs="Arial"/>
          <w:noProof/>
          <w:u w:val="single"/>
          <w:lang w:val="en-US" w:eastAsia="en-US"/>
        </w:rPr>
        <w:t>[●]</w:t>
      </w:r>
      <w:r w:rsidRPr="004F43C6">
        <w:rPr>
          <w:rFonts w:cs="Arial"/>
          <w:u w:val="single"/>
          <w:lang w:val="en-US" w:eastAsia="en-US"/>
        </w:rPr>
        <w:fldChar w:fldCharType="end"/>
      </w:r>
      <w:r w:rsidRPr="004F43C6">
        <w:rPr>
          <w:rFonts w:cs="Arial"/>
          <w:u w:val="single"/>
          <w:lang w:val="en-US" w:eastAsia="en-US"/>
        </w:rPr>
        <w:t>(</w:t>
      </w:r>
      <w:r w:rsidRPr="004F43C6">
        <w:rPr>
          <w:rFonts w:cs="Arial"/>
          <w:u w:val="single"/>
          <w:lang w:val="en-US" w:eastAsia="en-US"/>
        </w:rPr>
        <w:fldChar w:fldCharType="begin">
          <w:ffData>
            <w:name w:val="dwf"/>
            <w:enabled/>
            <w:calcOnExit w:val="0"/>
            <w:textInput>
              <w:default w:val="[●]"/>
            </w:textInput>
          </w:ffData>
        </w:fldChar>
      </w:r>
      <w:r w:rsidRPr="004F43C6">
        <w:rPr>
          <w:rFonts w:cs="Arial"/>
          <w:u w:val="single"/>
          <w:lang w:val="en-US" w:eastAsia="en-US"/>
        </w:rPr>
        <w:instrText xml:space="preserve"> FORMTEXT </w:instrText>
      </w:r>
      <w:r w:rsidRPr="004F43C6">
        <w:rPr>
          <w:rFonts w:cs="Arial"/>
          <w:u w:val="single"/>
          <w:lang w:val="en-US" w:eastAsia="en-US"/>
        </w:rPr>
      </w:r>
      <w:r w:rsidRPr="004F43C6">
        <w:rPr>
          <w:rFonts w:cs="Arial"/>
          <w:u w:val="single"/>
          <w:lang w:val="en-US" w:eastAsia="en-US"/>
        </w:rPr>
        <w:fldChar w:fldCharType="separate"/>
      </w:r>
      <w:r w:rsidRPr="004F43C6">
        <w:rPr>
          <w:rFonts w:cs="Arial"/>
          <w:noProof/>
          <w:u w:val="single"/>
          <w:lang w:val="en-US" w:eastAsia="en-US"/>
        </w:rPr>
        <w:t>[●]</w:t>
      </w:r>
      <w:r w:rsidRPr="004F43C6">
        <w:rPr>
          <w:rFonts w:cs="Arial"/>
          <w:u w:val="single"/>
          <w:lang w:val="en-US" w:eastAsia="en-US"/>
        </w:rPr>
        <w:fldChar w:fldCharType="end"/>
      </w:r>
      <w:r w:rsidRPr="004F43C6">
        <w:rPr>
          <w:rFonts w:cs="Arial"/>
          <w:u w:val="single"/>
          <w:lang w:val="en-US" w:eastAsia="en-US"/>
        </w:rPr>
        <w:t>)</w:t>
      </w:r>
      <w:r w:rsidRPr="004F43C6">
        <w:rPr>
          <w:rFonts w:cs="Arial"/>
          <w:u w:val="single"/>
        </w:rPr>
        <w:t xml:space="preserve"> </w:t>
      </w:r>
    </w:p>
    <w:p w14:paraId="083E6B7D" w14:textId="77777777" w:rsidR="004F43C6" w:rsidRPr="004F43C6" w:rsidRDefault="004F43C6" w:rsidP="004F43C6">
      <w:pPr>
        <w:rPr>
          <w:rFonts w:cs="Arial"/>
        </w:rPr>
      </w:pPr>
      <w:r w:rsidRPr="004F43C6">
        <w:rPr>
          <w:rFonts w:cs="Arial"/>
        </w:rPr>
        <w:t xml:space="preserve">("the </w:t>
      </w:r>
      <w:r w:rsidRPr="004F43C6">
        <w:rPr>
          <w:rFonts w:cs="Arial"/>
          <w:b/>
        </w:rPr>
        <w:t>Contract</w:t>
      </w:r>
      <w:r w:rsidRPr="004F43C6">
        <w:rPr>
          <w:rFonts w:cs="Arial"/>
        </w:rPr>
        <w:t xml:space="preserve"> </w:t>
      </w:r>
      <w:r w:rsidRPr="004F43C6">
        <w:rPr>
          <w:rFonts w:cs="Arial"/>
          <w:b/>
        </w:rPr>
        <w:t>Sum</w:t>
      </w:r>
      <w:r w:rsidRPr="004F43C6">
        <w:rPr>
          <w:rFonts w:cs="Arial"/>
        </w:rPr>
        <w:t>") or such other sum as shall become payable under this Contract.</w:t>
      </w:r>
    </w:p>
    <w:p w14:paraId="5DAE5980" w14:textId="77777777" w:rsidR="004F43C6" w:rsidRPr="004F43C6" w:rsidRDefault="004F43C6" w:rsidP="004F43C6">
      <w:pPr>
        <w:rPr>
          <w:rFonts w:cs="Arial"/>
          <w:lang w:val="en-US" w:eastAsia="en-US"/>
        </w:rPr>
      </w:pPr>
    </w:p>
    <w:p w14:paraId="04AC5B18" w14:textId="77777777" w:rsidR="004F43C6" w:rsidRPr="004F43C6" w:rsidRDefault="004F43C6" w:rsidP="004F43C6">
      <w:pPr>
        <w:pStyle w:val="Heading1"/>
        <w:numPr>
          <w:ilvl w:val="0"/>
          <w:numId w:val="0"/>
        </w:numPr>
        <w:ind w:left="720" w:hanging="720"/>
        <w:rPr>
          <w:rFonts w:ascii="Arial" w:hAnsi="Arial" w:cs="Arial"/>
          <w:lang w:val="en-US"/>
        </w:rPr>
      </w:pPr>
      <w:bookmarkStart w:id="12" w:name="_Toc424052126"/>
      <w:r w:rsidRPr="004F43C6">
        <w:rPr>
          <w:rFonts w:ascii="Arial" w:hAnsi="Arial" w:cs="Arial"/>
          <w:lang w:val="en-US"/>
        </w:rPr>
        <w:t>Article 3: Contract Administrator</w:t>
      </w:r>
      <w:bookmarkEnd w:id="12"/>
    </w:p>
    <w:p w14:paraId="632F6828" w14:textId="77777777" w:rsidR="004F43C6" w:rsidRPr="004F43C6" w:rsidRDefault="004F43C6" w:rsidP="004F43C6">
      <w:pPr>
        <w:rPr>
          <w:rFonts w:cs="Arial"/>
          <w:lang w:val="en-US"/>
        </w:rPr>
      </w:pPr>
      <w:r w:rsidRPr="004F43C6">
        <w:rPr>
          <w:rFonts w:cs="Arial"/>
          <w:lang w:val="en-US"/>
        </w:rPr>
        <w:t xml:space="preserve">For the purposes of this Contract the Contract Administrator is: </w:t>
      </w:r>
    </w:p>
    <w:p w14:paraId="2CBBA877" w14:textId="154A3718" w:rsidR="004F43C6" w:rsidRPr="004F43C6" w:rsidRDefault="00A90376" w:rsidP="004F43C6">
      <w:pPr>
        <w:rPr>
          <w:rFonts w:cs="Arial"/>
          <w:u w:val="single"/>
        </w:rPr>
      </w:pPr>
      <w:r>
        <w:rPr>
          <w:rFonts w:cs="Arial"/>
          <w:u w:val="single"/>
          <w:lang w:val="en-US" w:eastAsia="en-US"/>
        </w:rPr>
        <w:t>To be appointed by National Museums Liverpool</w:t>
      </w:r>
    </w:p>
    <w:p w14:paraId="363AA038" w14:textId="77777777" w:rsidR="004F43C6" w:rsidRPr="004F43C6" w:rsidRDefault="004F43C6" w:rsidP="004F43C6">
      <w:pPr>
        <w:rPr>
          <w:rFonts w:cs="Arial"/>
          <w:lang w:val="en-US"/>
        </w:rPr>
      </w:pPr>
      <w:r w:rsidRPr="004F43C6">
        <w:rPr>
          <w:rFonts w:cs="Arial"/>
        </w:rPr>
        <w:t>or,</w:t>
      </w:r>
      <w:r w:rsidRPr="004F43C6">
        <w:rPr>
          <w:rFonts w:cs="Arial"/>
          <w:b/>
          <w:lang w:val="en-US"/>
        </w:rPr>
        <w:t xml:space="preserve"> </w:t>
      </w:r>
      <w:r w:rsidRPr="004F43C6">
        <w:rPr>
          <w:rFonts w:cs="Arial"/>
          <w:lang w:val="en-US"/>
        </w:rPr>
        <w:t>if he ceases to be the Contract Administrator, such other person as the Employer nominates in accordance with clause 3.4 of the Conditions.</w:t>
      </w:r>
    </w:p>
    <w:p w14:paraId="022146A9" w14:textId="77777777" w:rsidR="004F43C6" w:rsidRPr="004F43C6" w:rsidRDefault="004F43C6" w:rsidP="004F43C6">
      <w:pPr>
        <w:rPr>
          <w:rFonts w:cs="Arial"/>
          <w:lang w:val="en-US"/>
        </w:rPr>
      </w:pPr>
    </w:p>
    <w:p w14:paraId="51A06B5B" w14:textId="77777777" w:rsidR="004F43C6" w:rsidRPr="004F43C6" w:rsidRDefault="008D4D05" w:rsidP="004F43C6">
      <w:pPr>
        <w:pStyle w:val="Heading1"/>
        <w:numPr>
          <w:ilvl w:val="0"/>
          <w:numId w:val="0"/>
        </w:numPr>
        <w:ind w:left="720" w:hanging="720"/>
        <w:rPr>
          <w:rFonts w:ascii="Arial" w:hAnsi="Arial" w:cs="Arial"/>
          <w:lang w:val="en-US" w:eastAsia="en-US"/>
        </w:rPr>
      </w:pPr>
      <w:bookmarkStart w:id="13" w:name="_Toc424052128"/>
      <w:r>
        <w:rPr>
          <w:rFonts w:ascii="Arial" w:hAnsi="Arial" w:cs="Arial"/>
          <w:lang w:val="en-US" w:eastAsia="en-US"/>
        </w:rPr>
        <w:t>Article 4</w:t>
      </w:r>
      <w:r w:rsidR="004F43C6" w:rsidRPr="004F43C6">
        <w:rPr>
          <w:rFonts w:ascii="Arial" w:hAnsi="Arial" w:cs="Arial"/>
          <w:lang w:val="en-US" w:eastAsia="en-US"/>
        </w:rPr>
        <w:t xml:space="preserve">: Principal Designer </w:t>
      </w:r>
      <w:bookmarkEnd w:id="13"/>
    </w:p>
    <w:p w14:paraId="1243511D" w14:textId="5B304D30" w:rsidR="004F43C6" w:rsidRPr="008D4D05" w:rsidRDefault="004F43C6" w:rsidP="004F43C6">
      <w:pPr>
        <w:rPr>
          <w:rFonts w:cs="Arial"/>
          <w:u w:val="single"/>
          <w:lang w:val="en-US" w:eastAsia="en-US"/>
        </w:rPr>
      </w:pPr>
      <w:r w:rsidRPr="004F43C6">
        <w:rPr>
          <w:rFonts w:cs="Arial"/>
          <w:lang w:val="en-US" w:eastAsia="en-US"/>
        </w:rPr>
        <w:t xml:space="preserve">The Principal Designer for the purposes </w:t>
      </w:r>
      <w:r w:rsidRPr="004F43C6">
        <w:rPr>
          <w:rFonts w:cs="Arial"/>
        </w:rPr>
        <w:t xml:space="preserve">of the CDM Regulations is </w:t>
      </w:r>
      <w:r w:rsidR="00A90376">
        <w:rPr>
          <w:rFonts w:cs="Arial"/>
          <w:u w:val="single"/>
          <w:lang w:val="en-US" w:eastAsia="en-US"/>
        </w:rPr>
        <w:t>Contract Administrator</w:t>
      </w:r>
      <w:r w:rsidRPr="004F43C6">
        <w:rPr>
          <w:rFonts w:cs="Arial"/>
          <w:lang w:val="en-US" w:eastAsia="en-US"/>
        </w:rPr>
        <w:t xml:space="preserve">. </w:t>
      </w:r>
    </w:p>
    <w:p w14:paraId="3B8B81DA" w14:textId="77777777" w:rsidR="004F43C6" w:rsidRPr="004F43C6" w:rsidRDefault="004F43C6" w:rsidP="004F43C6">
      <w:pPr>
        <w:rPr>
          <w:rFonts w:cs="Arial"/>
          <w:lang w:val="en-US" w:eastAsia="en-US"/>
        </w:rPr>
      </w:pPr>
      <w:r w:rsidRPr="004F43C6">
        <w:rPr>
          <w:rFonts w:cs="Arial"/>
          <w:lang w:val="en-US" w:eastAsia="en-US"/>
        </w:rPr>
        <w:t>Or such replacement as the Employer at any time appoints to fulfil that role.</w:t>
      </w:r>
    </w:p>
    <w:p w14:paraId="72016A80" w14:textId="77777777" w:rsidR="004F43C6" w:rsidRPr="004F43C6" w:rsidRDefault="004F43C6" w:rsidP="004F43C6">
      <w:pPr>
        <w:pStyle w:val="Heading1"/>
        <w:numPr>
          <w:ilvl w:val="0"/>
          <w:numId w:val="0"/>
        </w:numPr>
        <w:ind w:left="720" w:hanging="720"/>
        <w:rPr>
          <w:rFonts w:ascii="Arial" w:hAnsi="Arial" w:cs="Arial"/>
          <w:lang w:val="en-US" w:eastAsia="en-US"/>
        </w:rPr>
      </w:pPr>
    </w:p>
    <w:p w14:paraId="3B5F9654" w14:textId="77777777" w:rsidR="004F43C6" w:rsidRPr="004F43C6" w:rsidRDefault="004F43C6" w:rsidP="004F43C6">
      <w:pPr>
        <w:pStyle w:val="Heading1"/>
        <w:numPr>
          <w:ilvl w:val="0"/>
          <w:numId w:val="0"/>
        </w:numPr>
        <w:ind w:left="720" w:hanging="720"/>
        <w:rPr>
          <w:rFonts w:ascii="Arial" w:hAnsi="Arial" w:cs="Arial"/>
          <w:lang w:val="en-US" w:eastAsia="en-US"/>
        </w:rPr>
      </w:pPr>
      <w:r w:rsidRPr="004F43C6">
        <w:rPr>
          <w:rFonts w:ascii="Arial" w:hAnsi="Arial" w:cs="Arial"/>
          <w:lang w:val="en-US" w:eastAsia="en-US"/>
        </w:rPr>
        <w:t xml:space="preserve">Article </w:t>
      </w:r>
      <w:r w:rsidR="008D4D05">
        <w:rPr>
          <w:rFonts w:ascii="Arial" w:hAnsi="Arial" w:cs="Arial"/>
          <w:lang w:val="en-US" w:eastAsia="en-US"/>
        </w:rPr>
        <w:t>5</w:t>
      </w:r>
      <w:r w:rsidRPr="004F43C6">
        <w:rPr>
          <w:rFonts w:ascii="Arial" w:hAnsi="Arial" w:cs="Arial"/>
          <w:lang w:val="en-US" w:eastAsia="en-US"/>
        </w:rPr>
        <w:t>: Principal Contractor</w:t>
      </w:r>
    </w:p>
    <w:p w14:paraId="5D16E8A9" w14:textId="77777777" w:rsidR="004F43C6" w:rsidRPr="004F43C6" w:rsidRDefault="004F43C6" w:rsidP="004F43C6">
      <w:pPr>
        <w:rPr>
          <w:rFonts w:cs="Arial"/>
          <w:lang w:val="en-US" w:eastAsia="en-US"/>
        </w:rPr>
      </w:pPr>
      <w:r w:rsidRPr="004F43C6">
        <w:rPr>
          <w:rFonts w:cs="Arial"/>
          <w:lang w:val="en-US" w:eastAsia="en-US"/>
        </w:rPr>
        <w:t>The Principal Contractor for the purposes of the CDM Regulations is:</w:t>
      </w:r>
    </w:p>
    <w:p w14:paraId="52E8748F" w14:textId="670E107D" w:rsidR="004F43C6" w:rsidRPr="004F43C6" w:rsidRDefault="00A90376" w:rsidP="004F43C6">
      <w:pPr>
        <w:rPr>
          <w:rFonts w:cs="Arial"/>
          <w:u w:val="single"/>
          <w:lang w:val="en-US" w:eastAsia="en-US"/>
        </w:rPr>
      </w:pPr>
      <w:r>
        <w:rPr>
          <w:rFonts w:cs="Arial"/>
          <w:u w:val="single"/>
          <w:lang w:val="en-US" w:eastAsia="en-US"/>
        </w:rPr>
        <w:lastRenderedPageBreak/>
        <w:t>The Contract Administrator</w:t>
      </w:r>
    </w:p>
    <w:p w14:paraId="3ACC71A2" w14:textId="77777777" w:rsidR="004F43C6" w:rsidRPr="004F43C6" w:rsidRDefault="004F43C6" w:rsidP="004F43C6">
      <w:pPr>
        <w:rPr>
          <w:rFonts w:cs="Arial"/>
          <w:lang w:val="en-US" w:eastAsia="en-US"/>
        </w:rPr>
      </w:pPr>
      <w:r w:rsidRPr="004F43C6">
        <w:rPr>
          <w:rFonts w:cs="Arial"/>
          <w:lang w:val="en-US" w:eastAsia="en-US"/>
        </w:rPr>
        <w:t>Or such replacement as the Employer at any time appoints to fulfil that role.</w:t>
      </w:r>
    </w:p>
    <w:p w14:paraId="50302BF7" w14:textId="77777777" w:rsidR="004F43C6" w:rsidRPr="004F43C6" w:rsidRDefault="004F43C6" w:rsidP="004F43C6">
      <w:pPr>
        <w:rPr>
          <w:rFonts w:cs="Arial"/>
          <w:lang w:val="en-US" w:eastAsia="en-US"/>
        </w:rPr>
      </w:pPr>
    </w:p>
    <w:p w14:paraId="631393F2"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14" w:name="_Toc424052129"/>
      <w:r w:rsidRPr="004F43C6">
        <w:rPr>
          <w:rFonts w:ascii="Arial" w:hAnsi="Arial" w:cs="Arial"/>
          <w:lang w:val="en-US" w:eastAsia="en-US"/>
        </w:rPr>
        <w:t xml:space="preserve">Article </w:t>
      </w:r>
      <w:r w:rsidR="008D4D05">
        <w:rPr>
          <w:rFonts w:ascii="Arial" w:hAnsi="Arial" w:cs="Arial"/>
          <w:lang w:val="en-US" w:eastAsia="en-US"/>
        </w:rPr>
        <w:t>6</w:t>
      </w:r>
      <w:r w:rsidRPr="004F43C6">
        <w:rPr>
          <w:rFonts w:ascii="Arial" w:hAnsi="Arial" w:cs="Arial"/>
          <w:lang w:val="en-US" w:eastAsia="en-US"/>
        </w:rPr>
        <w:t>: Adjudication</w:t>
      </w:r>
      <w:bookmarkEnd w:id="14"/>
    </w:p>
    <w:p w14:paraId="011F965E" w14:textId="77777777" w:rsidR="004F43C6" w:rsidRDefault="004F43C6" w:rsidP="004F43C6">
      <w:pPr>
        <w:rPr>
          <w:rFonts w:cs="Arial"/>
          <w:lang w:val="en-US" w:eastAsia="en-US"/>
        </w:rPr>
      </w:pPr>
      <w:r w:rsidRPr="004F43C6">
        <w:rPr>
          <w:rFonts w:cs="Arial"/>
          <w:lang w:val="en-US" w:eastAsia="en-US"/>
        </w:rPr>
        <w:t>If any dispute or difference arises under this Contract either Party may refer it to adjudication in accordance</w:t>
      </w:r>
      <w:r w:rsidR="008D4D05">
        <w:rPr>
          <w:rFonts w:cs="Arial"/>
          <w:lang w:val="en-US" w:eastAsia="en-US"/>
        </w:rPr>
        <w:t xml:space="preserve"> with clause 7</w:t>
      </w:r>
      <w:r w:rsidRPr="004F43C6">
        <w:rPr>
          <w:rFonts w:cs="Arial"/>
          <w:lang w:val="en-US" w:eastAsia="en-US"/>
        </w:rPr>
        <w:t>.2.</w:t>
      </w:r>
    </w:p>
    <w:p w14:paraId="33D83365" w14:textId="77777777" w:rsidR="008D4D05" w:rsidRPr="004F43C6" w:rsidRDefault="008D4D05" w:rsidP="004F43C6">
      <w:pPr>
        <w:rPr>
          <w:rFonts w:cs="Arial"/>
          <w:lang w:val="en-US" w:eastAsia="en-US"/>
        </w:rPr>
      </w:pPr>
    </w:p>
    <w:p w14:paraId="083879B8"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15" w:name="_Toc424052131"/>
      <w:r w:rsidRPr="004F43C6">
        <w:rPr>
          <w:rFonts w:ascii="Arial" w:hAnsi="Arial" w:cs="Arial"/>
          <w:lang w:val="en-US" w:eastAsia="en-US"/>
        </w:rPr>
        <w:t xml:space="preserve">Article </w:t>
      </w:r>
      <w:r w:rsidR="008D4D05">
        <w:rPr>
          <w:rFonts w:ascii="Arial" w:hAnsi="Arial" w:cs="Arial"/>
          <w:lang w:val="en-US" w:eastAsia="en-US"/>
        </w:rPr>
        <w:t>7</w:t>
      </w:r>
      <w:r w:rsidRPr="004F43C6">
        <w:rPr>
          <w:rFonts w:ascii="Arial" w:hAnsi="Arial" w:cs="Arial"/>
          <w:lang w:val="en-US" w:eastAsia="en-US"/>
        </w:rPr>
        <w:t>: Not Used</w:t>
      </w:r>
    </w:p>
    <w:p w14:paraId="79A24685" w14:textId="77777777" w:rsidR="004F43C6" w:rsidRPr="004F43C6" w:rsidRDefault="004F43C6" w:rsidP="004F43C6">
      <w:pPr>
        <w:pStyle w:val="Heading1"/>
        <w:numPr>
          <w:ilvl w:val="0"/>
          <w:numId w:val="0"/>
        </w:numPr>
        <w:ind w:left="720" w:hanging="720"/>
        <w:rPr>
          <w:rFonts w:ascii="Arial" w:hAnsi="Arial" w:cs="Arial"/>
          <w:lang w:val="en-US" w:eastAsia="en-US"/>
        </w:rPr>
      </w:pPr>
    </w:p>
    <w:p w14:paraId="61784720" w14:textId="77777777" w:rsidR="004F43C6" w:rsidRPr="004F43C6" w:rsidRDefault="008D4D05" w:rsidP="004F43C6">
      <w:pPr>
        <w:pStyle w:val="Heading1"/>
        <w:numPr>
          <w:ilvl w:val="0"/>
          <w:numId w:val="0"/>
        </w:numPr>
        <w:ind w:left="720" w:hanging="720"/>
        <w:rPr>
          <w:rFonts w:ascii="Arial" w:hAnsi="Arial" w:cs="Arial"/>
          <w:lang w:val="en-US" w:eastAsia="en-US"/>
        </w:rPr>
      </w:pPr>
      <w:r>
        <w:rPr>
          <w:rFonts w:ascii="Arial" w:hAnsi="Arial" w:cs="Arial"/>
          <w:lang w:val="en-US" w:eastAsia="en-US"/>
        </w:rPr>
        <w:t>Article 8</w:t>
      </w:r>
      <w:r w:rsidR="004F43C6" w:rsidRPr="004F43C6">
        <w:rPr>
          <w:rFonts w:ascii="Arial" w:hAnsi="Arial" w:cs="Arial"/>
          <w:lang w:val="en-US" w:eastAsia="en-US"/>
        </w:rPr>
        <w:t>: Legal proceedings</w:t>
      </w:r>
      <w:bookmarkEnd w:id="15"/>
    </w:p>
    <w:p w14:paraId="5E4D80F2" w14:textId="77777777" w:rsidR="004F43C6" w:rsidRPr="004F43C6" w:rsidRDefault="008D4D05" w:rsidP="004F43C6">
      <w:pPr>
        <w:rPr>
          <w:rFonts w:cs="Arial"/>
          <w:lang w:val="en-US" w:eastAsia="en-US"/>
        </w:rPr>
      </w:pPr>
      <w:r>
        <w:rPr>
          <w:rFonts w:cs="Arial"/>
          <w:lang w:val="en-US" w:eastAsia="en-US"/>
        </w:rPr>
        <w:t>Subject to Article 6</w:t>
      </w:r>
      <w:r w:rsidR="004F43C6" w:rsidRPr="004F43C6">
        <w:rPr>
          <w:rFonts w:cs="Arial"/>
          <w:lang w:val="en-US" w:eastAsia="en-US"/>
        </w:rPr>
        <w:t>, the English courts shall have jurisdiction over any dispute or difference between the Parties which arises out of or in connection with this Contract.</w:t>
      </w:r>
    </w:p>
    <w:p w14:paraId="5E58BA73" w14:textId="77777777" w:rsidR="004F43C6" w:rsidRPr="004F43C6" w:rsidRDefault="004F43C6" w:rsidP="004F43C6">
      <w:pPr>
        <w:rPr>
          <w:rFonts w:cs="Arial"/>
          <w:lang w:val="en-US" w:eastAsia="en-US"/>
        </w:rPr>
      </w:pPr>
    </w:p>
    <w:p w14:paraId="0CF5B542" w14:textId="77777777" w:rsidR="004F43C6" w:rsidRPr="004F43C6" w:rsidRDefault="008D4D05" w:rsidP="004F43C6">
      <w:pPr>
        <w:pStyle w:val="Heading1"/>
        <w:numPr>
          <w:ilvl w:val="0"/>
          <w:numId w:val="0"/>
        </w:numPr>
        <w:ind w:left="720" w:hanging="720"/>
        <w:rPr>
          <w:rFonts w:ascii="Arial" w:hAnsi="Arial" w:cs="Arial"/>
          <w:lang w:val="en-US" w:eastAsia="en-US"/>
        </w:rPr>
      </w:pPr>
      <w:r>
        <w:rPr>
          <w:rFonts w:ascii="Arial" w:hAnsi="Arial" w:cs="Arial"/>
          <w:lang w:val="en-US" w:eastAsia="en-US"/>
        </w:rPr>
        <w:t>Article 9</w:t>
      </w:r>
      <w:r w:rsidR="004F43C6" w:rsidRPr="004F43C6">
        <w:rPr>
          <w:rFonts w:ascii="Arial" w:hAnsi="Arial" w:cs="Arial"/>
          <w:lang w:val="en-US" w:eastAsia="en-US"/>
        </w:rPr>
        <w:t>: Incorporation of Special Conditions</w:t>
      </w:r>
    </w:p>
    <w:p w14:paraId="49375288" w14:textId="77777777" w:rsidR="004F43C6" w:rsidRPr="004F43C6" w:rsidRDefault="004F43C6" w:rsidP="004F43C6">
      <w:pPr>
        <w:rPr>
          <w:rFonts w:cs="Arial"/>
          <w:lang w:val="en-US" w:eastAsia="en-US"/>
        </w:rPr>
      </w:pPr>
      <w:r w:rsidRPr="004F43C6">
        <w:rPr>
          <w:rFonts w:cs="Arial"/>
          <w:lang w:val="en-US" w:eastAsia="en-US"/>
        </w:rPr>
        <w:t>The Articles, Contract Particulars, Condition and Schedules include and shall be subject to the special conditions annexed hereto.</w:t>
      </w:r>
    </w:p>
    <w:p w14:paraId="6A661607" w14:textId="77777777" w:rsidR="004F43C6" w:rsidRPr="004F43C6" w:rsidRDefault="004F43C6" w:rsidP="004F43C6">
      <w:pPr>
        <w:rPr>
          <w:rFonts w:cs="Arial"/>
          <w:lang w:val="en-US"/>
        </w:rPr>
      </w:pPr>
    </w:p>
    <w:p w14:paraId="6967F696" w14:textId="77777777" w:rsidR="004F43C6" w:rsidRPr="004F43C6" w:rsidRDefault="004F43C6" w:rsidP="00047475">
      <w:pPr>
        <w:pStyle w:val="Heading1"/>
        <w:numPr>
          <w:ilvl w:val="0"/>
          <w:numId w:val="0"/>
        </w:numPr>
        <w:rPr>
          <w:rFonts w:ascii="Arial" w:hAnsi="Arial" w:cs="Arial"/>
        </w:rPr>
      </w:pPr>
      <w:r w:rsidRPr="004F43C6">
        <w:rPr>
          <w:rFonts w:ascii="Arial" w:hAnsi="Arial" w:cs="Arial"/>
        </w:rPr>
        <w:br w:type="page"/>
      </w:r>
      <w:bookmarkStart w:id="16" w:name="_Toc424052132"/>
      <w:r w:rsidRPr="004F43C6">
        <w:rPr>
          <w:rFonts w:ascii="Arial" w:hAnsi="Arial" w:cs="Arial"/>
        </w:rPr>
        <w:lastRenderedPageBreak/>
        <w:t>CONTRACT PARTICULARS</w:t>
      </w:r>
      <w:bookmarkEnd w:id="16"/>
    </w:p>
    <w:tbl>
      <w:tblPr>
        <w:tblW w:w="0" w:type="auto"/>
        <w:tblLook w:val="01E0" w:firstRow="1" w:lastRow="1" w:firstColumn="1" w:lastColumn="1" w:noHBand="0" w:noVBand="0"/>
      </w:tblPr>
      <w:tblGrid>
        <w:gridCol w:w="2204"/>
        <w:gridCol w:w="3354"/>
        <w:gridCol w:w="3471"/>
      </w:tblGrid>
      <w:tr w:rsidR="004F43C6" w:rsidRPr="004F43C6" w14:paraId="32F59F5F" w14:textId="77777777" w:rsidTr="004F43C6">
        <w:tc>
          <w:tcPr>
            <w:tcW w:w="2204" w:type="dxa"/>
          </w:tcPr>
          <w:p w14:paraId="546BD5D9" w14:textId="77777777" w:rsidR="004F43C6" w:rsidRPr="004F43C6" w:rsidRDefault="004F43C6" w:rsidP="004F43C6">
            <w:pPr>
              <w:rPr>
                <w:rFonts w:cs="Arial"/>
                <w:b/>
                <w:i/>
              </w:rPr>
            </w:pPr>
            <w:r w:rsidRPr="004F43C6">
              <w:rPr>
                <w:rFonts w:cs="Arial"/>
                <w:b/>
                <w:i/>
              </w:rPr>
              <w:t>Clause etc</w:t>
            </w:r>
          </w:p>
        </w:tc>
        <w:tc>
          <w:tcPr>
            <w:tcW w:w="3354" w:type="dxa"/>
          </w:tcPr>
          <w:p w14:paraId="47F7BB40" w14:textId="77777777" w:rsidR="004F43C6" w:rsidRPr="004F43C6" w:rsidRDefault="004F43C6" w:rsidP="004F43C6">
            <w:pPr>
              <w:rPr>
                <w:rFonts w:cs="Arial"/>
                <w:b/>
                <w:i/>
              </w:rPr>
            </w:pPr>
            <w:r w:rsidRPr="004F43C6">
              <w:rPr>
                <w:rFonts w:cs="Arial"/>
                <w:b/>
                <w:i/>
              </w:rPr>
              <w:t>Subject</w:t>
            </w:r>
          </w:p>
        </w:tc>
        <w:tc>
          <w:tcPr>
            <w:tcW w:w="3471" w:type="dxa"/>
          </w:tcPr>
          <w:p w14:paraId="05D762CA" w14:textId="77777777" w:rsidR="004F43C6" w:rsidRPr="004F43C6" w:rsidRDefault="004F43C6" w:rsidP="004F43C6">
            <w:pPr>
              <w:rPr>
                <w:rFonts w:cs="Arial"/>
                <w:b/>
              </w:rPr>
            </w:pPr>
          </w:p>
        </w:tc>
      </w:tr>
      <w:tr w:rsidR="00062D03" w:rsidRPr="008D4D05" w14:paraId="45543701" w14:textId="77777777" w:rsidTr="004F43C6">
        <w:tc>
          <w:tcPr>
            <w:tcW w:w="2204" w:type="dxa"/>
          </w:tcPr>
          <w:p w14:paraId="13EFDE00" w14:textId="77777777" w:rsidR="008D4D05" w:rsidRPr="008D4D05" w:rsidRDefault="008D4D05" w:rsidP="004F43C6">
            <w:pPr>
              <w:jc w:val="left"/>
              <w:rPr>
                <w:rFonts w:cs="Arial"/>
                <w:color w:val="0D0D0D" w:themeColor="text1" w:themeTint="F2"/>
                <w:lang w:val="en-US"/>
              </w:rPr>
            </w:pPr>
            <w:r w:rsidRPr="008D4D05">
              <w:rPr>
                <w:rFonts w:cs="Arial"/>
                <w:color w:val="0D0D0D" w:themeColor="text1" w:themeTint="F2"/>
                <w:lang w:val="en-US"/>
              </w:rPr>
              <w:t>Fourth Recital and Schedule 2 (paragraphs 1.1, 1.2, 1.5, 1.6, 2.1 and 2.2)</w:t>
            </w:r>
          </w:p>
        </w:tc>
        <w:tc>
          <w:tcPr>
            <w:tcW w:w="3354" w:type="dxa"/>
          </w:tcPr>
          <w:p w14:paraId="74245B59" w14:textId="77777777" w:rsidR="008D4D05" w:rsidRPr="008D4D05" w:rsidRDefault="008D4D05" w:rsidP="004F43C6">
            <w:pPr>
              <w:jc w:val="left"/>
              <w:rPr>
                <w:rFonts w:cs="Arial"/>
                <w:color w:val="0D0D0D" w:themeColor="text1" w:themeTint="F2"/>
                <w:lang w:val="en-US"/>
              </w:rPr>
            </w:pPr>
            <w:r w:rsidRPr="008D4D05">
              <w:rPr>
                <w:rFonts w:cs="Arial"/>
                <w:color w:val="0D0D0D" w:themeColor="text1" w:themeTint="F2"/>
                <w:lang w:val="en-US"/>
              </w:rPr>
              <w:t>Base Date</w:t>
            </w:r>
          </w:p>
        </w:tc>
        <w:tc>
          <w:tcPr>
            <w:tcW w:w="3471" w:type="dxa"/>
          </w:tcPr>
          <w:p w14:paraId="31D14BC3" w14:textId="77777777" w:rsidR="008D4D05" w:rsidRPr="008D4D05" w:rsidRDefault="008D4D05" w:rsidP="004F43C6">
            <w:pPr>
              <w:jc w:val="left"/>
              <w:rPr>
                <w:rFonts w:cs="Arial"/>
                <w:color w:val="0D0D0D" w:themeColor="text1" w:themeTint="F2"/>
              </w:rPr>
            </w:pPr>
            <w:r>
              <w:rPr>
                <w:rFonts w:cs="Arial"/>
                <w:color w:val="0D0D0D" w:themeColor="text1" w:themeTint="F2"/>
              </w:rPr>
              <w:t>5 days prior to tender return</w:t>
            </w:r>
          </w:p>
        </w:tc>
      </w:tr>
      <w:tr w:rsidR="004F43C6" w:rsidRPr="004F43C6" w14:paraId="6569A38C" w14:textId="77777777" w:rsidTr="004F43C6">
        <w:tc>
          <w:tcPr>
            <w:tcW w:w="2204" w:type="dxa"/>
          </w:tcPr>
          <w:p w14:paraId="4ACEFFEC" w14:textId="77777777" w:rsidR="004F43C6" w:rsidRPr="004F43C6" w:rsidRDefault="004F43C6" w:rsidP="004F43C6">
            <w:pPr>
              <w:jc w:val="left"/>
              <w:rPr>
                <w:rFonts w:cs="Arial"/>
                <w:lang w:val="en-US"/>
              </w:rPr>
            </w:pPr>
            <w:r w:rsidRPr="004F43C6">
              <w:rPr>
                <w:rFonts w:cs="Arial"/>
                <w:lang w:val="en-US"/>
              </w:rPr>
              <w:t xml:space="preserve">Fourth Recital </w:t>
            </w:r>
            <w:r w:rsidR="008D4D05">
              <w:rPr>
                <w:rFonts w:cs="Arial"/>
                <w:lang w:val="en-US"/>
              </w:rPr>
              <w:t>and clause 4.2</w:t>
            </w:r>
          </w:p>
          <w:p w14:paraId="023CE36B" w14:textId="77777777" w:rsidR="004F43C6" w:rsidRPr="004F43C6" w:rsidRDefault="004F43C6" w:rsidP="004F43C6">
            <w:pPr>
              <w:jc w:val="left"/>
              <w:rPr>
                <w:rFonts w:cs="Arial"/>
                <w:lang w:val="en-US"/>
              </w:rPr>
            </w:pPr>
          </w:p>
        </w:tc>
        <w:tc>
          <w:tcPr>
            <w:tcW w:w="3354" w:type="dxa"/>
          </w:tcPr>
          <w:p w14:paraId="74ED3BD0" w14:textId="77777777" w:rsidR="004F43C6" w:rsidRPr="004F43C6" w:rsidRDefault="008D4D05" w:rsidP="004F43C6">
            <w:pPr>
              <w:jc w:val="left"/>
              <w:rPr>
                <w:rFonts w:cs="Arial"/>
                <w:lang w:val="en-US"/>
              </w:rPr>
            </w:pPr>
            <w:r>
              <w:rPr>
                <w:rFonts w:cs="Arial"/>
                <w:lang w:val="en-US"/>
              </w:rPr>
              <w:t>Construction Industry Scheme (CIS)</w:t>
            </w:r>
          </w:p>
          <w:p w14:paraId="4C1C8064" w14:textId="77777777" w:rsidR="004F43C6" w:rsidRPr="004F43C6" w:rsidRDefault="004F43C6" w:rsidP="004F43C6">
            <w:pPr>
              <w:jc w:val="left"/>
              <w:rPr>
                <w:rFonts w:cs="Arial"/>
                <w:lang w:val="en-US"/>
              </w:rPr>
            </w:pPr>
          </w:p>
        </w:tc>
        <w:tc>
          <w:tcPr>
            <w:tcW w:w="3471" w:type="dxa"/>
          </w:tcPr>
          <w:p w14:paraId="7C766766" w14:textId="77777777" w:rsidR="004F43C6" w:rsidRPr="004F43C6" w:rsidRDefault="008D4D05" w:rsidP="004F43C6">
            <w:pPr>
              <w:jc w:val="left"/>
              <w:rPr>
                <w:rFonts w:cs="Arial"/>
                <w:lang w:val="en-US"/>
              </w:rPr>
            </w:pPr>
            <w:r>
              <w:rPr>
                <w:rFonts w:cs="Arial"/>
              </w:rPr>
              <w:t>Employer at the Base Date is not a "contractor" for the purposes of CIS</w:t>
            </w:r>
          </w:p>
        </w:tc>
      </w:tr>
      <w:tr w:rsidR="004F43C6" w:rsidRPr="004F43C6" w14:paraId="166005F9" w14:textId="77777777" w:rsidTr="004F43C6">
        <w:tc>
          <w:tcPr>
            <w:tcW w:w="2204" w:type="dxa"/>
          </w:tcPr>
          <w:p w14:paraId="20B4167E" w14:textId="77777777" w:rsidR="004F43C6" w:rsidRPr="004F43C6" w:rsidRDefault="008D4D05" w:rsidP="008D4D05">
            <w:pPr>
              <w:jc w:val="left"/>
              <w:rPr>
                <w:rFonts w:cs="Arial"/>
                <w:lang w:val="en-US"/>
              </w:rPr>
            </w:pPr>
            <w:r>
              <w:rPr>
                <w:rFonts w:cs="Arial"/>
                <w:lang w:val="en-US"/>
              </w:rPr>
              <w:t xml:space="preserve">Fifth </w:t>
            </w:r>
            <w:r w:rsidR="004F43C6" w:rsidRPr="004F43C6">
              <w:rPr>
                <w:rFonts w:cs="Arial"/>
                <w:lang w:val="en-US"/>
              </w:rPr>
              <w:t>Recital</w:t>
            </w:r>
          </w:p>
        </w:tc>
        <w:tc>
          <w:tcPr>
            <w:tcW w:w="3354" w:type="dxa"/>
          </w:tcPr>
          <w:p w14:paraId="37CF9114" w14:textId="77777777" w:rsidR="004F43C6" w:rsidRPr="004F43C6" w:rsidRDefault="00062D03" w:rsidP="004F43C6">
            <w:pPr>
              <w:jc w:val="left"/>
              <w:rPr>
                <w:rFonts w:cs="Arial"/>
                <w:lang w:val="en-US"/>
              </w:rPr>
            </w:pPr>
            <w:r>
              <w:rPr>
                <w:rFonts w:cs="Arial"/>
                <w:lang w:val="en-US"/>
              </w:rPr>
              <w:t xml:space="preserve">CDM Regulations </w:t>
            </w:r>
          </w:p>
        </w:tc>
        <w:tc>
          <w:tcPr>
            <w:tcW w:w="3471" w:type="dxa"/>
          </w:tcPr>
          <w:p w14:paraId="30FD73AC" w14:textId="77777777" w:rsidR="004F43C6" w:rsidRPr="004F43C6" w:rsidRDefault="00062D03" w:rsidP="004F43C6">
            <w:pPr>
              <w:jc w:val="left"/>
              <w:rPr>
                <w:rFonts w:cs="Arial"/>
              </w:rPr>
            </w:pPr>
            <w:r>
              <w:rPr>
                <w:rFonts w:cs="Arial"/>
              </w:rPr>
              <w:t>The project is notifiable</w:t>
            </w:r>
          </w:p>
          <w:p w14:paraId="064B6B4C" w14:textId="77777777" w:rsidR="004F43C6" w:rsidRPr="004F43C6" w:rsidRDefault="004F43C6" w:rsidP="004F43C6">
            <w:pPr>
              <w:jc w:val="left"/>
              <w:rPr>
                <w:rFonts w:cs="Arial"/>
              </w:rPr>
            </w:pPr>
          </w:p>
        </w:tc>
      </w:tr>
      <w:tr w:rsidR="004F43C6" w:rsidRPr="004F43C6" w14:paraId="48D4C16D" w14:textId="77777777" w:rsidTr="004F43C6">
        <w:tc>
          <w:tcPr>
            <w:tcW w:w="2204" w:type="dxa"/>
          </w:tcPr>
          <w:p w14:paraId="7CD1E03E" w14:textId="77777777" w:rsidR="004F43C6" w:rsidRPr="004F43C6" w:rsidRDefault="004F43C6" w:rsidP="004F43C6">
            <w:pPr>
              <w:jc w:val="left"/>
              <w:rPr>
                <w:rFonts w:cs="Arial"/>
                <w:lang w:val="en-US"/>
              </w:rPr>
            </w:pPr>
            <w:r w:rsidRPr="004F43C6">
              <w:rPr>
                <w:rFonts w:cs="Arial"/>
                <w:lang w:val="en-US"/>
              </w:rPr>
              <w:t>Sixth Recital</w:t>
            </w:r>
          </w:p>
        </w:tc>
        <w:tc>
          <w:tcPr>
            <w:tcW w:w="3354" w:type="dxa"/>
          </w:tcPr>
          <w:p w14:paraId="1A94B2F8" w14:textId="77777777" w:rsidR="004F43C6" w:rsidRPr="004F43C6" w:rsidRDefault="00062D03" w:rsidP="004F43C6">
            <w:pPr>
              <w:jc w:val="left"/>
              <w:rPr>
                <w:rFonts w:cs="Arial"/>
                <w:lang w:val="en-US"/>
              </w:rPr>
            </w:pPr>
            <w:r>
              <w:rPr>
                <w:rFonts w:cs="Arial"/>
                <w:lang w:val="en-US"/>
              </w:rPr>
              <w:t>Not Used</w:t>
            </w:r>
          </w:p>
        </w:tc>
        <w:tc>
          <w:tcPr>
            <w:tcW w:w="3471" w:type="dxa"/>
          </w:tcPr>
          <w:p w14:paraId="55A2A517" w14:textId="77777777" w:rsidR="004F43C6" w:rsidRDefault="00062D03" w:rsidP="004F43C6">
            <w:pPr>
              <w:jc w:val="left"/>
              <w:rPr>
                <w:rFonts w:cs="Arial"/>
                <w:lang w:val="en-US"/>
              </w:rPr>
            </w:pPr>
            <w:r>
              <w:rPr>
                <w:rFonts w:cs="Arial"/>
                <w:lang w:val="en-US"/>
              </w:rPr>
              <w:t>Not Used</w:t>
            </w:r>
          </w:p>
          <w:p w14:paraId="5BA44AC1" w14:textId="77777777" w:rsidR="00062D03" w:rsidRPr="004F43C6" w:rsidRDefault="00062D03" w:rsidP="004F43C6">
            <w:pPr>
              <w:jc w:val="left"/>
              <w:rPr>
                <w:rFonts w:cs="Arial"/>
              </w:rPr>
            </w:pPr>
          </w:p>
        </w:tc>
      </w:tr>
      <w:tr w:rsidR="004F43C6" w:rsidRPr="004F43C6" w14:paraId="393B7E16" w14:textId="77777777" w:rsidTr="004F43C6">
        <w:tc>
          <w:tcPr>
            <w:tcW w:w="2204" w:type="dxa"/>
          </w:tcPr>
          <w:p w14:paraId="250D6158" w14:textId="77777777" w:rsidR="004F43C6" w:rsidRPr="004F43C6" w:rsidRDefault="00062D03" w:rsidP="004F43C6">
            <w:pPr>
              <w:jc w:val="left"/>
              <w:rPr>
                <w:rFonts w:cs="Arial"/>
                <w:lang w:val="en-US"/>
              </w:rPr>
            </w:pPr>
            <w:r>
              <w:rPr>
                <w:rFonts w:cs="Arial"/>
                <w:lang w:val="en-US"/>
              </w:rPr>
              <w:t>Seventh</w:t>
            </w:r>
            <w:r w:rsidR="004F43C6" w:rsidRPr="004F43C6">
              <w:rPr>
                <w:rFonts w:cs="Arial"/>
                <w:lang w:val="en-US"/>
              </w:rPr>
              <w:t xml:space="preserve"> Recital and Schedule 5</w:t>
            </w:r>
          </w:p>
        </w:tc>
        <w:tc>
          <w:tcPr>
            <w:tcW w:w="3354" w:type="dxa"/>
          </w:tcPr>
          <w:p w14:paraId="0D5C3248" w14:textId="77777777" w:rsidR="004F43C6" w:rsidRPr="004F43C6" w:rsidRDefault="004F43C6" w:rsidP="004F43C6">
            <w:pPr>
              <w:jc w:val="left"/>
              <w:rPr>
                <w:rFonts w:cs="Arial"/>
                <w:lang w:val="en-US"/>
              </w:rPr>
            </w:pPr>
            <w:r w:rsidRPr="004F43C6">
              <w:rPr>
                <w:rFonts w:cs="Arial"/>
                <w:lang w:val="en-US"/>
              </w:rPr>
              <w:t>Supplemental Provisions</w:t>
            </w:r>
          </w:p>
          <w:p w14:paraId="2501A84F" w14:textId="77777777" w:rsidR="004F43C6" w:rsidRPr="004F43C6" w:rsidRDefault="004F43C6" w:rsidP="004F43C6">
            <w:pPr>
              <w:jc w:val="left"/>
              <w:rPr>
                <w:rFonts w:cs="Arial"/>
                <w:i/>
                <w:lang w:val="en-US"/>
              </w:rPr>
            </w:pPr>
            <w:r w:rsidRPr="004F43C6">
              <w:rPr>
                <w:rFonts w:cs="Arial"/>
                <w:i/>
                <w:lang w:val="en-US"/>
              </w:rPr>
              <w:t>(Where neither entry against an item below is deleted, the relevant paragraph applies.)</w:t>
            </w:r>
          </w:p>
        </w:tc>
        <w:tc>
          <w:tcPr>
            <w:tcW w:w="3471" w:type="dxa"/>
          </w:tcPr>
          <w:p w14:paraId="4BA2A25C" w14:textId="77777777" w:rsidR="004F43C6" w:rsidRPr="004F43C6" w:rsidRDefault="004F43C6" w:rsidP="004F43C6">
            <w:pPr>
              <w:jc w:val="left"/>
              <w:rPr>
                <w:rFonts w:cs="Arial"/>
                <w:lang w:val="en-US"/>
              </w:rPr>
            </w:pPr>
          </w:p>
        </w:tc>
      </w:tr>
      <w:tr w:rsidR="004F43C6" w:rsidRPr="004F43C6" w14:paraId="2414C875" w14:textId="77777777" w:rsidTr="004F43C6">
        <w:tc>
          <w:tcPr>
            <w:tcW w:w="2204" w:type="dxa"/>
          </w:tcPr>
          <w:p w14:paraId="3A60E397" w14:textId="77777777" w:rsidR="004F43C6" w:rsidRPr="004F43C6" w:rsidRDefault="004F43C6" w:rsidP="004F43C6">
            <w:pPr>
              <w:jc w:val="left"/>
              <w:rPr>
                <w:rFonts w:cs="Arial"/>
                <w:lang w:val="en-US"/>
              </w:rPr>
            </w:pPr>
          </w:p>
        </w:tc>
        <w:tc>
          <w:tcPr>
            <w:tcW w:w="3354" w:type="dxa"/>
          </w:tcPr>
          <w:p w14:paraId="3207EA47" w14:textId="77777777" w:rsidR="004F43C6" w:rsidRPr="004F43C6" w:rsidRDefault="004F43C6" w:rsidP="004F43C6">
            <w:pPr>
              <w:jc w:val="left"/>
              <w:rPr>
                <w:rFonts w:cs="Arial"/>
                <w:lang w:val="en-US"/>
              </w:rPr>
            </w:pPr>
            <w:r w:rsidRPr="004F43C6">
              <w:rPr>
                <w:rFonts w:cs="Arial"/>
                <w:lang w:val="en-US"/>
              </w:rPr>
              <w:t>Collaborative working</w:t>
            </w:r>
          </w:p>
        </w:tc>
        <w:tc>
          <w:tcPr>
            <w:tcW w:w="3471" w:type="dxa"/>
          </w:tcPr>
          <w:p w14:paraId="74B37823" w14:textId="77777777" w:rsidR="004F43C6" w:rsidRPr="004F43C6" w:rsidRDefault="004F43C6" w:rsidP="004F43C6">
            <w:pPr>
              <w:jc w:val="left"/>
              <w:rPr>
                <w:rFonts w:cs="Arial"/>
                <w:lang w:val="en-US"/>
              </w:rPr>
            </w:pPr>
            <w:r w:rsidRPr="004F43C6">
              <w:rPr>
                <w:rFonts w:cs="Arial"/>
                <w:lang w:val="en-US"/>
              </w:rPr>
              <w:t>Supplemental Provision 1 applies</w:t>
            </w:r>
          </w:p>
        </w:tc>
      </w:tr>
      <w:tr w:rsidR="004F43C6" w:rsidRPr="004F43C6" w14:paraId="5A0693BE" w14:textId="77777777" w:rsidTr="004F43C6">
        <w:tc>
          <w:tcPr>
            <w:tcW w:w="2204" w:type="dxa"/>
          </w:tcPr>
          <w:p w14:paraId="4C5B0027" w14:textId="77777777" w:rsidR="004F43C6" w:rsidRPr="004F43C6" w:rsidRDefault="004F43C6" w:rsidP="004F43C6">
            <w:pPr>
              <w:jc w:val="left"/>
              <w:rPr>
                <w:rFonts w:cs="Arial"/>
                <w:lang w:val="en-US"/>
              </w:rPr>
            </w:pPr>
          </w:p>
        </w:tc>
        <w:tc>
          <w:tcPr>
            <w:tcW w:w="3354" w:type="dxa"/>
          </w:tcPr>
          <w:p w14:paraId="5A21B53A" w14:textId="77777777" w:rsidR="004F43C6" w:rsidRPr="004F43C6" w:rsidRDefault="004F43C6" w:rsidP="004F43C6">
            <w:pPr>
              <w:jc w:val="left"/>
              <w:rPr>
                <w:rFonts w:cs="Arial"/>
                <w:lang w:val="en-US"/>
              </w:rPr>
            </w:pPr>
            <w:r w:rsidRPr="004F43C6">
              <w:rPr>
                <w:rFonts w:cs="Arial"/>
                <w:lang w:val="en-US"/>
              </w:rPr>
              <w:t>Health and safety</w:t>
            </w:r>
          </w:p>
        </w:tc>
        <w:tc>
          <w:tcPr>
            <w:tcW w:w="3471" w:type="dxa"/>
          </w:tcPr>
          <w:p w14:paraId="5A3262D6" w14:textId="77777777" w:rsidR="004F43C6" w:rsidRPr="004F43C6" w:rsidRDefault="004F43C6" w:rsidP="004F43C6">
            <w:pPr>
              <w:jc w:val="left"/>
              <w:rPr>
                <w:rFonts w:cs="Arial"/>
                <w:lang w:val="en-US"/>
              </w:rPr>
            </w:pPr>
            <w:r w:rsidRPr="004F43C6">
              <w:rPr>
                <w:rFonts w:cs="Arial"/>
                <w:lang w:val="en-US"/>
              </w:rPr>
              <w:t>Supplemental Provision 2 applies</w:t>
            </w:r>
          </w:p>
        </w:tc>
      </w:tr>
      <w:tr w:rsidR="004F43C6" w:rsidRPr="004F43C6" w14:paraId="19455116" w14:textId="77777777" w:rsidTr="004F43C6">
        <w:tc>
          <w:tcPr>
            <w:tcW w:w="2204" w:type="dxa"/>
          </w:tcPr>
          <w:p w14:paraId="495EBE5C" w14:textId="77777777" w:rsidR="004F43C6" w:rsidRPr="004F43C6" w:rsidRDefault="004F43C6" w:rsidP="004F43C6">
            <w:pPr>
              <w:jc w:val="left"/>
              <w:rPr>
                <w:rFonts w:cs="Arial"/>
                <w:lang w:val="en-US"/>
              </w:rPr>
            </w:pPr>
          </w:p>
        </w:tc>
        <w:tc>
          <w:tcPr>
            <w:tcW w:w="3354" w:type="dxa"/>
          </w:tcPr>
          <w:p w14:paraId="52B99D32" w14:textId="77777777" w:rsidR="004F43C6" w:rsidRPr="004F43C6" w:rsidRDefault="004F43C6" w:rsidP="004F43C6">
            <w:pPr>
              <w:jc w:val="left"/>
              <w:rPr>
                <w:rFonts w:cs="Arial"/>
                <w:lang w:val="en-US"/>
              </w:rPr>
            </w:pPr>
            <w:r w:rsidRPr="004F43C6">
              <w:rPr>
                <w:rFonts w:cs="Arial"/>
                <w:lang w:val="en-US"/>
              </w:rPr>
              <w:t>Cost savings and value improvements</w:t>
            </w:r>
          </w:p>
        </w:tc>
        <w:tc>
          <w:tcPr>
            <w:tcW w:w="3471" w:type="dxa"/>
          </w:tcPr>
          <w:p w14:paraId="35D075D6" w14:textId="77777777" w:rsidR="004F43C6" w:rsidRPr="004F43C6" w:rsidRDefault="004F43C6" w:rsidP="004F43C6">
            <w:pPr>
              <w:jc w:val="left"/>
              <w:rPr>
                <w:rFonts w:cs="Arial"/>
                <w:lang w:val="en-US"/>
              </w:rPr>
            </w:pPr>
            <w:r w:rsidRPr="004F43C6">
              <w:rPr>
                <w:rFonts w:cs="Arial"/>
                <w:lang w:val="en-US"/>
              </w:rPr>
              <w:t>Supplemental Provision 3 applies</w:t>
            </w:r>
          </w:p>
        </w:tc>
      </w:tr>
      <w:tr w:rsidR="004F43C6" w:rsidRPr="004F43C6" w14:paraId="053D26ED" w14:textId="77777777" w:rsidTr="004F43C6">
        <w:tc>
          <w:tcPr>
            <w:tcW w:w="2204" w:type="dxa"/>
          </w:tcPr>
          <w:p w14:paraId="13447144" w14:textId="77777777" w:rsidR="004F43C6" w:rsidRPr="004F43C6" w:rsidRDefault="004F43C6" w:rsidP="004F43C6">
            <w:pPr>
              <w:jc w:val="left"/>
              <w:rPr>
                <w:rFonts w:cs="Arial"/>
                <w:lang w:val="en-US"/>
              </w:rPr>
            </w:pPr>
          </w:p>
        </w:tc>
        <w:tc>
          <w:tcPr>
            <w:tcW w:w="3354" w:type="dxa"/>
          </w:tcPr>
          <w:p w14:paraId="43BA00FD" w14:textId="77777777" w:rsidR="004F43C6" w:rsidRPr="004F43C6" w:rsidRDefault="004F43C6" w:rsidP="004F43C6">
            <w:pPr>
              <w:jc w:val="left"/>
              <w:rPr>
                <w:rFonts w:cs="Arial"/>
                <w:lang w:val="en-US"/>
              </w:rPr>
            </w:pPr>
            <w:r w:rsidRPr="004F43C6">
              <w:rPr>
                <w:rFonts w:cs="Arial"/>
                <w:lang w:val="en-US"/>
              </w:rPr>
              <w:t>Sustainable development and environmental considerations</w:t>
            </w:r>
          </w:p>
        </w:tc>
        <w:tc>
          <w:tcPr>
            <w:tcW w:w="3471" w:type="dxa"/>
          </w:tcPr>
          <w:p w14:paraId="51C4C818" w14:textId="77777777" w:rsidR="004F43C6" w:rsidRPr="004F43C6" w:rsidRDefault="004F43C6" w:rsidP="004F43C6">
            <w:pPr>
              <w:jc w:val="left"/>
              <w:rPr>
                <w:rFonts w:cs="Arial"/>
                <w:lang w:val="en-US"/>
              </w:rPr>
            </w:pPr>
            <w:r w:rsidRPr="004F43C6">
              <w:rPr>
                <w:rFonts w:cs="Arial"/>
                <w:lang w:val="en-US"/>
              </w:rPr>
              <w:t>Supplemental Provision 4 applies</w:t>
            </w:r>
          </w:p>
        </w:tc>
      </w:tr>
      <w:tr w:rsidR="004F43C6" w:rsidRPr="004F43C6" w14:paraId="43F15654" w14:textId="77777777" w:rsidTr="004F43C6">
        <w:tc>
          <w:tcPr>
            <w:tcW w:w="2204" w:type="dxa"/>
          </w:tcPr>
          <w:p w14:paraId="160AFC49" w14:textId="77777777" w:rsidR="004F43C6" w:rsidRPr="004F43C6" w:rsidRDefault="004F43C6" w:rsidP="004F43C6">
            <w:pPr>
              <w:jc w:val="left"/>
              <w:rPr>
                <w:rFonts w:cs="Arial"/>
                <w:lang w:val="en-US"/>
              </w:rPr>
            </w:pPr>
          </w:p>
        </w:tc>
        <w:tc>
          <w:tcPr>
            <w:tcW w:w="3354" w:type="dxa"/>
          </w:tcPr>
          <w:p w14:paraId="3E7D3A1C" w14:textId="77777777" w:rsidR="004F43C6" w:rsidRPr="004F43C6" w:rsidRDefault="004F43C6" w:rsidP="004F43C6">
            <w:pPr>
              <w:jc w:val="left"/>
              <w:rPr>
                <w:rFonts w:cs="Arial"/>
                <w:lang w:val="en-US"/>
              </w:rPr>
            </w:pPr>
            <w:r w:rsidRPr="004F43C6">
              <w:rPr>
                <w:rFonts w:cs="Arial"/>
                <w:lang w:val="en-US"/>
              </w:rPr>
              <w:t>Performance Indicators and monitoring</w:t>
            </w:r>
          </w:p>
        </w:tc>
        <w:tc>
          <w:tcPr>
            <w:tcW w:w="3471" w:type="dxa"/>
          </w:tcPr>
          <w:p w14:paraId="652B29D9" w14:textId="77777777" w:rsidR="004F43C6" w:rsidRPr="004F43C6" w:rsidRDefault="004F43C6" w:rsidP="004F43C6">
            <w:pPr>
              <w:jc w:val="left"/>
              <w:rPr>
                <w:rFonts w:cs="Arial"/>
                <w:lang w:val="en-US"/>
              </w:rPr>
            </w:pPr>
            <w:r w:rsidRPr="004F43C6">
              <w:rPr>
                <w:rFonts w:cs="Arial"/>
                <w:lang w:val="en-US"/>
              </w:rPr>
              <w:t>Supplemental Provision 5 does not apply</w:t>
            </w:r>
          </w:p>
        </w:tc>
      </w:tr>
      <w:tr w:rsidR="004F43C6" w:rsidRPr="004F43C6" w14:paraId="08783D01" w14:textId="77777777" w:rsidTr="004F43C6">
        <w:tc>
          <w:tcPr>
            <w:tcW w:w="2204" w:type="dxa"/>
          </w:tcPr>
          <w:p w14:paraId="1C89AEF5" w14:textId="77777777" w:rsidR="004F43C6" w:rsidRPr="004F43C6" w:rsidRDefault="004F43C6" w:rsidP="004F43C6">
            <w:pPr>
              <w:jc w:val="left"/>
              <w:rPr>
                <w:rFonts w:cs="Arial"/>
                <w:lang w:val="en-US"/>
              </w:rPr>
            </w:pPr>
          </w:p>
        </w:tc>
        <w:tc>
          <w:tcPr>
            <w:tcW w:w="3354" w:type="dxa"/>
          </w:tcPr>
          <w:p w14:paraId="6909A9B2" w14:textId="77777777" w:rsidR="004F43C6" w:rsidRPr="004F43C6" w:rsidRDefault="004F43C6" w:rsidP="004F43C6">
            <w:pPr>
              <w:jc w:val="left"/>
              <w:rPr>
                <w:rFonts w:cs="Arial"/>
                <w:lang w:val="en-US"/>
              </w:rPr>
            </w:pPr>
            <w:r w:rsidRPr="004F43C6">
              <w:rPr>
                <w:rFonts w:cs="Arial"/>
                <w:lang w:val="en-US"/>
              </w:rPr>
              <w:t>Notification and negotiation of disputes</w:t>
            </w:r>
          </w:p>
        </w:tc>
        <w:tc>
          <w:tcPr>
            <w:tcW w:w="3471" w:type="dxa"/>
          </w:tcPr>
          <w:p w14:paraId="32BFF073" w14:textId="77777777" w:rsidR="004F43C6" w:rsidRPr="004F43C6" w:rsidRDefault="004F43C6" w:rsidP="004F43C6">
            <w:pPr>
              <w:jc w:val="left"/>
              <w:rPr>
                <w:rFonts w:cs="Arial"/>
                <w:lang w:val="en-US"/>
              </w:rPr>
            </w:pPr>
            <w:r w:rsidRPr="004F43C6">
              <w:rPr>
                <w:rFonts w:cs="Arial"/>
                <w:lang w:val="en-US"/>
              </w:rPr>
              <w:t>Supplemental Provision 6 applies</w:t>
            </w:r>
          </w:p>
        </w:tc>
      </w:tr>
      <w:tr w:rsidR="004F43C6" w:rsidRPr="004F43C6" w14:paraId="20A461C9" w14:textId="77777777" w:rsidTr="004F43C6">
        <w:tc>
          <w:tcPr>
            <w:tcW w:w="2204" w:type="dxa"/>
          </w:tcPr>
          <w:p w14:paraId="07C8FEF2" w14:textId="77777777" w:rsidR="004F43C6" w:rsidRPr="004F43C6" w:rsidRDefault="004F43C6" w:rsidP="004F43C6">
            <w:pPr>
              <w:jc w:val="left"/>
              <w:rPr>
                <w:rFonts w:cs="Arial"/>
                <w:lang w:val="en-US"/>
              </w:rPr>
            </w:pPr>
          </w:p>
        </w:tc>
        <w:tc>
          <w:tcPr>
            <w:tcW w:w="3354" w:type="dxa"/>
          </w:tcPr>
          <w:p w14:paraId="44E94A81" w14:textId="77777777" w:rsidR="004F43C6" w:rsidRPr="004F43C6" w:rsidRDefault="004F43C6" w:rsidP="004F43C6">
            <w:pPr>
              <w:jc w:val="left"/>
              <w:rPr>
                <w:rFonts w:cs="Arial"/>
                <w:lang w:val="en-US"/>
              </w:rPr>
            </w:pPr>
            <w:r w:rsidRPr="004F43C6">
              <w:rPr>
                <w:rFonts w:cs="Arial"/>
                <w:lang w:val="en-US"/>
              </w:rPr>
              <w:t>Where Supplemental Provision 6 applies, the respective nominees of the Parties are</w:t>
            </w:r>
          </w:p>
        </w:tc>
        <w:tc>
          <w:tcPr>
            <w:tcW w:w="3471" w:type="dxa"/>
          </w:tcPr>
          <w:p w14:paraId="44DC005E" w14:textId="77777777" w:rsidR="004F43C6" w:rsidRPr="004F43C6" w:rsidRDefault="004F43C6" w:rsidP="004F43C6">
            <w:pPr>
              <w:jc w:val="left"/>
              <w:rPr>
                <w:rFonts w:cs="Arial"/>
                <w:lang w:val="en-US"/>
              </w:rPr>
            </w:pPr>
            <w:r w:rsidRPr="004F43C6">
              <w:rPr>
                <w:rFonts w:cs="Arial"/>
                <w:lang w:val="en-US"/>
              </w:rPr>
              <w:t>Employer's nominee</w:t>
            </w:r>
          </w:p>
          <w:p w14:paraId="4706F741" w14:textId="77777777" w:rsidR="004F43C6" w:rsidRPr="004F43C6" w:rsidRDefault="004F43C6" w:rsidP="004F43C6">
            <w:pPr>
              <w:jc w:val="left"/>
              <w:rPr>
                <w:rFonts w:cs="Arial"/>
                <w:lang w:val="en-US"/>
              </w:rPr>
            </w:pPr>
            <w:r w:rsidRPr="004F43C6">
              <w:rPr>
                <w:rFonts w:cs="Arial"/>
              </w:rPr>
              <w:t>The Contract Administrator</w:t>
            </w:r>
          </w:p>
          <w:p w14:paraId="71486209" w14:textId="77777777" w:rsidR="004F43C6" w:rsidRPr="004F43C6" w:rsidRDefault="004F43C6" w:rsidP="004F43C6">
            <w:pPr>
              <w:jc w:val="left"/>
              <w:rPr>
                <w:rFonts w:cs="Arial"/>
                <w:lang w:val="en-US"/>
              </w:rPr>
            </w:pPr>
            <w:r w:rsidRPr="004F43C6">
              <w:rPr>
                <w:rFonts w:cs="Arial"/>
                <w:lang w:val="en-US"/>
              </w:rPr>
              <w:t>Contractor's nominee</w:t>
            </w:r>
          </w:p>
          <w:p w14:paraId="00E5E2EB" w14:textId="77777777" w:rsidR="004F43C6" w:rsidRPr="004F43C6" w:rsidRDefault="004F43C6" w:rsidP="004F43C6">
            <w:pPr>
              <w:jc w:val="left"/>
              <w:rPr>
                <w:rFonts w:cs="Arial"/>
              </w:rPr>
            </w:pPr>
            <w:r w:rsidRPr="004F43C6">
              <w:rPr>
                <w:rFonts w:cs="Arial"/>
              </w:rPr>
              <w:fldChar w:fldCharType="begin">
                <w:ffData>
                  <w:name w:val="dwf"/>
                  <w:enabled/>
                  <w:calcOnExit w:val="0"/>
                  <w:textInput>
                    <w:default w:val="[●]"/>
                  </w:textInput>
                </w:ffData>
              </w:fldChar>
            </w:r>
            <w:r w:rsidRPr="004F43C6">
              <w:rPr>
                <w:rFonts w:cs="Arial"/>
              </w:rPr>
              <w:instrText xml:space="preserve"> FORMTEXT </w:instrText>
            </w:r>
            <w:r w:rsidRPr="004F43C6">
              <w:rPr>
                <w:rFonts w:cs="Arial"/>
              </w:rPr>
            </w:r>
            <w:r w:rsidRPr="004F43C6">
              <w:rPr>
                <w:rFonts w:cs="Arial"/>
              </w:rPr>
              <w:fldChar w:fldCharType="separate"/>
            </w:r>
            <w:r w:rsidRPr="004F43C6">
              <w:rPr>
                <w:rFonts w:cs="Arial"/>
                <w:noProof/>
              </w:rPr>
              <w:t>[●]</w:t>
            </w:r>
            <w:r w:rsidRPr="004F43C6">
              <w:rPr>
                <w:rFonts w:cs="Arial"/>
              </w:rPr>
              <w:fldChar w:fldCharType="end"/>
            </w:r>
          </w:p>
          <w:p w14:paraId="0E3EF75D" w14:textId="77777777" w:rsidR="004F43C6" w:rsidRPr="004F43C6" w:rsidRDefault="004F43C6" w:rsidP="004F43C6">
            <w:pPr>
              <w:jc w:val="left"/>
              <w:rPr>
                <w:rFonts w:cs="Arial"/>
                <w:lang w:val="en-US"/>
              </w:rPr>
            </w:pPr>
            <w:r w:rsidRPr="004F43C6">
              <w:rPr>
                <w:rFonts w:cs="Arial"/>
                <w:lang w:val="en-US"/>
              </w:rPr>
              <w:lastRenderedPageBreak/>
              <w:t>or such replacement as each Party may notify to the other from time to time.</w:t>
            </w:r>
          </w:p>
        </w:tc>
      </w:tr>
      <w:tr w:rsidR="004F43C6" w:rsidRPr="004F43C6" w14:paraId="6C5EA3E7" w14:textId="77777777" w:rsidTr="004F43C6">
        <w:tc>
          <w:tcPr>
            <w:tcW w:w="2204" w:type="dxa"/>
          </w:tcPr>
          <w:p w14:paraId="5D48276F" w14:textId="77777777" w:rsidR="004F43C6" w:rsidRPr="004F43C6" w:rsidRDefault="00062D03" w:rsidP="004F43C6">
            <w:pPr>
              <w:jc w:val="left"/>
              <w:rPr>
                <w:rFonts w:cs="Arial"/>
                <w:lang w:val="en-US"/>
              </w:rPr>
            </w:pPr>
            <w:r>
              <w:rPr>
                <w:rFonts w:cs="Arial"/>
                <w:lang w:val="en-US"/>
              </w:rPr>
              <w:lastRenderedPageBreak/>
              <w:t>Article 7</w:t>
            </w:r>
          </w:p>
        </w:tc>
        <w:tc>
          <w:tcPr>
            <w:tcW w:w="3354" w:type="dxa"/>
          </w:tcPr>
          <w:p w14:paraId="341DB37D" w14:textId="77777777" w:rsidR="004F43C6" w:rsidRPr="004F43C6" w:rsidRDefault="004F43C6" w:rsidP="004F43C6">
            <w:pPr>
              <w:jc w:val="left"/>
              <w:rPr>
                <w:rFonts w:cs="Arial"/>
                <w:lang w:val="en-US"/>
              </w:rPr>
            </w:pPr>
            <w:r w:rsidRPr="004F43C6">
              <w:rPr>
                <w:rFonts w:cs="Arial"/>
                <w:lang w:val="en-US"/>
              </w:rPr>
              <w:t>Arbitration</w:t>
            </w:r>
          </w:p>
        </w:tc>
        <w:tc>
          <w:tcPr>
            <w:tcW w:w="3471" w:type="dxa"/>
          </w:tcPr>
          <w:p w14:paraId="727BA29E" w14:textId="77777777" w:rsidR="004F43C6" w:rsidRPr="004F43C6" w:rsidRDefault="004F43C6" w:rsidP="004F43C6">
            <w:pPr>
              <w:jc w:val="left"/>
              <w:rPr>
                <w:rFonts w:cs="Arial"/>
                <w:lang w:val="en-US"/>
              </w:rPr>
            </w:pPr>
            <w:r w:rsidRPr="004F43C6">
              <w:rPr>
                <w:rFonts w:cs="Arial"/>
                <w:lang w:val="en-US"/>
              </w:rPr>
              <w:t xml:space="preserve">Article </w:t>
            </w:r>
            <w:r w:rsidR="00062D03">
              <w:rPr>
                <w:rFonts w:cs="Arial"/>
                <w:lang w:val="en-US"/>
              </w:rPr>
              <w:t>7</w:t>
            </w:r>
            <w:r w:rsidRPr="004F43C6">
              <w:rPr>
                <w:rFonts w:cs="Arial"/>
                <w:lang w:val="en-US"/>
              </w:rPr>
              <w:t xml:space="preserve"> and </w:t>
            </w:r>
            <w:r w:rsidR="00062D03">
              <w:rPr>
                <w:rFonts w:cs="Arial"/>
                <w:lang w:val="en-US"/>
              </w:rPr>
              <w:t>Schedule 1</w:t>
            </w:r>
            <w:r w:rsidRPr="004F43C6">
              <w:rPr>
                <w:rFonts w:cs="Arial"/>
                <w:lang w:val="en-US"/>
              </w:rPr>
              <w:t xml:space="preserve"> do not apply</w:t>
            </w:r>
          </w:p>
          <w:p w14:paraId="0C1A69EF" w14:textId="77777777" w:rsidR="004F43C6" w:rsidRPr="004F43C6" w:rsidRDefault="004F43C6" w:rsidP="004F43C6">
            <w:pPr>
              <w:jc w:val="left"/>
              <w:rPr>
                <w:rFonts w:cs="Arial"/>
                <w:lang w:val="en-US"/>
              </w:rPr>
            </w:pPr>
          </w:p>
        </w:tc>
      </w:tr>
      <w:tr w:rsidR="00062D03" w:rsidRPr="00047475" w14:paraId="372AC2C7" w14:textId="77777777" w:rsidTr="004F43C6">
        <w:tc>
          <w:tcPr>
            <w:tcW w:w="2204" w:type="dxa"/>
          </w:tcPr>
          <w:p w14:paraId="05C2C9F6" w14:textId="77777777" w:rsidR="00062D03" w:rsidRPr="00047475" w:rsidRDefault="00062D03" w:rsidP="004F43C6">
            <w:pPr>
              <w:jc w:val="left"/>
              <w:rPr>
                <w:rFonts w:cs="Arial"/>
              </w:rPr>
            </w:pPr>
            <w:r w:rsidRPr="00047475">
              <w:rPr>
                <w:rFonts w:cs="Arial"/>
              </w:rPr>
              <w:t>2.2</w:t>
            </w:r>
          </w:p>
        </w:tc>
        <w:tc>
          <w:tcPr>
            <w:tcW w:w="3354" w:type="dxa"/>
          </w:tcPr>
          <w:p w14:paraId="1CCA8B5B" w14:textId="77777777" w:rsidR="00062D03" w:rsidRPr="00047475" w:rsidRDefault="00062D03" w:rsidP="004F43C6">
            <w:pPr>
              <w:jc w:val="left"/>
              <w:rPr>
                <w:rFonts w:cs="Arial"/>
                <w:lang w:val="en-US"/>
              </w:rPr>
            </w:pPr>
            <w:r w:rsidRPr="00047475">
              <w:rPr>
                <w:rFonts w:cs="Arial"/>
                <w:lang w:val="en-US"/>
              </w:rPr>
              <w:t>Works commencement date</w:t>
            </w:r>
          </w:p>
        </w:tc>
        <w:tc>
          <w:tcPr>
            <w:tcW w:w="3471" w:type="dxa"/>
          </w:tcPr>
          <w:p w14:paraId="2150E340" w14:textId="77777777" w:rsidR="00062D03" w:rsidRPr="00047475" w:rsidRDefault="000C54FA" w:rsidP="004F43C6">
            <w:pPr>
              <w:jc w:val="left"/>
              <w:rPr>
                <w:rFonts w:cs="Arial"/>
                <w:lang w:val="en-US"/>
              </w:rPr>
            </w:pPr>
            <w:r w:rsidRPr="00047475">
              <w:rPr>
                <w:rFonts w:cs="Arial"/>
                <w:lang w:val="en-US"/>
              </w:rPr>
              <w:fldChar w:fldCharType="begin">
                <w:ffData>
                  <w:name w:val="dwf"/>
                  <w:enabled/>
                  <w:calcOnExit w:val="0"/>
                  <w:textInput>
                    <w:default w:val="[●]"/>
                  </w:textInput>
                </w:ffData>
              </w:fldChar>
            </w:r>
            <w:r w:rsidRPr="00047475">
              <w:rPr>
                <w:rFonts w:cs="Arial"/>
                <w:lang w:val="en-US"/>
              </w:rPr>
              <w:instrText xml:space="preserve"> FORMTEXT </w:instrText>
            </w:r>
            <w:r w:rsidRPr="00047475">
              <w:rPr>
                <w:rFonts w:cs="Arial"/>
                <w:lang w:val="en-US"/>
              </w:rPr>
            </w:r>
            <w:r w:rsidRPr="00047475">
              <w:rPr>
                <w:rFonts w:cs="Arial"/>
                <w:lang w:val="en-US"/>
              </w:rPr>
              <w:fldChar w:fldCharType="separate"/>
            </w:r>
            <w:r w:rsidRPr="00047475">
              <w:rPr>
                <w:rFonts w:cs="Arial"/>
                <w:noProof/>
                <w:lang w:val="en-US"/>
              </w:rPr>
              <w:t>[●]</w:t>
            </w:r>
            <w:r w:rsidRPr="00047475">
              <w:rPr>
                <w:rFonts w:cs="Arial"/>
                <w:lang w:val="en-US"/>
              </w:rPr>
              <w:fldChar w:fldCharType="end"/>
            </w:r>
          </w:p>
        </w:tc>
      </w:tr>
      <w:tr w:rsidR="004F43C6" w:rsidRPr="004F43C6" w14:paraId="2082D8A7" w14:textId="77777777" w:rsidTr="004F43C6">
        <w:tc>
          <w:tcPr>
            <w:tcW w:w="2204" w:type="dxa"/>
          </w:tcPr>
          <w:p w14:paraId="7E7F0C6E" w14:textId="77777777" w:rsidR="004F43C6" w:rsidRPr="000C54FA" w:rsidRDefault="00062D03" w:rsidP="004F43C6">
            <w:pPr>
              <w:jc w:val="left"/>
              <w:rPr>
                <w:rFonts w:cs="Arial"/>
              </w:rPr>
            </w:pPr>
            <w:r w:rsidRPr="000C54FA">
              <w:rPr>
                <w:rFonts w:cs="Arial"/>
              </w:rPr>
              <w:t>2.2</w:t>
            </w:r>
          </w:p>
        </w:tc>
        <w:tc>
          <w:tcPr>
            <w:tcW w:w="3354" w:type="dxa"/>
          </w:tcPr>
          <w:p w14:paraId="6B0CC461" w14:textId="77777777" w:rsidR="004F43C6" w:rsidRPr="000C54FA" w:rsidRDefault="004F43C6" w:rsidP="00062D03">
            <w:pPr>
              <w:jc w:val="left"/>
              <w:rPr>
                <w:rFonts w:cs="Arial"/>
                <w:lang w:val="en-US"/>
              </w:rPr>
            </w:pPr>
            <w:r w:rsidRPr="000C54FA">
              <w:rPr>
                <w:rFonts w:cs="Arial"/>
                <w:lang w:val="en-US"/>
              </w:rPr>
              <w:t xml:space="preserve">Date </w:t>
            </w:r>
            <w:r w:rsidR="00062D03" w:rsidRPr="000C54FA">
              <w:rPr>
                <w:rFonts w:cs="Arial"/>
                <w:lang w:val="en-US"/>
              </w:rPr>
              <w:t xml:space="preserve">for Completion </w:t>
            </w:r>
          </w:p>
        </w:tc>
        <w:tc>
          <w:tcPr>
            <w:tcW w:w="3471" w:type="dxa"/>
          </w:tcPr>
          <w:p w14:paraId="63D6B725" w14:textId="219B7463" w:rsidR="000C54FA" w:rsidRDefault="00A90376" w:rsidP="004F43C6">
            <w:pPr>
              <w:jc w:val="left"/>
              <w:rPr>
                <w:rFonts w:cs="Arial"/>
                <w:lang w:val="en-US"/>
              </w:rPr>
            </w:pPr>
            <w:r>
              <w:rPr>
                <w:rFonts w:cs="Arial"/>
                <w:lang w:val="en-US"/>
              </w:rPr>
              <w:t>23</w:t>
            </w:r>
            <w:r w:rsidRPr="00332B63">
              <w:rPr>
                <w:rFonts w:cs="Arial"/>
                <w:vertAlign w:val="superscript"/>
                <w:lang w:val="en-US"/>
              </w:rPr>
              <w:t>rd</w:t>
            </w:r>
            <w:r>
              <w:rPr>
                <w:rFonts w:cs="Arial"/>
                <w:lang w:val="en-US"/>
              </w:rPr>
              <w:t xml:space="preserve"> July 2021</w:t>
            </w:r>
          </w:p>
          <w:p w14:paraId="3F3CF4A9" w14:textId="77777777" w:rsidR="000C54FA" w:rsidRPr="004F43C6" w:rsidRDefault="000C54FA" w:rsidP="004F43C6">
            <w:pPr>
              <w:jc w:val="left"/>
              <w:rPr>
                <w:rFonts w:cs="Arial"/>
                <w:lang w:val="en-US"/>
              </w:rPr>
            </w:pPr>
            <w:r>
              <w:rPr>
                <w:rFonts w:cs="Arial"/>
                <w:lang w:val="en-US"/>
              </w:rPr>
              <w:t>Or such later date for completion as is fixed under clause 2.7</w:t>
            </w:r>
          </w:p>
        </w:tc>
      </w:tr>
      <w:tr w:rsidR="004F43C6" w:rsidRPr="004F43C6" w14:paraId="43038E37" w14:textId="77777777" w:rsidTr="004F43C6">
        <w:tc>
          <w:tcPr>
            <w:tcW w:w="2204" w:type="dxa"/>
          </w:tcPr>
          <w:p w14:paraId="56BE4FAA" w14:textId="77777777" w:rsidR="004F43C6" w:rsidRPr="004F43C6" w:rsidRDefault="004F43C6" w:rsidP="000C54FA">
            <w:pPr>
              <w:jc w:val="left"/>
              <w:rPr>
                <w:rFonts w:cs="Arial"/>
              </w:rPr>
            </w:pPr>
            <w:r w:rsidRPr="004F43C6">
              <w:rPr>
                <w:rFonts w:cs="Arial"/>
              </w:rPr>
              <w:t>2.</w:t>
            </w:r>
            <w:r w:rsidR="000C54FA">
              <w:rPr>
                <w:rFonts w:cs="Arial"/>
              </w:rPr>
              <w:t>8</w:t>
            </w:r>
          </w:p>
        </w:tc>
        <w:tc>
          <w:tcPr>
            <w:tcW w:w="3354" w:type="dxa"/>
          </w:tcPr>
          <w:p w14:paraId="5E031428" w14:textId="77777777" w:rsidR="004F43C6" w:rsidRPr="004F43C6" w:rsidRDefault="004F43C6" w:rsidP="004F43C6">
            <w:pPr>
              <w:jc w:val="left"/>
              <w:rPr>
                <w:rFonts w:cs="Arial"/>
                <w:lang w:val="en-US"/>
              </w:rPr>
            </w:pPr>
            <w:r w:rsidRPr="004F43C6">
              <w:rPr>
                <w:rFonts w:cs="Arial"/>
                <w:lang w:val="en-US"/>
              </w:rPr>
              <w:t>Liquidated damages</w:t>
            </w:r>
          </w:p>
        </w:tc>
        <w:tc>
          <w:tcPr>
            <w:tcW w:w="3471" w:type="dxa"/>
          </w:tcPr>
          <w:p w14:paraId="372935D9" w14:textId="77777777" w:rsidR="004F43C6" w:rsidRPr="004F43C6" w:rsidRDefault="004F43C6" w:rsidP="004F43C6">
            <w:pPr>
              <w:jc w:val="left"/>
              <w:rPr>
                <w:rFonts w:cs="Arial"/>
                <w:lang w:val="en-US"/>
              </w:rPr>
            </w:pPr>
            <w:r w:rsidRPr="004F43C6">
              <w:rPr>
                <w:rFonts w:cs="Arial"/>
                <w:lang w:val="en-US"/>
              </w:rPr>
              <w:t>at th</w:t>
            </w:r>
            <w:r w:rsidR="000C54FA">
              <w:rPr>
                <w:rFonts w:cs="Arial"/>
                <w:lang w:val="en-US"/>
              </w:rPr>
              <w:t>e rate of £700 per calendar day</w:t>
            </w:r>
          </w:p>
        </w:tc>
      </w:tr>
      <w:tr w:rsidR="004F43C6" w:rsidRPr="004F43C6" w14:paraId="5ECE3209" w14:textId="77777777" w:rsidTr="004F43C6">
        <w:tc>
          <w:tcPr>
            <w:tcW w:w="2204" w:type="dxa"/>
          </w:tcPr>
          <w:p w14:paraId="7A739949" w14:textId="77777777" w:rsidR="004F43C6" w:rsidRPr="004F43C6" w:rsidRDefault="004F43C6" w:rsidP="000C54FA">
            <w:pPr>
              <w:jc w:val="left"/>
              <w:rPr>
                <w:rFonts w:cs="Arial"/>
              </w:rPr>
            </w:pPr>
            <w:r w:rsidRPr="004F43C6">
              <w:rPr>
                <w:rFonts w:cs="Arial"/>
              </w:rPr>
              <w:t>2.</w:t>
            </w:r>
            <w:r w:rsidR="000C54FA">
              <w:rPr>
                <w:rFonts w:cs="Arial"/>
              </w:rPr>
              <w:t>10</w:t>
            </w:r>
          </w:p>
        </w:tc>
        <w:tc>
          <w:tcPr>
            <w:tcW w:w="3354" w:type="dxa"/>
          </w:tcPr>
          <w:p w14:paraId="3FCC8666" w14:textId="77777777" w:rsidR="004F43C6" w:rsidRPr="004F43C6" w:rsidRDefault="004F43C6" w:rsidP="004F43C6">
            <w:pPr>
              <w:jc w:val="left"/>
              <w:rPr>
                <w:rFonts w:cs="Arial"/>
                <w:lang w:val="en-US"/>
              </w:rPr>
            </w:pPr>
            <w:r w:rsidRPr="004F43C6">
              <w:rPr>
                <w:rFonts w:cs="Arial"/>
                <w:lang w:val="en-US"/>
              </w:rPr>
              <w:t>Rectification Period</w:t>
            </w:r>
          </w:p>
          <w:p w14:paraId="244CBAB8" w14:textId="77777777" w:rsidR="004F43C6" w:rsidRPr="004F43C6" w:rsidRDefault="004F43C6" w:rsidP="004F43C6">
            <w:pPr>
              <w:jc w:val="left"/>
              <w:rPr>
                <w:rFonts w:cs="Arial"/>
                <w:lang w:val="en-US"/>
              </w:rPr>
            </w:pPr>
          </w:p>
        </w:tc>
        <w:tc>
          <w:tcPr>
            <w:tcW w:w="3471" w:type="dxa"/>
            <w:shd w:val="clear" w:color="auto" w:fill="auto"/>
          </w:tcPr>
          <w:p w14:paraId="2EA3D925" w14:textId="77777777" w:rsidR="004F43C6" w:rsidRPr="004F43C6" w:rsidRDefault="004F43C6" w:rsidP="000C54FA">
            <w:pPr>
              <w:jc w:val="left"/>
              <w:rPr>
                <w:rFonts w:cs="Arial"/>
                <w:lang w:val="en-US"/>
              </w:rPr>
            </w:pPr>
            <w:r w:rsidRPr="004F43C6">
              <w:rPr>
                <w:rFonts w:cs="Arial"/>
                <w:lang w:val="en-US"/>
              </w:rPr>
              <w:t xml:space="preserve">12 months from the date of practical completion </w:t>
            </w:r>
          </w:p>
        </w:tc>
      </w:tr>
      <w:tr w:rsidR="004F43C6" w:rsidRPr="004F43C6" w14:paraId="540850E3" w14:textId="77777777" w:rsidTr="004F43C6">
        <w:tc>
          <w:tcPr>
            <w:tcW w:w="2204" w:type="dxa"/>
          </w:tcPr>
          <w:p w14:paraId="27627C0E" w14:textId="77777777" w:rsidR="004F43C6" w:rsidRPr="004F43C6" w:rsidRDefault="000C54FA" w:rsidP="004F43C6">
            <w:pPr>
              <w:jc w:val="left"/>
              <w:rPr>
                <w:rFonts w:cs="Arial"/>
              </w:rPr>
            </w:pPr>
            <w:r>
              <w:rPr>
                <w:rFonts w:cs="Arial"/>
              </w:rPr>
              <w:t>4.3</w:t>
            </w:r>
          </w:p>
        </w:tc>
        <w:tc>
          <w:tcPr>
            <w:tcW w:w="3354" w:type="dxa"/>
          </w:tcPr>
          <w:p w14:paraId="083DF770" w14:textId="77777777" w:rsidR="004F43C6" w:rsidRPr="004F43C6" w:rsidRDefault="004F43C6" w:rsidP="004F43C6">
            <w:pPr>
              <w:jc w:val="left"/>
              <w:rPr>
                <w:rFonts w:cs="Arial"/>
                <w:lang w:val="en-US"/>
              </w:rPr>
            </w:pPr>
            <w:r w:rsidRPr="004F43C6">
              <w:rPr>
                <w:rFonts w:cs="Arial"/>
                <w:lang w:val="en-US"/>
              </w:rPr>
              <w:t>Interim Payments – Interim Valuation Dates</w:t>
            </w:r>
          </w:p>
        </w:tc>
        <w:tc>
          <w:tcPr>
            <w:tcW w:w="3471" w:type="dxa"/>
          </w:tcPr>
          <w:p w14:paraId="4C4A28B4" w14:textId="77777777" w:rsidR="004F43C6" w:rsidRPr="004F43C6" w:rsidRDefault="004F43C6" w:rsidP="000C54FA">
            <w:pPr>
              <w:jc w:val="left"/>
              <w:rPr>
                <w:rFonts w:cs="Arial"/>
                <w:lang w:val="en-US"/>
              </w:rPr>
            </w:pPr>
            <w:r w:rsidRPr="004F43C6">
              <w:rPr>
                <w:rFonts w:cs="Arial"/>
                <w:lang w:val="en-US"/>
              </w:rPr>
              <w:t xml:space="preserve">The first Interim Valuation Date is </w:t>
            </w:r>
            <w:r w:rsidRPr="004F43C6">
              <w:rPr>
                <w:rFonts w:cs="Arial"/>
                <w:u w:val="single"/>
                <w:lang w:val="en-US"/>
              </w:rPr>
              <w:t>TBC but at the end of the month following the month of possession</w:t>
            </w:r>
            <w:r w:rsidRPr="004F43C6">
              <w:rPr>
                <w:rFonts w:cs="Arial"/>
                <w:lang w:val="en-US"/>
              </w:rPr>
              <w:t xml:space="preserve"> and thereafter the same date in each month or the nearest Business day in that month.</w:t>
            </w:r>
          </w:p>
        </w:tc>
      </w:tr>
      <w:tr w:rsidR="004F43C6" w:rsidRPr="004F43C6" w14:paraId="6CD3A6DB" w14:textId="77777777" w:rsidTr="004F43C6">
        <w:tc>
          <w:tcPr>
            <w:tcW w:w="2204" w:type="dxa"/>
          </w:tcPr>
          <w:p w14:paraId="5E1409F3" w14:textId="77777777" w:rsidR="004F43C6" w:rsidRPr="004F43C6" w:rsidRDefault="000C54FA" w:rsidP="004F43C6">
            <w:pPr>
              <w:jc w:val="left"/>
              <w:rPr>
                <w:rFonts w:cs="Arial"/>
              </w:rPr>
            </w:pPr>
            <w:r>
              <w:rPr>
                <w:rFonts w:cs="Arial"/>
              </w:rPr>
              <w:t>4.3</w:t>
            </w:r>
          </w:p>
        </w:tc>
        <w:tc>
          <w:tcPr>
            <w:tcW w:w="3354" w:type="dxa"/>
          </w:tcPr>
          <w:p w14:paraId="41CEA849" w14:textId="77777777" w:rsidR="004F43C6" w:rsidRPr="004F43C6" w:rsidRDefault="000C54FA" w:rsidP="004F43C6">
            <w:pPr>
              <w:jc w:val="left"/>
              <w:rPr>
                <w:rFonts w:cs="Arial"/>
                <w:lang w:val="en-US"/>
              </w:rPr>
            </w:pPr>
            <w:r>
              <w:rPr>
                <w:rFonts w:cs="Arial"/>
                <w:lang w:val="en-US"/>
              </w:rPr>
              <w:t>Payments due prior to practical completion – percentage of the total value of work etc.</w:t>
            </w:r>
          </w:p>
          <w:p w14:paraId="301ADFC6" w14:textId="77777777" w:rsidR="004F43C6" w:rsidRPr="004F43C6" w:rsidRDefault="000C54FA" w:rsidP="004F43C6">
            <w:pPr>
              <w:jc w:val="left"/>
              <w:rPr>
                <w:rFonts w:cs="Arial"/>
                <w:lang w:val="en-US"/>
              </w:rPr>
            </w:pPr>
            <w:r>
              <w:rPr>
                <w:rFonts w:cs="Arial"/>
                <w:lang w:val="en-US"/>
              </w:rPr>
              <w:t>Payments becoming due on or after practical completion – percentage of the total amount to be paid to the Contractor</w:t>
            </w:r>
          </w:p>
        </w:tc>
        <w:tc>
          <w:tcPr>
            <w:tcW w:w="3471" w:type="dxa"/>
          </w:tcPr>
          <w:p w14:paraId="12076DF3" w14:textId="77777777" w:rsidR="004F43C6" w:rsidRPr="004F43C6" w:rsidRDefault="004F43C6" w:rsidP="004F43C6">
            <w:pPr>
              <w:jc w:val="left"/>
              <w:rPr>
                <w:rFonts w:cs="Arial"/>
                <w:lang w:val="en-US"/>
              </w:rPr>
            </w:pPr>
            <w:r w:rsidRPr="004F43C6">
              <w:rPr>
                <w:rFonts w:cs="Arial"/>
                <w:lang w:val="en-US"/>
              </w:rPr>
              <w:t>95 per cent</w:t>
            </w:r>
          </w:p>
          <w:p w14:paraId="4211AD89" w14:textId="77777777" w:rsidR="004F43C6" w:rsidRPr="004F43C6" w:rsidRDefault="004F43C6" w:rsidP="004F43C6">
            <w:pPr>
              <w:jc w:val="left"/>
              <w:rPr>
                <w:rFonts w:cs="Arial"/>
                <w:lang w:val="en-US"/>
              </w:rPr>
            </w:pPr>
          </w:p>
          <w:p w14:paraId="3B3B4BB1" w14:textId="77777777" w:rsidR="004F43C6" w:rsidRPr="004F43C6" w:rsidRDefault="004F43C6" w:rsidP="004F43C6">
            <w:pPr>
              <w:jc w:val="left"/>
              <w:rPr>
                <w:rFonts w:cs="Arial"/>
                <w:lang w:val="en-US"/>
              </w:rPr>
            </w:pPr>
            <w:r w:rsidRPr="004F43C6">
              <w:rPr>
                <w:rFonts w:cs="Arial"/>
                <w:lang w:val="en-US"/>
              </w:rPr>
              <w:t>97.5 per cent</w:t>
            </w:r>
          </w:p>
        </w:tc>
      </w:tr>
      <w:tr w:rsidR="000C54FA" w:rsidRPr="004F43C6" w14:paraId="0D9DC7FD" w14:textId="77777777" w:rsidTr="004F43C6">
        <w:tc>
          <w:tcPr>
            <w:tcW w:w="2204" w:type="dxa"/>
          </w:tcPr>
          <w:p w14:paraId="0EB50C6F" w14:textId="77777777" w:rsidR="000C54FA" w:rsidRPr="004F43C6" w:rsidRDefault="000C54FA" w:rsidP="000C54FA">
            <w:pPr>
              <w:jc w:val="left"/>
              <w:rPr>
                <w:rFonts w:cs="Arial"/>
              </w:rPr>
            </w:pPr>
            <w:r>
              <w:rPr>
                <w:rFonts w:cs="Arial"/>
              </w:rPr>
              <w:t>4.3 and 4.8</w:t>
            </w:r>
          </w:p>
        </w:tc>
        <w:tc>
          <w:tcPr>
            <w:tcW w:w="3354" w:type="dxa"/>
          </w:tcPr>
          <w:p w14:paraId="52AAAEF4" w14:textId="77777777" w:rsidR="000C54FA" w:rsidRPr="004F43C6" w:rsidRDefault="000C54FA" w:rsidP="000C54FA">
            <w:pPr>
              <w:jc w:val="left"/>
              <w:rPr>
                <w:rFonts w:cs="Arial"/>
                <w:lang w:val="en-US"/>
              </w:rPr>
            </w:pPr>
          </w:p>
        </w:tc>
        <w:tc>
          <w:tcPr>
            <w:tcW w:w="3471" w:type="dxa"/>
          </w:tcPr>
          <w:p w14:paraId="79069C0E" w14:textId="77777777" w:rsidR="000C54FA" w:rsidRPr="004F43C6" w:rsidRDefault="000C54FA" w:rsidP="000C54FA">
            <w:pPr>
              <w:jc w:val="left"/>
              <w:rPr>
                <w:rFonts w:cs="Arial"/>
                <w:lang w:val="en-US"/>
              </w:rPr>
            </w:pPr>
            <w:r>
              <w:rPr>
                <w:rFonts w:cs="Arial"/>
                <w:lang w:val="en-US"/>
              </w:rPr>
              <w:t>N/A</w:t>
            </w:r>
          </w:p>
        </w:tc>
      </w:tr>
      <w:tr w:rsidR="000C54FA" w:rsidRPr="004F43C6" w14:paraId="68B37F56" w14:textId="77777777" w:rsidTr="004F43C6">
        <w:tc>
          <w:tcPr>
            <w:tcW w:w="2204" w:type="dxa"/>
          </w:tcPr>
          <w:p w14:paraId="790DF4F8" w14:textId="77777777" w:rsidR="000C54FA" w:rsidRPr="004F43C6" w:rsidRDefault="000C54FA" w:rsidP="000C54FA">
            <w:pPr>
              <w:jc w:val="left"/>
              <w:rPr>
                <w:rFonts w:cs="Arial"/>
              </w:rPr>
            </w:pPr>
            <w:r>
              <w:rPr>
                <w:rFonts w:cs="Arial"/>
              </w:rPr>
              <w:t>4.8.1</w:t>
            </w:r>
          </w:p>
        </w:tc>
        <w:tc>
          <w:tcPr>
            <w:tcW w:w="3354" w:type="dxa"/>
          </w:tcPr>
          <w:p w14:paraId="277BD9E9" w14:textId="77777777" w:rsidR="000C54FA" w:rsidRPr="004F43C6" w:rsidRDefault="000C54FA" w:rsidP="000C54FA">
            <w:pPr>
              <w:jc w:val="left"/>
              <w:rPr>
                <w:rFonts w:cs="Arial"/>
                <w:lang w:val="en-US"/>
              </w:rPr>
            </w:pPr>
          </w:p>
        </w:tc>
        <w:tc>
          <w:tcPr>
            <w:tcW w:w="3471" w:type="dxa"/>
          </w:tcPr>
          <w:p w14:paraId="55639762" w14:textId="77777777" w:rsidR="000C54FA" w:rsidRPr="004F43C6" w:rsidRDefault="000C54FA" w:rsidP="000C54FA">
            <w:pPr>
              <w:jc w:val="left"/>
              <w:rPr>
                <w:rFonts w:cs="Arial"/>
                <w:lang w:val="en-US"/>
              </w:rPr>
            </w:pPr>
            <w:r>
              <w:rPr>
                <w:rFonts w:cs="Arial"/>
                <w:lang w:val="en-US"/>
              </w:rPr>
              <w:t>N/A</w:t>
            </w:r>
          </w:p>
        </w:tc>
      </w:tr>
      <w:tr w:rsidR="004F43C6" w:rsidRPr="004F43C6" w14:paraId="0668C109" w14:textId="77777777" w:rsidTr="004F43C6">
        <w:tc>
          <w:tcPr>
            <w:tcW w:w="2204" w:type="dxa"/>
          </w:tcPr>
          <w:p w14:paraId="4929064B" w14:textId="77777777" w:rsidR="004F43C6" w:rsidRPr="004F43C6" w:rsidRDefault="000C54FA" w:rsidP="004F43C6">
            <w:pPr>
              <w:jc w:val="left"/>
              <w:rPr>
                <w:rFonts w:cs="Arial"/>
              </w:rPr>
            </w:pPr>
            <w:r>
              <w:rPr>
                <w:rFonts w:cs="Arial"/>
              </w:rPr>
              <w:t>5.3</w:t>
            </w:r>
          </w:p>
        </w:tc>
        <w:tc>
          <w:tcPr>
            <w:tcW w:w="3354" w:type="dxa"/>
          </w:tcPr>
          <w:p w14:paraId="45E35558" w14:textId="77777777" w:rsidR="004F43C6" w:rsidRPr="004F43C6" w:rsidRDefault="004F43C6" w:rsidP="004F43C6">
            <w:pPr>
              <w:jc w:val="left"/>
              <w:rPr>
                <w:rFonts w:cs="Arial"/>
                <w:lang w:val="en-US"/>
              </w:rPr>
            </w:pPr>
            <w:r w:rsidRPr="004F43C6">
              <w:rPr>
                <w:rFonts w:cs="Arial"/>
                <w:lang w:val="en-US"/>
              </w:rPr>
              <w:t xml:space="preserve">Contractor's Public Liability insurance: injury to persons or property – the required </w:t>
            </w:r>
            <w:r w:rsidR="000C54FA">
              <w:rPr>
                <w:rFonts w:cs="Arial"/>
                <w:lang w:val="en-US"/>
              </w:rPr>
              <w:t>level of cover is not less than</w:t>
            </w:r>
          </w:p>
        </w:tc>
        <w:tc>
          <w:tcPr>
            <w:tcW w:w="3471" w:type="dxa"/>
          </w:tcPr>
          <w:p w14:paraId="3D4DF29A" w14:textId="77777777" w:rsidR="004F43C6" w:rsidRPr="004F43C6" w:rsidRDefault="000C54FA" w:rsidP="004F43C6">
            <w:pPr>
              <w:jc w:val="left"/>
              <w:rPr>
                <w:rFonts w:cs="Arial"/>
                <w:lang w:val="en-US"/>
              </w:rPr>
            </w:pPr>
            <w:r>
              <w:rPr>
                <w:rFonts w:cs="Arial"/>
                <w:lang w:val="en-US"/>
              </w:rPr>
              <w:fldChar w:fldCharType="begin">
                <w:ffData>
                  <w:name w:val="dwf"/>
                  <w:enabled/>
                  <w:calcOnExit w:val="0"/>
                  <w:textInput>
                    <w:default w:val="[●]"/>
                  </w:textInput>
                </w:ffData>
              </w:fldChar>
            </w:r>
            <w:bookmarkStart w:id="17" w:name="dwf"/>
            <w:r>
              <w:rPr>
                <w:rFonts w:cs="Arial"/>
                <w:lang w:val="en-US"/>
              </w:rPr>
              <w:instrText xml:space="preserve"> FORMTEXT </w:instrText>
            </w:r>
            <w:r>
              <w:rPr>
                <w:rFonts w:cs="Arial"/>
                <w:lang w:val="en-US"/>
              </w:rPr>
            </w:r>
            <w:r>
              <w:rPr>
                <w:rFonts w:cs="Arial"/>
                <w:lang w:val="en-US"/>
              </w:rPr>
              <w:fldChar w:fldCharType="separate"/>
            </w:r>
            <w:r>
              <w:rPr>
                <w:rFonts w:cs="Arial"/>
                <w:noProof/>
                <w:lang w:val="en-US"/>
              </w:rPr>
              <w:t>[●]</w:t>
            </w:r>
            <w:r>
              <w:rPr>
                <w:rFonts w:cs="Arial"/>
                <w:lang w:val="en-US"/>
              </w:rPr>
              <w:fldChar w:fldCharType="end"/>
            </w:r>
            <w:bookmarkEnd w:id="17"/>
          </w:p>
          <w:p w14:paraId="7260CB6B" w14:textId="77777777" w:rsidR="004F43C6" w:rsidRPr="004F43C6" w:rsidRDefault="004F43C6" w:rsidP="004F43C6">
            <w:pPr>
              <w:jc w:val="left"/>
              <w:rPr>
                <w:rFonts w:cs="Arial"/>
                <w:lang w:val="en-US"/>
              </w:rPr>
            </w:pPr>
            <w:r w:rsidRPr="004F43C6">
              <w:rPr>
                <w:rFonts w:cs="Arial"/>
                <w:lang w:val="en-US"/>
              </w:rPr>
              <w:t>for any one occurrence or series of occurrences arising out of one event</w:t>
            </w:r>
          </w:p>
        </w:tc>
      </w:tr>
      <w:tr w:rsidR="004F43C6" w:rsidRPr="004F43C6" w14:paraId="004968C3" w14:textId="77777777" w:rsidTr="004F43C6">
        <w:tc>
          <w:tcPr>
            <w:tcW w:w="2204" w:type="dxa"/>
          </w:tcPr>
          <w:p w14:paraId="7BC21ECD" w14:textId="77777777" w:rsidR="004F43C6" w:rsidRPr="004F43C6" w:rsidRDefault="000C54FA" w:rsidP="000C54FA">
            <w:pPr>
              <w:jc w:val="left"/>
              <w:rPr>
                <w:rFonts w:cs="Arial"/>
              </w:rPr>
            </w:pPr>
            <w:r>
              <w:rPr>
                <w:rFonts w:cs="Arial"/>
              </w:rPr>
              <w:t>5.4A. 5.4B and 5.4C</w:t>
            </w:r>
          </w:p>
        </w:tc>
        <w:tc>
          <w:tcPr>
            <w:tcW w:w="3354" w:type="dxa"/>
          </w:tcPr>
          <w:p w14:paraId="6124A8F0" w14:textId="77777777" w:rsidR="004F43C6" w:rsidRPr="004F43C6" w:rsidRDefault="000C54FA" w:rsidP="004F43C6">
            <w:pPr>
              <w:jc w:val="left"/>
              <w:rPr>
                <w:rFonts w:cs="Arial"/>
                <w:lang w:val="en-US"/>
              </w:rPr>
            </w:pPr>
            <w:r>
              <w:rPr>
                <w:rFonts w:cs="Arial"/>
                <w:lang w:val="en-US"/>
              </w:rPr>
              <w:t>Insurance of the Works etc.</w:t>
            </w:r>
            <w:r w:rsidR="004F43C6" w:rsidRPr="004F43C6">
              <w:rPr>
                <w:rFonts w:cs="Arial"/>
                <w:lang w:val="en-US"/>
              </w:rPr>
              <w:t xml:space="preserve"> </w:t>
            </w:r>
          </w:p>
        </w:tc>
        <w:tc>
          <w:tcPr>
            <w:tcW w:w="3471" w:type="dxa"/>
          </w:tcPr>
          <w:p w14:paraId="5671F2CD" w14:textId="77777777" w:rsidR="004F43C6" w:rsidRPr="004F43C6" w:rsidRDefault="004F43C6" w:rsidP="004F43C6">
            <w:pPr>
              <w:jc w:val="left"/>
              <w:rPr>
                <w:rFonts w:cs="Arial"/>
                <w:lang w:val="en-US"/>
              </w:rPr>
            </w:pPr>
            <w:r w:rsidRPr="004F43C6">
              <w:rPr>
                <w:rFonts w:cs="Arial"/>
                <w:lang w:val="en-US"/>
              </w:rPr>
              <w:t xml:space="preserve">None of Options A, B or C applies. </w:t>
            </w:r>
          </w:p>
          <w:p w14:paraId="6C7C86B9" w14:textId="77777777" w:rsidR="004F43C6" w:rsidRPr="004F43C6" w:rsidRDefault="004F43C6" w:rsidP="000C54FA">
            <w:pPr>
              <w:jc w:val="left"/>
              <w:rPr>
                <w:rFonts w:cs="Arial"/>
                <w:lang w:val="en-US"/>
              </w:rPr>
            </w:pPr>
            <w:r w:rsidRPr="004F43C6">
              <w:rPr>
                <w:rFonts w:cs="Arial"/>
                <w:lang w:val="en-US"/>
              </w:rPr>
              <w:t xml:space="preserve">Government Policy of non-insurance as it applies to the Employer. Any </w:t>
            </w:r>
            <w:r w:rsidRPr="004F43C6">
              <w:rPr>
                <w:rFonts w:cs="Arial"/>
                <w:lang w:val="en-US"/>
              </w:rPr>
              <w:lastRenderedPageBreak/>
              <w:t>claim will be dealt with on its own merits and on a basis of strict liability.</w:t>
            </w:r>
          </w:p>
        </w:tc>
      </w:tr>
      <w:tr w:rsidR="000C54FA" w:rsidRPr="004F43C6" w14:paraId="5B40566F" w14:textId="77777777" w:rsidTr="004F43C6">
        <w:tc>
          <w:tcPr>
            <w:tcW w:w="2204" w:type="dxa"/>
          </w:tcPr>
          <w:p w14:paraId="1B44B691" w14:textId="77777777" w:rsidR="000C54FA" w:rsidRPr="004F43C6" w:rsidRDefault="000C54FA" w:rsidP="004F43C6">
            <w:pPr>
              <w:jc w:val="left"/>
              <w:rPr>
                <w:rFonts w:cs="Arial"/>
              </w:rPr>
            </w:pPr>
            <w:r>
              <w:rPr>
                <w:rFonts w:cs="Arial"/>
              </w:rPr>
              <w:lastRenderedPageBreak/>
              <w:t>5.4A and 5.4B</w:t>
            </w:r>
          </w:p>
        </w:tc>
        <w:tc>
          <w:tcPr>
            <w:tcW w:w="3354" w:type="dxa"/>
          </w:tcPr>
          <w:p w14:paraId="361C9538" w14:textId="77777777" w:rsidR="000C54FA" w:rsidRPr="004F43C6" w:rsidRDefault="000C54FA" w:rsidP="004F43C6">
            <w:pPr>
              <w:jc w:val="left"/>
              <w:rPr>
                <w:rFonts w:cs="Arial"/>
                <w:lang w:val="en-US"/>
              </w:rPr>
            </w:pPr>
          </w:p>
        </w:tc>
        <w:tc>
          <w:tcPr>
            <w:tcW w:w="3471" w:type="dxa"/>
          </w:tcPr>
          <w:p w14:paraId="01956495" w14:textId="77777777" w:rsidR="000C54FA" w:rsidRPr="004F43C6" w:rsidRDefault="000C54FA" w:rsidP="004F43C6">
            <w:pPr>
              <w:jc w:val="left"/>
              <w:rPr>
                <w:rFonts w:cs="Arial"/>
                <w:lang w:val="en-US"/>
              </w:rPr>
            </w:pPr>
            <w:r>
              <w:rPr>
                <w:rFonts w:cs="Arial"/>
                <w:lang w:val="en-US"/>
              </w:rPr>
              <w:t>N/A</w:t>
            </w:r>
          </w:p>
        </w:tc>
      </w:tr>
      <w:tr w:rsidR="000C54FA" w:rsidRPr="004F43C6" w14:paraId="6C55B20D" w14:textId="77777777" w:rsidTr="004F43C6">
        <w:tc>
          <w:tcPr>
            <w:tcW w:w="2204" w:type="dxa"/>
          </w:tcPr>
          <w:p w14:paraId="4E40C3E8" w14:textId="77777777" w:rsidR="000C54FA" w:rsidRPr="004F43C6" w:rsidRDefault="000C54FA" w:rsidP="000C54FA">
            <w:pPr>
              <w:jc w:val="left"/>
              <w:rPr>
                <w:rFonts w:cs="Arial"/>
              </w:rPr>
            </w:pPr>
            <w:r>
              <w:rPr>
                <w:rFonts w:cs="Arial"/>
              </w:rPr>
              <w:t>5.4C</w:t>
            </w:r>
          </w:p>
        </w:tc>
        <w:tc>
          <w:tcPr>
            <w:tcW w:w="3354" w:type="dxa"/>
          </w:tcPr>
          <w:p w14:paraId="25A86995" w14:textId="77777777" w:rsidR="000C54FA" w:rsidRPr="004F43C6" w:rsidRDefault="000C54FA" w:rsidP="000C54FA">
            <w:pPr>
              <w:jc w:val="left"/>
              <w:rPr>
                <w:rFonts w:cs="Arial"/>
                <w:lang w:val="en-US"/>
              </w:rPr>
            </w:pPr>
          </w:p>
        </w:tc>
        <w:tc>
          <w:tcPr>
            <w:tcW w:w="3471" w:type="dxa"/>
          </w:tcPr>
          <w:p w14:paraId="48E74BD9" w14:textId="77777777" w:rsidR="000C54FA" w:rsidRPr="004F43C6" w:rsidRDefault="000C54FA" w:rsidP="000C54FA">
            <w:pPr>
              <w:jc w:val="left"/>
              <w:rPr>
                <w:rFonts w:cs="Arial"/>
                <w:lang w:val="en-US"/>
              </w:rPr>
            </w:pPr>
            <w:r>
              <w:rPr>
                <w:rFonts w:cs="Arial"/>
                <w:lang w:val="en-US"/>
              </w:rPr>
              <w:t>N/A</w:t>
            </w:r>
          </w:p>
        </w:tc>
      </w:tr>
      <w:tr w:rsidR="000C54FA" w:rsidRPr="004F43C6" w14:paraId="5290F432" w14:textId="77777777" w:rsidTr="004F43C6">
        <w:tc>
          <w:tcPr>
            <w:tcW w:w="2204" w:type="dxa"/>
          </w:tcPr>
          <w:p w14:paraId="2E9C7DFB" w14:textId="77777777" w:rsidR="000C54FA" w:rsidRPr="004F43C6" w:rsidRDefault="000C54FA" w:rsidP="000C54FA">
            <w:pPr>
              <w:jc w:val="left"/>
              <w:rPr>
                <w:rFonts w:cs="Arial"/>
              </w:rPr>
            </w:pPr>
            <w:r>
              <w:rPr>
                <w:rFonts w:cs="Arial"/>
              </w:rPr>
              <w:t>7.2</w:t>
            </w:r>
          </w:p>
        </w:tc>
        <w:tc>
          <w:tcPr>
            <w:tcW w:w="3354" w:type="dxa"/>
          </w:tcPr>
          <w:p w14:paraId="4499D755" w14:textId="77777777" w:rsidR="000C54FA" w:rsidRPr="004F43C6" w:rsidRDefault="000C54FA" w:rsidP="000C54FA">
            <w:pPr>
              <w:jc w:val="left"/>
              <w:rPr>
                <w:rFonts w:cs="Arial"/>
                <w:i/>
                <w:lang w:val="en-US"/>
              </w:rPr>
            </w:pPr>
            <w:r>
              <w:rPr>
                <w:rFonts w:cs="Arial"/>
                <w:lang w:val="en-US"/>
              </w:rPr>
              <w:t>Adjudication</w:t>
            </w:r>
          </w:p>
        </w:tc>
        <w:tc>
          <w:tcPr>
            <w:tcW w:w="3471" w:type="dxa"/>
            <w:shd w:val="clear" w:color="auto" w:fill="auto"/>
          </w:tcPr>
          <w:p w14:paraId="5CE6A6DA" w14:textId="77777777" w:rsidR="00047475" w:rsidRDefault="000C54FA" w:rsidP="000C54FA">
            <w:pPr>
              <w:jc w:val="left"/>
              <w:rPr>
                <w:rFonts w:cs="Arial"/>
                <w:lang w:val="en-US"/>
              </w:rPr>
            </w:pPr>
            <w:r w:rsidRPr="004F43C6">
              <w:rPr>
                <w:rFonts w:cs="Arial"/>
                <w:lang w:val="en-US"/>
              </w:rPr>
              <w:t>The</w:t>
            </w:r>
            <w:r w:rsidR="00047475">
              <w:rPr>
                <w:rFonts w:cs="Arial"/>
                <w:lang w:val="en-US"/>
              </w:rPr>
              <w:t xml:space="preserve"> Adjudicator is to be appointed by nominating body:</w:t>
            </w:r>
          </w:p>
          <w:p w14:paraId="179BE445" w14:textId="77777777" w:rsidR="000C54FA" w:rsidRPr="004F43C6" w:rsidRDefault="000C54FA" w:rsidP="000C54FA">
            <w:pPr>
              <w:jc w:val="left"/>
              <w:rPr>
                <w:rFonts w:cs="Arial"/>
                <w:lang w:val="en-US"/>
              </w:rPr>
            </w:pPr>
            <w:r w:rsidRPr="004F43C6">
              <w:rPr>
                <w:rFonts w:cs="Arial"/>
                <w:lang w:val="en-US"/>
              </w:rPr>
              <w:t>Royal Institution of Chartered Surveyors</w:t>
            </w:r>
          </w:p>
        </w:tc>
      </w:tr>
      <w:tr w:rsidR="000C54FA" w:rsidRPr="004F43C6" w14:paraId="6C970CD1" w14:textId="77777777" w:rsidTr="004F43C6">
        <w:tc>
          <w:tcPr>
            <w:tcW w:w="2204" w:type="dxa"/>
          </w:tcPr>
          <w:p w14:paraId="1DF506CC" w14:textId="77777777" w:rsidR="000C54FA" w:rsidRPr="004F43C6" w:rsidRDefault="00047475" w:rsidP="000C54FA">
            <w:pPr>
              <w:jc w:val="left"/>
              <w:rPr>
                <w:rFonts w:cs="Arial"/>
              </w:rPr>
            </w:pPr>
            <w:r>
              <w:rPr>
                <w:rFonts w:cs="Arial"/>
              </w:rPr>
              <w:t xml:space="preserve">Schedule </w:t>
            </w:r>
            <w:r w:rsidR="000C54FA" w:rsidRPr="004F43C6">
              <w:rPr>
                <w:rFonts w:cs="Arial"/>
              </w:rPr>
              <w:t>1</w:t>
            </w:r>
          </w:p>
        </w:tc>
        <w:tc>
          <w:tcPr>
            <w:tcW w:w="3354" w:type="dxa"/>
          </w:tcPr>
          <w:p w14:paraId="5C127169" w14:textId="77777777" w:rsidR="000C54FA" w:rsidRPr="004F43C6" w:rsidRDefault="000C54FA" w:rsidP="000C54FA">
            <w:pPr>
              <w:jc w:val="left"/>
              <w:rPr>
                <w:rFonts w:cs="Arial"/>
                <w:lang w:val="en-US"/>
              </w:rPr>
            </w:pPr>
            <w:r w:rsidRPr="004F43C6">
              <w:rPr>
                <w:rFonts w:cs="Arial"/>
                <w:lang w:val="en-US"/>
              </w:rPr>
              <w:t>Arbitration</w:t>
            </w:r>
          </w:p>
        </w:tc>
        <w:tc>
          <w:tcPr>
            <w:tcW w:w="3471" w:type="dxa"/>
          </w:tcPr>
          <w:p w14:paraId="4A95B6EA" w14:textId="77777777" w:rsidR="000C54FA" w:rsidRPr="004F43C6" w:rsidRDefault="000C54FA" w:rsidP="000C54FA">
            <w:pPr>
              <w:jc w:val="left"/>
              <w:rPr>
                <w:rFonts w:cs="Arial"/>
                <w:lang w:val="en-US"/>
              </w:rPr>
            </w:pPr>
            <w:r w:rsidRPr="004F43C6">
              <w:rPr>
                <w:rFonts w:cs="Arial"/>
                <w:lang w:val="en-US"/>
              </w:rPr>
              <w:t xml:space="preserve">NOT USED </w:t>
            </w:r>
          </w:p>
        </w:tc>
      </w:tr>
    </w:tbl>
    <w:p w14:paraId="79D397A5" w14:textId="77777777" w:rsidR="004F43C6" w:rsidRPr="004F43C6" w:rsidRDefault="004F43C6" w:rsidP="00047475">
      <w:pPr>
        <w:tabs>
          <w:tab w:val="left" w:pos="5670"/>
        </w:tabs>
        <w:rPr>
          <w:rFonts w:cs="Arial"/>
          <w:b/>
          <w:caps/>
        </w:rPr>
      </w:pPr>
    </w:p>
    <w:p w14:paraId="456DA088" w14:textId="77777777" w:rsidR="009C39EE" w:rsidRPr="004F43C6" w:rsidRDefault="009C39EE" w:rsidP="009C39EE">
      <w:pPr>
        <w:pStyle w:val="Heading2"/>
        <w:numPr>
          <w:ilvl w:val="0"/>
          <w:numId w:val="0"/>
        </w:numPr>
        <w:rPr>
          <w:rFonts w:cs="Arial"/>
        </w:rPr>
      </w:pPr>
      <w:r w:rsidRPr="004F43C6">
        <w:rPr>
          <w:rFonts w:cs="Arial"/>
          <w:b/>
        </w:rPr>
        <w:t xml:space="preserve">IN WITNESS </w:t>
      </w:r>
      <w:r w:rsidRPr="004F43C6">
        <w:rPr>
          <w:rFonts w:cs="Arial"/>
        </w:rPr>
        <w:t xml:space="preserve">whereof the parties have executed this Agreement as a deed and is intended to be and is delivered on the date first above written </w:t>
      </w:r>
    </w:p>
    <w:tbl>
      <w:tblPr>
        <w:tblW w:w="0" w:type="auto"/>
        <w:tblLook w:val="01E0" w:firstRow="1" w:lastRow="1" w:firstColumn="1" w:lastColumn="1" w:noHBand="0" w:noVBand="0"/>
      </w:tblPr>
      <w:tblGrid>
        <w:gridCol w:w="3652"/>
        <w:gridCol w:w="1418"/>
        <w:gridCol w:w="3216"/>
      </w:tblGrid>
      <w:tr w:rsidR="009C39EE" w:rsidRPr="004F43C6" w14:paraId="5FFB8D2D" w14:textId="77777777" w:rsidTr="004F43C6">
        <w:tc>
          <w:tcPr>
            <w:tcW w:w="3652" w:type="dxa"/>
            <w:shd w:val="clear" w:color="auto" w:fill="auto"/>
            <w:vAlign w:val="center"/>
          </w:tcPr>
          <w:p w14:paraId="19B46A89" w14:textId="77777777" w:rsidR="009C39EE" w:rsidRPr="004F43C6" w:rsidRDefault="009C39EE" w:rsidP="004F43C6">
            <w:pPr>
              <w:spacing w:before="20" w:after="20"/>
              <w:jc w:val="left"/>
              <w:rPr>
                <w:rFonts w:cs="Arial"/>
                <w:b/>
              </w:rPr>
            </w:pPr>
            <w:r w:rsidRPr="004F43C6">
              <w:rPr>
                <w:rFonts w:cs="Arial"/>
                <w:b/>
              </w:rPr>
              <w:t xml:space="preserve">THE COMMON SEAL </w:t>
            </w:r>
            <w:r w:rsidRPr="004F43C6">
              <w:rPr>
                <w:rFonts w:cs="Arial"/>
              </w:rPr>
              <w:t xml:space="preserve">of </w:t>
            </w:r>
            <w:r w:rsidRPr="004F43C6">
              <w:rPr>
                <w:rFonts w:cs="Arial"/>
                <w:b/>
              </w:rPr>
              <w:t xml:space="preserve"> </w:t>
            </w:r>
          </w:p>
          <w:p w14:paraId="3967B72D" w14:textId="77777777" w:rsidR="009C39EE" w:rsidRPr="004F43C6" w:rsidRDefault="009C39EE" w:rsidP="004F43C6">
            <w:pPr>
              <w:spacing w:before="20" w:after="20"/>
              <w:jc w:val="left"/>
              <w:rPr>
                <w:rFonts w:cs="Arial"/>
                <w:b/>
              </w:rPr>
            </w:pPr>
            <w:r w:rsidRPr="004F43C6">
              <w:rPr>
                <w:rFonts w:cs="Arial"/>
                <w:b/>
              </w:rPr>
              <w:t>THE BOARD OF TRUSTEES OF NATIONAL MUSEUMS AND GALLERIES ON MERSEYSIDE OF WORLD MUSEUM</w:t>
            </w:r>
          </w:p>
          <w:p w14:paraId="5AEB1608" w14:textId="77777777" w:rsidR="009C39EE" w:rsidRPr="004F43C6" w:rsidRDefault="009C39EE" w:rsidP="004F43C6">
            <w:pPr>
              <w:spacing w:before="20" w:after="20"/>
              <w:jc w:val="left"/>
              <w:rPr>
                <w:rFonts w:cs="Arial"/>
              </w:rPr>
            </w:pPr>
            <w:r w:rsidRPr="004F43C6">
              <w:rPr>
                <w:rFonts w:cs="Arial"/>
              </w:rPr>
              <w:t>was affixed to this Deed authenticated by:</w:t>
            </w:r>
          </w:p>
        </w:tc>
        <w:tc>
          <w:tcPr>
            <w:tcW w:w="1418" w:type="dxa"/>
            <w:shd w:val="clear" w:color="auto" w:fill="auto"/>
          </w:tcPr>
          <w:p w14:paraId="07B92533" w14:textId="77777777" w:rsidR="009C39EE" w:rsidRPr="004F43C6" w:rsidRDefault="009C39EE" w:rsidP="004F43C6">
            <w:pPr>
              <w:spacing w:before="20" w:after="20"/>
              <w:jc w:val="left"/>
              <w:rPr>
                <w:rFonts w:cs="Arial"/>
              </w:rPr>
            </w:pPr>
            <w:r w:rsidRPr="004F43C6">
              <w:rPr>
                <w:rFonts w:cs="Arial"/>
              </w:rPr>
              <w:t>)</w:t>
            </w:r>
          </w:p>
          <w:p w14:paraId="64D4C568" w14:textId="77777777" w:rsidR="009C39EE" w:rsidRPr="004F43C6" w:rsidRDefault="009C39EE" w:rsidP="004F43C6">
            <w:pPr>
              <w:spacing w:before="20" w:after="20"/>
              <w:jc w:val="left"/>
              <w:rPr>
                <w:rFonts w:cs="Arial"/>
              </w:rPr>
            </w:pPr>
            <w:r w:rsidRPr="004F43C6">
              <w:rPr>
                <w:rFonts w:cs="Arial"/>
              </w:rPr>
              <w:t>)</w:t>
            </w:r>
          </w:p>
          <w:p w14:paraId="51A6033E" w14:textId="77777777" w:rsidR="009C39EE" w:rsidRPr="004F43C6" w:rsidRDefault="009C39EE" w:rsidP="004F43C6">
            <w:pPr>
              <w:spacing w:before="20" w:after="20"/>
              <w:jc w:val="left"/>
              <w:rPr>
                <w:rFonts w:cs="Arial"/>
              </w:rPr>
            </w:pPr>
            <w:r w:rsidRPr="004F43C6">
              <w:rPr>
                <w:rFonts w:cs="Arial"/>
              </w:rPr>
              <w:t>)</w:t>
            </w:r>
          </w:p>
          <w:p w14:paraId="68D740E8" w14:textId="77777777" w:rsidR="009C39EE" w:rsidRPr="004F43C6" w:rsidRDefault="009C39EE" w:rsidP="004F43C6">
            <w:pPr>
              <w:spacing w:before="20" w:after="20"/>
              <w:jc w:val="left"/>
              <w:rPr>
                <w:rFonts w:cs="Arial"/>
              </w:rPr>
            </w:pPr>
            <w:r w:rsidRPr="004F43C6">
              <w:rPr>
                <w:rFonts w:cs="Arial"/>
              </w:rPr>
              <w:t>)</w:t>
            </w:r>
          </w:p>
          <w:p w14:paraId="24E1E6E4" w14:textId="77777777" w:rsidR="009C39EE" w:rsidRPr="004F43C6" w:rsidRDefault="009C39EE" w:rsidP="004F43C6">
            <w:pPr>
              <w:spacing w:before="20" w:after="20"/>
              <w:jc w:val="left"/>
              <w:rPr>
                <w:rFonts w:cs="Arial"/>
              </w:rPr>
            </w:pPr>
            <w:r w:rsidRPr="004F43C6">
              <w:rPr>
                <w:rFonts w:cs="Arial"/>
              </w:rPr>
              <w:t>)</w:t>
            </w:r>
          </w:p>
          <w:p w14:paraId="09636DCE" w14:textId="77777777" w:rsidR="009C39EE" w:rsidRPr="004F43C6" w:rsidRDefault="009C39EE" w:rsidP="004F43C6">
            <w:pPr>
              <w:spacing w:before="20" w:after="20"/>
              <w:jc w:val="left"/>
              <w:rPr>
                <w:rFonts w:cs="Arial"/>
              </w:rPr>
            </w:pPr>
            <w:r w:rsidRPr="004F43C6">
              <w:rPr>
                <w:rFonts w:cs="Arial"/>
              </w:rPr>
              <w:t>)</w:t>
            </w:r>
          </w:p>
          <w:p w14:paraId="46783B6C"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0D8C71EF" w14:textId="77777777" w:rsidR="009C39EE" w:rsidRPr="004F43C6" w:rsidRDefault="009C39EE" w:rsidP="004F43C6">
            <w:pPr>
              <w:spacing w:before="20" w:after="20"/>
              <w:jc w:val="left"/>
              <w:rPr>
                <w:rFonts w:cs="Arial"/>
              </w:rPr>
            </w:pPr>
          </w:p>
        </w:tc>
      </w:tr>
      <w:tr w:rsidR="009C39EE" w:rsidRPr="004F43C6" w14:paraId="4FBDA444" w14:textId="77777777" w:rsidTr="004F43C6">
        <w:tc>
          <w:tcPr>
            <w:tcW w:w="3652" w:type="dxa"/>
            <w:shd w:val="clear" w:color="auto" w:fill="auto"/>
            <w:vAlign w:val="center"/>
          </w:tcPr>
          <w:p w14:paraId="5063EFC2" w14:textId="77777777" w:rsidR="009C39EE" w:rsidRPr="004F43C6" w:rsidRDefault="009C39EE" w:rsidP="004F43C6">
            <w:pPr>
              <w:spacing w:before="20" w:after="20"/>
              <w:jc w:val="left"/>
              <w:rPr>
                <w:rFonts w:cs="Arial"/>
              </w:rPr>
            </w:pPr>
          </w:p>
        </w:tc>
        <w:tc>
          <w:tcPr>
            <w:tcW w:w="1418" w:type="dxa"/>
            <w:shd w:val="clear" w:color="auto" w:fill="auto"/>
          </w:tcPr>
          <w:p w14:paraId="24F1BB59" w14:textId="77777777" w:rsidR="009C39EE" w:rsidRPr="004F43C6" w:rsidRDefault="009C39EE" w:rsidP="004F43C6">
            <w:pPr>
              <w:spacing w:before="20" w:after="20"/>
              <w:jc w:val="left"/>
              <w:rPr>
                <w:rFonts w:cs="Arial"/>
              </w:rPr>
            </w:pPr>
          </w:p>
        </w:tc>
        <w:tc>
          <w:tcPr>
            <w:tcW w:w="3216" w:type="dxa"/>
            <w:shd w:val="clear" w:color="auto" w:fill="auto"/>
            <w:vAlign w:val="center"/>
          </w:tcPr>
          <w:p w14:paraId="68ACFEF3" w14:textId="77777777" w:rsidR="009C39EE" w:rsidRPr="004F43C6" w:rsidRDefault="009C39EE" w:rsidP="004F43C6">
            <w:pPr>
              <w:spacing w:before="20" w:after="20"/>
              <w:jc w:val="left"/>
              <w:rPr>
                <w:rFonts w:cs="Arial"/>
              </w:rPr>
            </w:pPr>
          </w:p>
        </w:tc>
      </w:tr>
      <w:tr w:rsidR="009C39EE" w:rsidRPr="004F43C6" w14:paraId="28A9BEF9" w14:textId="77777777" w:rsidTr="004F43C6">
        <w:tc>
          <w:tcPr>
            <w:tcW w:w="3652" w:type="dxa"/>
            <w:shd w:val="clear" w:color="auto" w:fill="auto"/>
            <w:vAlign w:val="center"/>
          </w:tcPr>
          <w:p w14:paraId="3953A570" w14:textId="77777777" w:rsidR="009C39EE" w:rsidRPr="004F43C6" w:rsidRDefault="009C39EE" w:rsidP="004F43C6">
            <w:pPr>
              <w:spacing w:before="20" w:after="20"/>
              <w:jc w:val="left"/>
              <w:rPr>
                <w:rFonts w:cs="Arial"/>
              </w:rPr>
            </w:pPr>
            <w:r w:rsidRPr="004F43C6">
              <w:rPr>
                <w:rFonts w:cs="Arial"/>
              </w:rPr>
              <w:t>Signature of Trustee</w:t>
            </w:r>
          </w:p>
        </w:tc>
        <w:tc>
          <w:tcPr>
            <w:tcW w:w="1418" w:type="dxa"/>
            <w:shd w:val="clear" w:color="auto" w:fill="auto"/>
          </w:tcPr>
          <w:p w14:paraId="58FE8045" w14:textId="77777777" w:rsidR="009C39EE" w:rsidRPr="004F43C6" w:rsidRDefault="009C39EE" w:rsidP="004F43C6">
            <w:pPr>
              <w:spacing w:before="20" w:after="20"/>
              <w:jc w:val="left"/>
              <w:rPr>
                <w:rFonts w:cs="Arial"/>
              </w:rPr>
            </w:pPr>
          </w:p>
        </w:tc>
        <w:tc>
          <w:tcPr>
            <w:tcW w:w="3216" w:type="dxa"/>
            <w:shd w:val="clear" w:color="auto" w:fill="auto"/>
            <w:vAlign w:val="center"/>
          </w:tcPr>
          <w:p w14:paraId="368BB4F4" w14:textId="77777777" w:rsidR="009C39EE" w:rsidRPr="004F43C6" w:rsidRDefault="009C39EE" w:rsidP="004F43C6">
            <w:pPr>
              <w:spacing w:before="20" w:after="20"/>
              <w:jc w:val="left"/>
              <w:rPr>
                <w:rFonts w:cs="Arial"/>
              </w:rPr>
            </w:pPr>
            <w:r w:rsidRPr="004F43C6">
              <w:rPr>
                <w:rFonts w:cs="Arial"/>
              </w:rPr>
              <w:t>………………………………………</w:t>
            </w:r>
          </w:p>
        </w:tc>
      </w:tr>
      <w:tr w:rsidR="009C39EE" w:rsidRPr="004F43C6" w14:paraId="604BC248" w14:textId="77777777" w:rsidTr="004F43C6">
        <w:tc>
          <w:tcPr>
            <w:tcW w:w="3652" w:type="dxa"/>
            <w:shd w:val="clear" w:color="auto" w:fill="auto"/>
            <w:vAlign w:val="center"/>
          </w:tcPr>
          <w:p w14:paraId="13101121" w14:textId="77777777" w:rsidR="009C39EE" w:rsidRPr="004F43C6" w:rsidRDefault="009C39EE" w:rsidP="004F43C6">
            <w:pPr>
              <w:spacing w:before="20" w:after="20"/>
              <w:jc w:val="left"/>
              <w:rPr>
                <w:rFonts w:cs="Arial"/>
              </w:rPr>
            </w:pPr>
          </w:p>
          <w:p w14:paraId="6A6DDB14" w14:textId="77777777" w:rsidR="009C39EE" w:rsidRPr="004F43C6" w:rsidRDefault="009C39EE" w:rsidP="004F43C6">
            <w:pPr>
              <w:spacing w:before="20" w:after="20"/>
              <w:jc w:val="left"/>
              <w:rPr>
                <w:rFonts w:cs="Arial"/>
              </w:rPr>
            </w:pPr>
            <w:r w:rsidRPr="004F43C6">
              <w:rPr>
                <w:rFonts w:cs="Arial"/>
              </w:rPr>
              <w:t>Print name of Trustee</w:t>
            </w:r>
          </w:p>
        </w:tc>
        <w:tc>
          <w:tcPr>
            <w:tcW w:w="1418" w:type="dxa"/>
            <w:shd w:val="clear" w:color="auto" w:fill="auto"/>
          </w:tcPr>
          <w:p w14:paraId="137A8208" w14:textId="77777777" w:rsidR="009C39EE" w:rsidRPr="004F43C6" w:rsidRDefault="009C39EE" w:rsidP="004F43C6">
            <w:pPr>
              <w:spacing w:before="20" w:after="20"/>
              <w:jc w:val="left"/>
              <w:rPr>
                <w:rFonts w:cs="Arial"/>
              </w:rPr>
            </w:pPr>
          </w:p>
        </w:tc>
        <w:tc>
          <w:tcPr>
            <w:tcW w:w="3216" w:type="dxa"/>
            <w:shd w:val="clear" w:color="auto" w:fill="auto"/>
            <w:vAlign w:val="center"/>
          </w:tcPr>
          <w:p w14:paraId="5DDB38BB" w14:textId="77777777" w:rsidR="009C39EE" w:rsidRPr="004F43C6" w:rsidRDefault="009C39EE" w:rsidP="004F43C6">
            <w:pPr>
              <w:spacing w:before="20" w:after="20"/>
              <w:jc w:val="left"/>
              <w:rPr>
                <w:rFonts w:cs="Arial"/>
              </w:rPr>
            </w:pPr>
          </w:p>
          <w:p w14:paraId="3E1C573E" w14:textId="77777777" w:rsidR="009C39EE" w:rsidRPr="004F43C6" w:rsidRDefault="009C39EE" w:rsidP="004F43C6">
            <w:pPr>
              <w:spacing w:before="20" w:after="20"/>
              <w:jc w:val="left"/>
              <w:rPr>
                <w:rFonts w:cs="Arial"/>
              </w:rPr>
            </w:pPr>
            <w:r w:rsidRPr="004F43C6">
              <w:rPr>
                <w:rFonts w:cs="Arial"/>
              </w:rPr>
              <w:t>………………………………………</w:t>
            </w:r>
          </w:p>
        </w:tc>
      </w:tr>
    </w:tbl>
    <w:p w14:paraId="55693F6A" w14:textId="77777777" w:rsidR="009C39EE" w:rsidRPr="004F43C6" w:rsidRDefault="009C39EE" w:rsidP="009C39EE">
      <w:pPr>
        <w:rPr>
          <w:rFonts w:cs="Arial"/>
        </w:rPr>
      </w:pPr>
    </w:p>
    <w:p w14:paraId="41B297A1" w14:textId="77777777" w:rsidR="009C39EE" w:rsidRPr="004F43C6" w:rsidRDefault="009C39EE" w:rsidP="009C39EE">
      <w:pPr>
        <w:rPr>
          <w:rFonts w:cs="Arial"/>
        </w:rPr>
      </w:pPr>
    </w:p>
    <w:tbl>
      <w:tblPr>
        <w:tblW w:w="0" w:type="auto"/>
        <w:tblLook w:val="01E0" w:firstRow="1" w:lastRow="1" w:firstColumn="1" w:lastColumn="1" w:noHBand="0" w:noVBand="0"/>
      </w:tblPr>
      <w:tblGrid>
        <w:gridCol w:w="3652"/>
        <w:gridCol w:w="1418"/>
        <w:gridCol w:w="3216"/>
      </w:tblGrid>
      <w:tr w:rsidR="009C39EE" w:rsidRPr="004F43C6" w14:paraId="66344E17" w14:textId="77777777" w:rsidTr="004F43C6">
        <w:tc>
          <w:tcPr>
            <w:tcW w:w="3652" w:type="dxa"/>
            <w:shd w:val="clear" w:color="auto" w:fill="auto"/>
            <w:vAlign w:val="center"/>
          </w:tcPr>
          <w:p w14:paraId="7B6FD852" w14:textId="77777777" w:rsidR="009C39EE" w:rsidRPr="004F43C6" w:rsidRDefault="009C39EE" w:rsidP="004F43C6">
            <w:pPr>
              <w:spacing w:before="20" w:after="20"/>
              <w:jc w:val="left"/>
              <w:rPr>
                <w:rFonts w:cs="Arial"/>
              </w:rPr>
            </w:pPr>
            <w:r w:rsidRPr="004F43C6">
              <w:rPr>
                <w:rFonts w:cs="Arial"/>
                <w:b/>
              </w:rPr>
              <w:t xml:space="preserve">EXECUTED </w:t>
            </w:r>
            <w:r w:rsidRPr="004F43C6">
              <w:rPr>
                <w:rFonts w:cs="Arial"/>
              </w:rPr>
              <w:t>as a deed</w:t>
            </w:r>
          </w:p>
        </w:tc>
        <w:tc>
          <w:tcPr>
            <w:tcW w:w="1418" w:type="dxa"/>
            <w:shd w:val="clear" w:color="auto" w:fill="auto"/>
          </w:tcPr>
          <w:p w14:paraId="0CCAC405"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59CE9B9A" w14:textId="77777777" w:rsidR="009C39EE" w:rsidRPr="004F43C6" w:rsidRDefault="009C39EE" w:rsidP="004F43C6">
            <w:pPr>
              <w:spacing w:before="20" w:after="20"/>
              <w:jc w:val="left"/>
              <w:rPr>
                <w:rFonts w:cs="Arial"/>
              </w:rPr>
            </w:pPr>
          </w:p>
        </w:tc>
      </w:tr>
      <w:tr w:rsidR="009C39EE" w:rsidRPr="004F43C6" w14:paraId="6631241B" w14:textId="77777777" w:rsidTr="004F43C6">
        <w:tc>
          <w:tcPr>
            <w:tcW w:w="3652" w:type="dxa"/>
            <w:shd w:val="clear" w:color="auto" w:fill="auto"/>
            <w:vAlign w:val="center"/>
          </w:tcPr>
          <w:p w14:paraId="7FA4BED0" w14:textId="77777777" w:rsidR="009C39EE" w:rsidRPr="004F43C6" w:rsidRDefault="009C39EE" w:rsidP="004F43C6">
            <w:pPr>
              <w:spacing w:before="20" w:after="20"/>
              <w:jc w:val="left"/>
              <w:rPr>
                <w:rFonts w:cs="Arial"/>
              </w:rPr>
            </w:pPr>
            <w:r w:rsidRPr="004F43C6">
              <w:rPr>
                <w:rFonts w:cs="Arial"/>
              </w:rPr>
              <w:t>for and on behalf of</w:t>
            </w:r>
          </w:p>
        </w:tc>
        <w:tc>
          <w:tcPr>
            <w:tcW w:w="1418" w:type="dxa"/>
            <w:shd w:val="clear" w:color="auto" w:fill="auto"/>
          </w:tcPr>
          <w:p w14:paraId="6E39386E"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2436D25E" w14:textId="77777777" w:rsidR="009C39EE" w:rsidRPr="004F43C6" w:rsidRDefault="009C39EE" w:rsidP="004F43C6">
            <w:pPr>
              <w:spacing w:before="20" w:after="20"/>
              <w:jc w:val="left"/>
              <w:rPr>
                <w:rFonts w:cs="Arial"/>
              </w:rPr>
            </w:pPr>
            <w:r w:rsidRPr="004F43C6">
              <w:rPr>
                <w:rFonts w:cs="Arial"/>
              </w:rPr>
              <w:t>………………………………………</w:t>
            </w:r>
          </w:p>
        </w:tc>
      </w:tr>
      <w:tr w:rsidR="009C39EE" w:rsidRPr="004F43C6" w14:paraId="4383C981" w14:textId="77777777" w:rsidTr="004F43C6">
        <w:tc>
          <w:tcPr>
            <w:tcW w:w="3652" w:type="dxa"/>
            <w:shd w:val="clear" w:color="auto" w:fill="auto"/>
            <w:vAlign w:val="center"/>
          </w:tcPr>
          <w:p w14:paraId="06431659" w14:textId="77777777" w:rsidR="009C39EE" w:rsidRPr="004F43C6" w:rsidRDefault="009C39EE" w:rsidP="004F43C6">
            <w:pPr>
              <w:spacing w:before="20" w:after="20"/>
              <w:jc w:val="left"/>
              <w:rPr>
                <w:rFonts w:cs="Arial"/>
                <w:b/>
                <w:caps/>
              </w:rPr>
            </w:pPr>
            <w:r w:rsidRPr="004F43C6">
              <w:rPr>
                <w:rFonts w:cs="Arial"/>
                <w:b/>
                <w:caps/>
              </w:rPr>
              <w:t>[Contractor]</w:t>
            </w:r>
          </w:p>
        </w:tc>
        <w:tc>
          <w:tcPr>
            <w:tcW w:w="1418" w:type="dxa"/>
            <w:shd w:val="clear" w:color="auto" w:fill="auto"/>
          </w:tcPr>
          <w:p w14:paraId="56BD1572"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2EEC8A56" w14:textId="77777777" w:rsidR="009C39EE" w:rsidRPr="004F43C6" w:rsidRDefault="009C39EE" w:rsidP="004F43C6">
            <w:pPr>
              <w:spacing w:before="20" w:after="20"/>
              <w:jc w:val="left"/>
              <w:rPr>
                <w:rFonts w:cs="Arial"/>
              </w:rPr>
            </w:pPr>
            <w:r w:rsidRPr="004F43C6">
              <w:rPr>
                <w:rFonts w:cs="Arial"/>
              </w:rPr>
              <w:t>Director</w:t>
            </w:r>
          </w:p>
        </w:tc>
      </w:tr>
      <w:tr w:rsidR="009C39EE" w:rsidRPr="004F43C6" w14:paraId="3DEC9792" w14:textId="77777777" w:rsidTr="004F43C6">
        <w:tc>
          <w:tcPr>
            <w:tcW w:w="3652" w:type="dxa"/>
            <w:shd w:val="clear" w:color="auto" w:fill="auto"/>
            <w:vAlign w:val="center"/>
          </w:tcPr>
          <w:p w14:paraId="31D61F8C" w14:textId="77777777" w:rsidR="009C39EE" w:rsidRPr="004F43C6" w:rsidRDefault="009C39EE" w:rsidP="004F43C6">
            <w:pPr>
              <w:spacing w:before="20" w:after="20"/>
              <w:jc w:val="left"/>
              <w:rPr>
                <w:rFonts w:cs="Arial"/>
              </w:rPr>
            </w:pPr>
            <w:r w:rsidRPr="004F43C6">
              <w:rPr>
                <w:rFonts w:cs="Arial"/>
              </w:rPr>
              <w:t>by a Director</w:t>
            </w:r>
          </w:p>
        </w:tc>
        <w:tc>
          <w:tcPr>
            <w:tcW w:w="1418" w:type="dxa"/>
            <w:shd w:val="clear" w:color="auto" w:fill="auto"/>
          </w:tcPr>
          <w:p w14:paraId="7E8514D9"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527DC49D" w14:textId="77777777" w:rsidR="009C39EE" w:rsidRPr="004F43C6" w:rsidRDefault="009C39EE" w:rsidP="004F43C6">
            <w:pPr>
              <w:spacing w:before="20" w:after="20"/>
              <w:jc w:val="left"/>
              <w:rPr>
                <w:rFonts w:cs="Arial"/>
              </w:rPr>
            </w:pPr>
          </w:p>
        </w:tc>
      </w:tr>
      <w:tr w:rsidR="009C39EE" w:rsidRPr="004F43C6" w14:paraId="58FE42DB" w14:textId="77777777" w:rsidTr="004F43C6">
        <w:tc>
          <w:tcPr>
            <w:tcW w:w="3652" w:type="dxa"/>
            <w:shd w:val="clear" w:color="auto" w:fill="auto"/>
            <w:vAlign w:val="center"/>
          </w:tcPr>
          <w:p w14:paraId="387FA264" w14:textId="77777777" w:rsidR="009C39EE" w:rsidRPr="004F43C6" w:rsidRDefault="009C39EE" w:rsidP="004F43C6">
            <w:pPr>
              <w:spacing w:before="20" w:after="20"/>
              <w:jc w:val="left"/>
              <w:rPr>
                <w:rFonts w:cs="Arial"/>
              </w:rPr>
            </w:pPr>
            <w:r w:rsidRPr="004F43C6">
              <w:rPr>
                <w:rFonts w:cs="Arial"/>
              </w:rPr>
              <w:t>and by a Director/Secretary</w:t>
            </w:r>
          </w:p>
        </w:tc>
        <w:tc>
          <w:tcPr>
            <w:tcW w:w="1418" w:type="dxa"/>
            <w:shd w:val="clear" w:color="auto" w:fill="auto"/>
          </w:tcPr>
          <w:p w14:paraId="1385B4D1"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0B766B47" w14:textId="77777777" w:rsidR="009C39EE" w:rsidRPr="004F43C6" w:rsidRDefault="009C39EE" w:rsidP="004F43C6">
            <w:pPr>
              <w:spacing w:before="20" w:after="20"/>
              <w:jc w:val="left"/>
              <w:rPr>
                <w:rFonts w:cs="Arial"/>
              </w:rPr>
            </w:pPr>
            <w:r w:rsidRPr="004F43C6">
              <w:rPr>
                <w:rFonts w:cs="Arial"/>
              </w:rPr>
              <w:t>………………………………………</w:t>
            </w:r>
          </w:p>
        </w:tc>
      </w:tr>
      <w:tr w:rsidR="009C39EE" w:rsidRPr="004F43C6" w14:paraId="4C61B605" w14:textId="77777777" w:rsidTr="004F43C6">
        <w:tc>
          <w:tcPr>
            <w:tcW w:w="3652" w:type="dxa"/>
            <w:shd w:val="clear" w:color="auto" w:fill="auto"/>
            <w:vAlign w:val="center"/>
          </w:tcPr>
          <w:p w14:paraId="2D57B103" w14:textId="77777777" w:rsidR="009C39EE" w:rsidRPr="004F43C6" w:rsidRDefault="009C39EE" w:rsidP="004F43C6">
            <w:pPr>
              <w:spacing w:before="20" w:after="20"/>
              <w:jc w:val="left"/>
              <w:rPr>
                <w:rFonts w:cs="Arial"/>
              </w:rPr>
            </w:pPr>
          </w:p>
        </w:tc>
        <w:tc>
          <w:tcPr>
            <w:tcW w:w="1418" w:type="dxa"/>
            <w:shd w:val="clear" w:color="auto" w:fill="auto"/>
          </w:tcPr>
          <w:p w14:paraId="182E97AF" w14:textId="77777777" w:rsidR="009C39EE" w:rsidRPr="004F43C6" w:rsidRDefault="009C39EE" w:rsidP="004F43C6">
            <w:pPr>
              <w:spacing w:before="20" w:after="20"/>
              <w:jc w:val="left"/>
              <w:rPr>
                <w:rFonts w:cs="Arial"/>
              </w:rPr>
            </w:pPr>
          </w:p>
        </w:tc>
        <w:tc>
          <w:tcPr>
            <w:tcW w:w="3216" w:type="dxa"/>
            <w:shd w:val="clear" w:color="auto" w:fill="auto"/>
            <w:vAlign w:val="center"/>
          </w:tcPr>
          <w:p w14:paraId="4E7DD503" w14:textId="77777777" w:rsidR="009C39EE" w:rsidRPr="004F43C6" w:rsidRDefault="009C39EE" w:rsidP="004F43C6">
            <w:pPr>
              <w:spacing w:before="20" w:after="20"/>
              <w:jc w:val="left"/>
              <w:rPr>
                <w:rFonts w:cs="Arial"/>
              </w:rPr>
            </w:pPr>
            <w:r w:rsidRPr="004F43C6">
              <w:rPr>
                <w:rFonts w:cs="Arial"/>
              </w:rPr>
              <w:t>Director / Secretary</w:t>
            </w:r>
          </w:p>
        </w:tc>
      </w:tr>
    </w:tbl>
    <w:p w14:paraId="5B90C72A" w14:textId="77777777" w:rsidR="00047475" w:rsidRDefault="00047475" w:rsidP="009C39EE">
      <w:pPr>
        <w:tabs>
          <w:tab w:val="left" w:pos="5670"/>
        </w:tabs>
        <w:jc w:val="center"/>
        <w:rPr>
          <w:rFonts w:cs="Arial"/>
          <w:b/>
          <w:caps/>
        </w:rPr>
      </w:pPr>
    </w:p>
    <w:p w14:paraId="5C357EEE" w14:textId="77777777" w:rsidR="00047475" w:rsidRDefault="00047475" w:rsidP="009C39EE">
      <w:pPr>
        <w:tabs>
          <w:tab w:val="left" w:pos="5670"/>
        </w:tabs>
        <w:jc w:val="center"/>
        <w:rPr>
          <w:rFonts w:cs="Arial"/>
          <w:b/>
          <w:caps/>
        </w:rPr>
      </w:pPr>
    </w:p>
    <w:p w14:paraId="0B536727" w14:textId="77777777" w:rsidR="00047475" w:rsidRDefault="00047475" w:rsidP="009C39EE">
      <w:pPr>
        <w:tabs>
          <w:tab w:val="left" w:pos="5670"/>
        </w:tabs>
        <w:jc w:val="center"/>
        <w:rPr>
          <w:rFonts w:cs="Arial"/>
          <w:b/>
          <w:caps/>
        </w:rPr>
      </w:pPr>
    </w:p>
    <w:p w14:paraId="19A8EBDB" w14:textId="77777777" w:rsidR="009C39EE" w:rsidRDefault="009C39EE" w:rsidP="009C39EE">
      <w:pPr>
        <w:tabs>
          <w:tab w:val="left" w:pos="5670"/>
        </w:tabs>
        <w:jc w:val="center"/>
        <w:rPr>
          <w:rFonts w:cs="Arial"/>
          <w:b/>
          <w:caps/>
        </w:rPr>
      </w:pPr>
      <w:r w:rsidRPr="004F43C6">
        <w:rPr>
          <w:rFonts w:cs="Arial"/>
          <w:b/>
          <w:caps/>
        </w:rPr>
        <w:lastRenderedPageBreak/>
        <w:t>schedule 1</w:t>
      </w:r>
      <w:r w:rsidR="00047475">
        <w:rPr>
          <w:rFonts w:cs="Arial"/>
          <w:b/>
          <w:caps/>
        </w:rPr>
        <w:t xml:space="preserve"> </w:t>
      </w:r>
    </w:p>
    <w:p w14:paraId="006CFC3E" w14:textId="77777777" w:rsidR="00047475" w:rsidRPr="004F43C6" w:rsidRDefault="00047475" w:rsidP="009C39EE">
      <w:pPr>
        <w:tabs>
          <w:tab w:val="left" w:pos="5670"/>
        </w:tabs>
        <w:jc w:val="center"/>
        <w:rPr>
          <w:rFonts w:cs="Arial"/>
          <w:b/>
          <w:caps/>
        </w:rPr>
      </w:pPr>
      <w:r>
        <w:rPr>
          <w:rFonts w:cs="Arial"/>
          <w:b/>
          <w:caps/>
        </w:rPr>
        <w:t>PART 1</w:t>
      </w:r>
    </w:p>
    <w:p w14:paraId="7015752B" w14:textId="77777777" w:rsidR="000923B0" w:rsidRPr="00047475" w:rsidRDefault="000923B0" w:rsidP="000923B0">
      <w:pPr>
        <w:keepNext/>
        <w:tabs>
          <w:tab w:val="left" w:pos="851"/>
        </w:tabs>
        <w:ind w:left="851" w:hanging="851"/>
        <w:rPr>
          <w:rFonts w:ascii="Arial Bold" w:hAnsi="Arial Bold" w:cs="Arial"/>
          <w:b/>
          <w:bCs/>
          <w:caps/>
          <w:lang w:val="en-US"/>
        </w:rPr>
      </w:pPr>
      <w:r w:rsidRPr="00047475">
        <w:rPr>
          <w:rFonts w:ascii="Arial Bold" w:hAnsi="Arial Bold" w:cs="Arial"/>
          <w:b/>
          <w:bCs/>
          <w:caps/>
          <w:lang w:val="en-US"/>
        </w:rPr>
        <w:t>Conditions</w:t>
      </w:r>
    </w:p>
    <w:p w14:paraId="023CD7A1" w14:textId="77777777" w:rsidR="000923B0" w:rsidRPr="004F43C6" w:rsidRDefault="000923B0" w:rsidP="000923B0">
      <w:pPr>
        <w:keepNext/>
        <w:rPr>
          <w:rFonts w:cs="Arial"/>
          <w:b/>
          <w:bCs/>
          <w:lang w:val="en-US"/>
        </w:rPr>
      </w:pPr>
      <w:r w:rsidRPr="004F43C6">
        <w:rPr>
          <w:rFonts w:cs="Arial"/>
          <w:b/>
          <w:bCs/>
          <w:lang w:val="en-US"/>
        </w:rPr>
        <w:t>Definitions</w:t>
      </w:r>
    </w:p>
    <w:p w14:paraId="7328F4CE" w14:textId="77777777" w:rsidR="00047475" w:rsidRDefault="00047475" w:rsidP="005055FB">
      <w:pPr>
        <w:pStyle w:val="ListParagraph"/>
        <w:numPr>
          <w:ilvl w:val="1"/>
          <w:numId w:val="43"/>
        </w:numPr>
        <w:tabs>
          <w:tab w:val="left" w:pos="851"/>
        </w:tabs>
        <w:ind w:left="851" w:hanging="851"/>
        <w:rPr>
          <w:rFonts w:cs="Arial"/>
          <w:lang w:val="en-US"/>
        </w:rPr>
      </w:pPr>
      <w:r>
        <w:rPr>
          <w:rFonts w:cs="Arial"/>
          <w:lang w:val="en-US"/>
        </w:rPr>
        <w:t>Add as a new definition:</w:t>
      </w:r>
    </w:p>
    <w:p w14:paraId="05448152" w14:textId="77777777" w:rsidR="00047475" w:rsidRDefault="00047475" w:rsidP="00047475">
      <w:pPr>
        <w:pStyle w:val="ListParagraph"/>
        <w:tabs>
          <w:tab w:val="left" w:pos="851"/>
        </w:tabs>
        <w:ind w:left="851"/>
        <w:rPr>
          <w:rFonts w:cs="Arial"/>
          <w:lang w:val="en-US"/>
        </w:rPr>
      </w:pPr>
    </w:p>
    <w:p w14:paraId="3021E25C" w14:textId="77777777" w:rsidR="00047475" w:rsidRDefault="00047475" w:rsidP="00047475">
      <w:pPr>
        <w:pStyle w:val="ListParagraph"/>
        <w:tabs>
          <w:tab w:val="left" w:pos="851"/>
        </w:tabs>
        <w:ind w:left="3600" w:hanging="2749"/>
        <w:rPr>
          <w:rFonts w:cs="Arial"/>
          <w:lang w:val="en-US"/>
        </w:rPr>
      </w:pPr>
      <w:r>
        <w:rPr>
          <w:rFonts w:cs="Arial"/>
          <w:lang w:val="en-US"/>
        </w:rPr>
        <w:t>"Change Control Process"</w:t>
      </w:r>
      <w:r>
        <w:rPr>
          <w:rFonts w:cs="Arial"/>
          <w:lang w:val="en-US"/>
        </w:rPr>
        <w:tab/>
        <w:t xml:space="preserve">the process (and the only process) by which the Employer will provide any </w:t>
      </w:r>
      <w:proofErr w:type="spellStart"/>
      <w:r>
        <w:rPr>
          <w:rFonts w:cs="Arial"/>
          <w:lang w:val="en-US"/>
        </w:rPr>
        <w:t>authorisation</w:t>
      </w:r>
      <w:proofErr w:type="spellEnd"/>
      <w:r>
        <w:rPr>
          <w:rFonts w:cs="Arial"/>
          <w:lang w:val="en-US"/>
        </w:rPr>
        <w:t xml:space="preserve"> for a change to the Works as set out at Schedule </w:t>
      </w:r>
      <w:proofErr w:type="gramStart"/>
      <w:r>
        <w:rPr>
          <w:rFonts w:cs="Arial"/>
          <w:lang w:val="en-US"/>
        </w:rPr>
        <w:t>2;</w:t>
      </w:r>
      <w:proofErr w:type="gramEnd"/>
    </w:p>
    <w:p w14:paraId="1EF5A669" w14:textId="77777777" w:rsidR="00047475" w:rsidRDefault="00047475" w:rsidP="00047475">
      <w:pPr>
        <w:pStyle w:val="ListParagraph"/>
        <w:tabs>
          <w:tab w:val="left" w:pos="851"/>
        </w:tabs>
        <w:ind w:left="3600" w:hanging="2749"/>
        <w:rPr>
          <w:rFonts w:cs="Arial"/>
          <w:lang w:val="en-US"/>
        </w:rPr>
      </w:pPr>
      <w:r>
        <w:rPr>
          <w:rFonts w:cs="Arial"/>
          <w:lang w:val="en-US"/>
        </w:rPr>
        <w:t>"Coronavirus"</w:t>
      </w:r>
      <w:r>
        <w:rPr>
          <w:rFonts w:cs="Arial"/>
          <w:lang w:val="en-US"/>
        </w:rPr>
        <w:tab/>
        <w:t xml:space="preserve">the novel coronavirus which causes the illness COVID-a9, and variants thereof, and which was declared to be a pandemic by the World Health </w:t>
      </w:r>
      <w:proofErr w:type="spellStart"/>
      <w:r>
        <w:rPr>
          <w:rFonts w:cs="Arial"/>
          <w:lang w:val="en-US"/>
        </w:rPr>
        <w:t>Organisation</w:t>
      </w:r>
      <w:proofErr w:type="spellEnd"/>
      <w:r>
        <w:rPr>
          <w:rFonts w:cs="Arial"/>
          <w:lang w:val="en-US"/>
        </w:rPr>
        <w:t xml:space="preserve"> in March </w:t>
      </w:r>
      <w:proofErr w:type="gramStart"/>
      <w:r>
        <w:rPr>
          <w:rFonts w:cs="Arial"/>
          <w:lang w:val="en-US"/>
        </w:rPr>
        <w:t>2020;</w:t>
      </w:r>
      <w:proofErr w:type="gramEnd"/>
    </w:p>
    <w:p w14:paraId="50FDCC75" w14:textId="77777777" w:rsidR="00047475" w:rsidRDefault="00047475" w:rsidP="00047475">
      <w:pPr>
        <w:keepNext/>
        <w:ind w:left="3600" w:hanging="2749"/>
        <w:rPr>
          <w:lang w:val="en-US"/>
        </w:rPr>
      </w:pPr>
      <w:r>
        <w:rPr>
          <w:rFonts w:cs="Arial"/>
          <w:lang w:val="en-US"/>
        </w:rPr>
        <w:t>"Coronavirus Measures"</w:t>
      </w:r>
      <w:r>
        <w:rPr>
          <w:rFonts w:cs="Arial"/>
          <w:lang w:val="en-US"/>
        </w:rPr>
        <w:tab/>
      </w:r>
      <w:r>
        <w:rPr>
          <w:lang w:val="en-US"/>
        </w:rPr>
        <w:t>public health measures introduced in connection with the Coronavirus which directly affects the execution of the Works at the site in any of the following ways:</w:t>
      </w:r>
    </w:p>
    <w:p w14:paraId="339974D4" w14:textId="77777777" w:rsidR="00047475" w:rsidRDefault="00047475" w:rsidP="00047475">
      <w:pPr>
        <w:keepNext/>
        <w:numPr>
          <w:ilvl w:val="0"/>
          <w:numId w:val="44"/>
        </w:numPr>
        <w:rPr>
          <w:lang w:val="en-US"/>
        </w:rPr>
      </w:pPr>
      <w:r>
        <w:rPr>
          <w:lang w:val="en-US"/>
        </w:rPr>
        <w:t>unavailability of appropriate goods and materials</w:t>
      </w:r>
    </w:p>
    <w:p w14:paraId="2123B811" w14:textId="77777777" w:rsidR="00047475" w:rsidRDefault="00047475" w:rsidP="00047475">
      <w:pPr>
        <w:keepNext/>
        <w:numPr>
          <w:ilvl w:val="0"/>
          <w:numId w:val="44"/>
        </w:numPr>
        <w:rPr>
          <w:lang w:val="en-US"/>
        </w:rPr>
      </w:pPr>
      <w:r>
        <w:rPr>
          <w:lang w:val="en-US"/>
        </w:rPr>
        <w:t xml:space="preserve">unavailability of appropriate </w:t>
      </w:r>
      <w:proofErr w:type="spellStart"/>
      <w:r>
        <w:rPr>
          <w:lang w:val="en-US"/>
        </w:rPr>
        <w:t>labour</w:t>
      </w:r>
      <w:proofErr w:type="spellEnd"/>
    </w:p>
    <w:p w14:paraId="72592FDA" w14:textId="77777777" w:rsidR="00047475" w:rsidRDefault="00047475" w:rsidP="00047475">
      <w:pPr>
        <w:keepNext/>
        <w:numPr>
          <w:ilvl w:val="0"/>
          <w:numId w:val="44"/>
        </w:numPr>
        <w:rPr>
          <w:lang w:val="en-US"/>
        </w:rPr>
      </w:pPr>
      <w:r>
        <w:rPr>
          <w:lang w:val="en-US"/>
        </w:rPr>
        <w:t>restrictions on travel</w:t>
      </w:r>
    </w:p>
    <w:p w14:paraId="628DA991" w14:textId="77777777" w:rsidR="00047475" w:rsidRDefault="00047475" w:rsidP="00047475">
      <w:pPr>
        <w:keepNext/>
        <w:numPr>
          <w:ilvl w:val="0"/>
          <w:numId w:val="44"/>
        </w:numPr>
        <w:rPr>
          <w:lang w:val="en-US"/>
        </w:rPr>
      </w:pPr>
      <w:r>
        <w:rPr>
          <w:lang w:val="en-US"/>
        </w:rPr>
        <w:t>closure or partial closure of the site</w:t>
      </w:r>
    </w:p>
    <w:p w14:paraId="6FAF04C0" w14:textId="77777777" w:rsidR="00047475" w:rsidRDefault="00047475" w:rsidP="00047475">
      <w:pPr>
        <w:keepNext/>
        <w:numPr>
          <w:ilvl w:val="0"/>
          <w:numId w:val="44"/>
        </w:numPr>
        <w:rPr>
          <w:lang w:val="en-US"/>
        </w:rPr>
      </w:pPr>
      <w:r>
        <w:rPr>
          <w:lang w:val="en-US"/>
        </w:rPr>
        <w:t>delays caused by additional health and safety procedures</w:t>
      </w:r>
    </w:p>
    <w:p w14:paraId="28563B3A" w14:textId="77777777" w:rsidR="00047475" w:rsidRDefault="00047475" w:rsidP="00047475">
      <w:pPr>
        <w:keepNext/>
        <w:ind w:left="3601"/>
        <w:rPr>
          <w:lang w:val="en-US"/>
        </w:rPr>
      </w:pPr>
      <w:r>
        <w:rPr>
          <w:lang w:val="en-US"/>
        </w:rPr>
        <w:t>but only to the extent that any of the events in (</w:t>
      </w:r>
      <w:proofErr w:type="spellStart"/>
      <w:r>
        <w:rPr>
          <w:lang w:val="en-US"/>
        </w:rPr>
        <w:t>i</w:t>
      </w:r>
      <w:proofErr w:type="spellEnd"/>
      <w:r>
        <w:rPr>
          <w:lang w:val="en-US"/>
        </w:rPr>
        <w:t>) to (v) above are:</w:t>
      </w:r>
    </w:p>
    <w:p w14:paraId="0F2AF51E" w14:textId="77777777" w:rsidR="00047475" w:rsidRDefault="00047475" w:rsidP="00047475">
      <w:pPr>
        <w:keepNext/>
        <w:numPr>
          <w:ilvl w:val="0"/>
          <w:numId w:val="45"/>
        </w:numPr>
        <w:rPr>
          <w:lang w:val="en-US"/>
        </w:rPr>
      </w:pPr>
      <w:r>
        <w:rPr>
          <w:lang w:val="en-US"/>
        </w:rPr>
        <w:t xml:space="preserve">not capable of mitigation or avoidance, either in whole or in part, by a reasonably competent contractor using best </w:t>
      </w:r>
      <w:proofErr w:type="spellStart"/>
      <w:r>
        <w:rPr>
          <w:lang w:val="en-US"/>
        </w:rPr>
        <w:t>endeavours</w:t>
      </w:r>
      <w:proofErr w:type="spellEnd"/>
      <w:r>
        <w:rPr>
          <w:lang w:val="en-US"/>
        </w:rPr>
        <w:t xml:space="preserve"> in respect of such mitigation or avoidance; and</w:t>
      </w:r>
    </w:p>
    <w:p w14:paraId="7E0A3997" w14:textId="77777777" w:rsidR="00047475" w:rsidRPr="00047475" w:rsidRDefault="00047475" w:rsidP="00047475">
      <w:pPr>
        <w:pStyle w:val="ListParagraph"/>
        <w:numPr>
          <w:ilvl w:val="0"/>
          <w:numId w:val="45"/>
        </w:numPr>
        <w:tabs>
          <w:tab w:val="left" w:pos="851"/>
        </w:tabs>
        <w:rPr>
          <w:rFonts w:cs="Arial"/>
          <w:lang w:val="en-US"/>
        </w:rPr>
      </w:pPr>
      <w:r>
        <w:rPr>
          <w:lang w:val="en-US"/>
        </w:rPr>
        <w:t xml:space="preserve">not caused or significantly contributed to by the Contractor's or the Contractor's Persons' negligence, default, breach of Contract, failure to follow official governmental guidance (whether mandatory or otherwise) or Statutory Requirements relating to the Coronavirus, COVID-19 or variants </w:t>
      </w:r>
      <w:proofErr w:type="gramStart"/>
      <w:r>
        <w:rPr>
          <w:lang w:val="en-US"/>
        </w:rPr>
        <w:t>thereof;</w:t>
      </w:r>
      <w:proofErr w:type="gramEnd"/>
    </w:p>
    <w:p w14:paraId="695050D0" w14:textId="77777777" w:rsidR="00047475" w:rsidRPr="00047475" w:rsidRDefault="00047475" w:rsidP="00047475">
      <w:pPr>
        <w:tabs>
          <w:tab w:val="left" w:pos="851"/>
        </w:tabs>
        <w:ind w:left="3601" w:hanging="2750"/>
        <w:rPr>
          <w:rFonts w:cs="Arial"/>
          <w:lang w:val="en-US"/>
        </w:rPr>
      </w:pPr>
      <w:r>
        <w:rPr>
          <w:rFonts w:cs="Arial"/>
          <w:lang w:val="en-US"/>
        </w:rPr>
        <w:t>"Other Contractors"</w:t>
      </w:r>
      <w:r>
        <w:rPr>
          <w:rFonts w:cs="Arial"/>
          <w:lang w:val="en-US"/>
        </w:rPr>
        <w:tab/>
        <w:t xml:space="preserve">any persons </w:t>
      </w:r>
      <w:r w:rsidRPr="00941B0B">
        <w:rPr>
          <w:rFonts w:cs="Arial"/>
        </w:rPr>
        <w:t>employed engaged or authorised by the Employer to carry out works or provide supplies</w:t>
      </w:r>
      <w:r>
        <w:rPr>
          <w:rFonts w:cs="Arial"/>
        </w:rPr>
        <w:t xml:space="preserve"> and/or services</w:t>
      </w:r>
      <w:r w:rsidRPr="00941B0B">
        <w:rPr>
          <w:rFonts w:cs="Arial"/>
        </w:rPr>
        <w:t xml:space="preserve"> not forming part of this Contract, including (without </w:t>
      </w:r>
      <w:r w:rsidRPr="00941B0B">
        <w:rPr>
          <w:rFonts w:cs="Arial"/>
        </w:rPr>
        <w:lastRenderedPageBreak/>
        <w:t>limitation) an</w:t>
      </w:r>
      <w:r>
        <w:rPr>
          <w:rFonts w:cs="Arial"/>
        </w:rPr>
        <w:t>y</w:t>
      </w:r>
      <w:r w:rsidRPr="00941B0B">
        <w:rPr>
          <w:rFonts w:cs="Arial"/>
        </w:rPr>
        <w:t xml:space="preserve"> person</w:t>
      </w:r>
      <w:r>
        <w:rPr>
          <w:rFonts w:cs="Arial"/>
        </w:rPr>
        <w:t>s</w:t>
      </w:r>
      <w:r w:rsidRPr="00941B0B">
        <w:rPr>
          <w:rFonts w:cs="Arial"/>
        </w:rPr>
        <w:t xml:space="preserve"> as may be specified in the </w:t>
      </w:r>
      <w:r>
        <w:rPr>
          <w:rFonts w:cs="Arial"/>
        </w:rPr>
        <w:t>Contract Documents.</w:t>
      </w:r>
    </w:p>
    <w:p w14:paraId="49391840" w14:textId="77777777" w:rsidR="00047475" w:rsidRDefault="00047475" w:rsidP="00047475">
      <w:pPr>
        <w:pStyle w:val="ListParagraph"/>
        <w:tabs>
          <w:tab w:val="left" w:pos="851"/>
        </w:tabs>
        <w:ind w:left="851"/>
        <w:rPr>
          <w:rFonts w:cs="Arial"/>
          <w:lang w:val="en-US"/>
        </w:rPr>
      </w:pPr>
    </w:p>
    <w:p w14:paraId="2E641D2D" w14:textId="77777777" w:rsidR="000923B0" w:rsidRDefault="000923B0" w:rsidP="00F65B5A">
      <w:pPr>
        <w:pStyle w:val="ListParagraph"/>
        <w:tabs>
          <w:tab w:val="left" w:pos="851"/>
        </w:tabs>
        <w:ind w:left="851"/>
        <w:rPr>
          <w:rFonts w:cs="Arial"/>
          <w:lang w:val="en-US"/>
        </w:rPr>
      </w:pPr>
      <w:r w:rsidRPr="00047475">
        <w:rPr>
          <w:rFonts w:cs="Arial"/>
          <w:lang w:val="en-US"/>
        </w:rPr>
        <w:t>In the definition of 'Conditions', add at the end 'and the Special Conditions annexed'.</w:t>
      </w:r>
    </w:p>
    <w:p w14:paraId="51C01D97" w14:textId="77777777" w:rsidR="00F65B5A" w:rsidRPr="00047475" w:rsidRDefault="00F65B5A" w:rsidP="00F65B5A">
      <w:pPr>
        <w:pStyle w:val="ListParagraph"/>
        <w:tabs>
          <w:tab w:val="left" w:pos="851"/>
        </w:tabs>
        <w:ind w:left="851"/>
        <w:rPr>
          <w:rFonts w:cs="Arial"/>
          <w:lang w:val="en-US"/>
        </w:rPr>
      </w:pPr>
    </w:p>
    <w:p w14:paraId="523C0651" w14:textId="77777777" w:rsidR="000923B0" w:rsidRPr="004F43C6" w:rsidRDefault="000923B0" w:rsidP="000923B0">
      <w:pPr>
        <w:keepNext/>
        <w:rPr>
          <w:rFonts w:cs="Arial"/>
          <w:b/>
          <w:bCs/>
          <w:lang w:val="en-US"/>
        </w:rPr>
      </w:pPr>
      <w:r w:rsidRPr="004F43C6">
        <w:rPr>
          <w:rFonts w:cs="Arial"/>
          <w:b/>
          <w:bCs/>
          <w:lang w:val="en-US"/>
        </w:rPr>
        <w:t>Contracts (Rights of Third Parties) Act 1999</w:t>
      </w:r>
    </w:p>
    <w:p w14:paraId="63CB30CF" w14:textId="77777777" w:rsidR="000923B0" w:rsidRPr="004F43C6" w:rsidRDefault="000923B0" w:rsidP="000923B0">
      <w:pPr>
        <w:tabs>
          <w:tab w:val="left" w:pos="851"/>
        </w:tabs>
        <w:ind w:left="851" w:hanging="851"/>
        <w:rPr>
          <w:rFonts w:cs="Arial"/>
          <w:lang w:val="en-US"/>
        </w:rPr>
      </w:pPr>
      <w:r w:rsidRPr="004F43C6">
        <w:rPr>
          <w:rFonts w:cs="Arial"/>
          <w:lang w:val="en-US"/>
        </w:rPr>
        <w:t>1.5</w:t>
      </w:r>
      <w:r w:rsidRPr="004F43C6">
        <w:rPr>
          <w:rFonts w:cs="Arial"/>
          <w:lang w:val="en-US"/>
        </w:rPr>
        <w:tab/>
        <w:t>In line 1, after 'Contract' insert:</w:t>
      </w:r>
    </w:p>
    <w:p w14:paraId="051C57CF" w14:textId="77777777" w:rsidR="000923B0" w:rsidRPr="004F43C6" w:rsidRDefault="000923B0" w:rsidP="000923B0">
      <w:pPr>
        <w:tabs>
          <w:tab w:val="left" w:pos="851"/>
        </w:tabs>
        <w:ind w:left="851"/>
        <w:rPr>
          <w:rFonts w:cs="Arial"/>
          <w:lang w:val="en-US"/>
        </w:rPr>
      </w:pPr>
      <w:r w:rsidRPr="004F43C6">
        <w:rPr>
          <w:rFonts w:cs="Arial"/>
          <w:lang w:val="en-US"/>
        </w:rPr>
        <w:t>'but subject to clause 3.1 (Assignment),</w:t>
      </w:r>
    </w:p>
    <w:p w14:paraId="2B61552D" w14:textId="77777777" w:rsidR="000923B0" w:rsidRPr="004F43C6" w:rsidRDefault="000923B0" w:rsidP="000923B0">
      <w:pPr>
        <w:keepNext/>
        <w:rPr>
          <w:rFonts w:cs="Arial"/>
          <w:b/>
          <w:bCs/>
          <w:lang w:val="en-US"/>
        </w:rPr>
      </w:pPr>
      <w:r w:rsidRPr="004F43C6">
        <w:rPr>
          <w:rFonts w:cs="Arial"/>
          <w:b/>
          <w:bCs/>
          <w:lang w:val="en-US"/>
        </w:rPr>
        <w:t>Notices</w:t>
      </w:r>
    </w:p>
    <w:p w14:paraId="500D62EF" w14:textId="77777777" w:rsidR="000923B0" w:rsidRPr="004F43C6" w:rsidRDefault="000923B0" w:rsidP="000923B0">
      <w:pPr>
        <w:tabs>
          <w:tab w:val="left" w:pos="851"/>
        </w:tabs>
        <w:ind w:left="851" w:hanging="851"/>
        <w:rPr>
          <w:rFonts w:cs="Arial"/>
          <w:lang w:val="en-US"/>
        </w:rPr>
      </w:pPr>
      <w:r w:rsidRPr="004F43C6">
        <w:rPr>
          <w:rFonts w:cs="Arial"/>
          <w:lang w:val="en-US"/>
        </w:rPr>
        <w:t>1.6.3</w:t>
      </w:r>
      <w:r w:rsidRPr="004F43C6">
        <w:rPr>
          <w:rFonts w:cs="Arial"/>
          <w:lang w:val="en-US"/>
        </w:rPr>
        <w:tab/>
        <w:t>Add as clause 1.6.3:</w:t>
      </w:r>
    </w:p>
    <w:p w14:paraId="2C993E85" w14:textId="77777777" w:rsidR="000923B0" w:rsidRPr="004F43C6" w:rsidRDefault="000923B0" w:rsidP="000923B0">
      <w:pPr>
        <w:tabs>
          <w:tab w:val="left" w:pos="851"/>
        </w:tabs>
        <w:ind w:left="851"/>
        <w:rPr>
          <w:rFonts w:cs="Arial"/>
          <w:lang w:val="en-US"/>
        </w:rPr>
      </w:pPr>
      <w:r w:rsidRPr="004F43C6">
        <w:rPr>
          <w:rFonts w:cs="Arial"/>
          <w:lang w:val="en-US"/>
        </w:rPr>
        <w:t>'Any notice, certificate or other communication (notice) to be given under section 4 (Payment) may, in addition to any other permitted method of service, be delivered by hand or sent electronically to the email address of the addressee, provided, if sent by email and not delivered by hand, a copy is sent on the same day to the addressee by pre-paid first class post.  Any notice served in accordance with this clause 1.6.3 takes effect as being given and served:</w:t>
      </w:r>
    </w:p>
    <w:p w14:paraId="0E004A0A" w14:textId="77777777" w:rsidR="000923B0" w:rsidRPr="004F43C6" w:rsidRDefault="000923B0" w:rsidP="000923B0">
      <w:pPr>
        <w:numPr>
          <w:ilvl w:val="0"/>
          <w:numId w:val="35"/>
        </w:numPr>
        <w:tabs>
          <w:tab w:val="left" w:pos="851"/>
          <w:tab w:val="left" w:pos="1418"/>
        </w:tabs>
        <w:ind w:left="1418" w:hanging="567"/>
        <w:rPr>
          <w:rFonts w:cs="Arial"/>
          <w:lang w:val="en-US"/>
        </w:rPr>
      </w:pPr>
      <w:r w:rsidRPr="004F43C6">
        <w:rPr>
          <w:rFonts w:cs="Arial"/>
          <w:lang w:val="en-US"/>
        </w:rPr>
        <w:t xml:space="preserve">if delivered by hand or sent by email by 4:00pm on a Business Day, on that day; but </w:t>
      </w:r>
      <w:proofErr w:type="gramStart"/>
      <w:r w:rsidRPr="004F43C6">
        <w:rPr>
          <w:rFonts w:cs="Arial"/>
          <w:lang w:val="en-US"/>
        </w:rPr>
        <w:t>otherwise;</w:t>
      </w:r>
      <w:proofErr w:type="gramEnd"/>
    </w:p>
    <w:p w14:paraId="3C250D51" w14:textId="77777777" w:rsidR="000923B0" w:rsidRPr="004F43C6" w:rsidRDefault="000923B0" w:rsidP="000923B0">
      <w:pPr>
        <w:numPr>
          <w:ilvl w:val="0"/>
          <w:numId w:val="35"/>
        </w:numPr>
        <w:tabs>
          <w:tab w:val="left" w:pos="851"/>
          <w:tab w:val="left" w:pos="1418"/>
        </w:tabs>
        <w:ind w:left="1418" w:hanging="567"/>
        <w:rPr>
          <w:rFonts w:cs="Arial"/>
          <w:lang w:val="en-US"/>
        </w:rPr>
      </w:pPr>
      <w:r w:rsidRPr="004F43C6">
        <w:rPr>
          <w:rFonts w:cs="Arial"/>
          <w:lang w:val="en-US"/>
        </w:rPr>
        <w:t>on the next Business Day.'</w:t>
      </w:r>
    </w:p>
    <w:p w14:paraId="747CB24A" w14:textId="77777777" w:rsidR="000923B0" w:rsidRPr="004F43C6" w:rsidRDefault="000923B0" w:rsidP="000923B0">
      <w:pPr>
        <w:keepNext/>
        <w:rPr>
          <w:rFonts w:cs="Arial"/>
          <w:b/>
          <w:bCs/>
          <w:lang w:val="en-US"/>
        </w:rPr>
      </w:pPr>
      <w:r w:rsidRPr="004F43C6">
        <w:rPr>
          <w:rFonts w:cs="Arial"/>
          <w:b/>
          <w:bCs/>
          <w:lang w:val="en-US"/>
        </w:rPr>
        <w:t>Consents and approvals</w:t>
      </w:r>
    </w:p>
    <w:p w14:paraId="6ED0C73A" w14:textId="77777777" w:rsidR="000923B0" w:rsidRPr="004F43C6" w:rsidRDefault="000923B0" w:rsidP="000923B0">
      <w:pPr>
        <w:keepNext/>
        <w:tabs>
          <w:tab w:val="left" w:pos="851"/>
        </w:tabs>
        <w:rPr>
          <w:rFonts w:cs="Arial"/>
          <w:bCs/>
          <w:lang w:val="en-US"/>
        </w:rPr>
      </w:pPr>
      <w:r w:rsidRPr="004F43C6">
        <w:rPr>
          <w:rFonts w:cs="Arial"/>
          <w:bCs/>
          <w:lang w:val="en-US"/>
        </w:rPr>
        <w:t>1.7.2</w:t>
      </w:r>
      <w:r w:rsidRPr="004F43C6">
        <w:rPr>
          <w:rFonts w:cs="Arial"/>
          <w:bCs/>
          <w:lang w:val="en-US"/>
        </w:rPr>
        <w:tab/>
        <w:t>Delete: 'either Party's', substitute 'the Employer's'.</w:t>
      </w:r>
    </w:p>
    <w:p w14:paraId="5A77F022" w14:textId="77777777" w:rsidR="000923B0" w:rsidRPr="004F43C6" w:rsidRDefault="000923B0" w:rsidP="000923B0">
      <w:pPr>
        <w:keepNext/>
        <w:rPr>
          <w:rFonts w:cs="Arial"/>
          <w:b/>
          <w:bCs/>
          <w:lang w:val="en-US"/>
        </w:rPr>
      </w:pPr>
      <w:r w:rsidRPr="004F43C6">
        <w:rPr>
          <w:rFonts w:cs="Arial"/>
          <w:b/>
          <w:bCs/>
          <w:lang w:val="en-US"/>
        </w:rPr>
        <w:t>Contractor's obligations</w:t>
      </w:r>
    </w:p>
    <w:p w14:paraId="46443021" w14:textId="77777777" w:rsidR="000923B0" w:rsidRPr="004F43C6" w:rsidRDefault="000923B0" w:rsidP="000923B0">
      <w:pPr>
        <w:tabs>
          <w:tab w:val="left" w:pos="851"/>
        </w:tabs>
        <w:ind w:left="851" w:hanging="851"/>
        <w:rPr>
          <w:rFonts w:cs="Arial"/>
          <w:lang w:val="en-US"/>
        </w:rPr>
      </w:pPr>
      <w:r w:rsidRPr="004F43C6">
        <w:rPr>
          <w:rFonts w:cs="Arial"/>
          <w:lang w:val="en-US"/>
        </w:rPr>
        <w:t>2.1.2</w:t>
      </w:r>
      <w:r w:rsidRPr="004F43C6">
        <w:rPr>
          <w:rFonts w:cs="Arial"/>
          <w:lang w:val="en-US"/>
        </w:rPr>
        <w:tab/>
        <w:t>At the end of clause 2.1.2, add:</w:t>
      </w:r>
    </w:p>
    <w:p w14:paraId="40F72B6B" w14:textId="77777777" w:rsidR="000923B0" w:rsidRPr="004F43C6" w:rsidRDefault="000923B0" w:rsidP="000923B0">
      <w:pPr>
        <w:tabs>
          <w:tab w:val="left" w:pos="851"/>
        </w:tabs>
        <w:ind w:left="851"/>
        <w:rPr>
          <w:rFonts w:cs="Arial"/>
          <w:lang w:val="en-US"/>
        </w:rPr>
      </w:pPr>
      <w:r w:rsidRPr="004F43C6">
        <w:rPr>
          <w:rFonts w:cs="Arial"/>
          <w:lang w:val="en-US"/>
        </w:rPr>
        <w:t>'Subject to the foregoing, and subject to the Contract Documents, all materials and goods shall be new, and all materials, goods and workmanship shall be of a satisfactory quality.'</w:t>
      </w:r>
    </w:p>
    <w:p w14:paraId="65498202" w14:textId="77777777" w:rsidR="000923B0" w:rsidRPr="004F43C6" w:rsidRDefault="000923B0" w:rsidP="000923B0">
      <w:pPr>
        <w:keepNext/>
        <w:rPr>
          <w:rFonts w:cs="Arial"/>
          <w:b/>
          <w:bCs/>
          <w:lang w:val="en-US"/>
        </w:rPr>
      </w:pPr>
      <w:r w:rsidRPr="004F43C6">
        <w:rPr>
          <w:rFonts w:cs="Arial"/>
          <w:b/>
          <w:bCs/>
          <w:lang w:val="en-US"/>
        </w:rPr>
        <w:t>Contractor's responsibility for design</w:t>
      </w:r>
    </w:p>
    <w:p w14:paraId="500D7445" w14:textId="77777777" w:rsidR="000923B0" w:rsidRPr="004F43C6" w:rsidRDefault="000923B0" w:rsidP="000923B0">
      <w:pPr>
        <w:tabs>
          <w:tab w:val="left" w:pos="851"/>
        </w:tabs>
        <w:ind w:left="851" w:hanging="851"/>
        <w:rPr>
          <w:rFonts w:cs="Arial"/>
          <w:lang w:val="en-US"/>
        </w:rPr>
      </w:pPr>
      <w:r w:rsidRPr="004F43C6">
        <w:rPr>
          <w:rFonts w:cs="Arial"/>
          <w:lang w:val="en-US"/>
        </w:rPr>
        <w:t>2.1.4</w:t>
      </w:r>
      <w:r w:rsidRPr="004F43C6">
        <w:rPr>
          <w:rFonts w:cs="Arial"/>
          <w:lang w:val="en-US"/>
        </w:rPr>
        <w:tab/>
        <w:t>Add as clause 2.1.4:</w:t>
      </w:r>
    </w:p>
    <w:p w14:paraId="2F326A56" w14:textId="77777777" w:rsidR="000923B0" w:rsidRPr="004F43C6" w:rsidRDefault="000923B0" w:rsidP="000923B0">
      <w:pPr>
        <w:tabs>
          <w:tab w:val="left" w:pos="851"/>
        </w:tabs>
        <w:ind w:left="851"/>
        <w:rPr>
          <w:rFonts w:cs="Arial"/>
          <w:lang w:val="en-US"/>
        </w:rPr>
      </w:pPr>
      <w:r w:rsidRPr="004F43C6">
        <w:rPr>
          <w:rFonts w:cs="Arial"/>
          <w:lang w:val="en-US"/>
        </w:rPr>
        <w:t>'If any of the Contract Documents requires the Contractor to provide or procure any design, the Contractor warrants that in the preparation of such design there has been exercised and/or will be exercised all reasonable professional skill and care.'</w:t>
      </w:r>
    </w:p>
    <w:p w14:paraId="3C2634F7" w14:textId="77777777" w:rsidR="000923B0" w:rsidRPr="004F43C6" w:rsidRDefault="000923B0" w:rsidP="000923B0">
      <w:pPr>
        <w:keepNext/>
        <w:rPr>
          <w:rFonts w:cs="Arial"/>
          <w:b/>
          <w:bCs/>
          <w:lang w:val="en-US"/>
        </w:rPr>
      </w:pPr>
      <w:r w:rsidRPr="004F43C6">
        <w:rPr>
          <w:rFonts w:cs="Arial"/>
          <w:b/>
          <w:bCs/>
          <w:lang w:val="en-US"/>
        </w:rPr>
        <w:t>Commencement and completion</w:t>
      </w:r>
    </w:p>
    <w:p w14:paraId="20CACBC3" w14:textId="77777777" w:rsidR="000923B0" w:rsidRPr="004F43C6" w:rsidRDefault="000923B0" w:rsidP="000923B0">
      <w:pPr>
        <w:tabs>
          <w:tab w:val="left" w:pos="851"/>
        </w:tabs>
        <w:ind w:left="851" w:hanging="851"/>
        <w:rPr>
          <w:rFonts w:cs="Arial"/>
          <w:lang w:val="en-US"/>
        </w:rPr>
      </w:pPr>
      <w:r w:rsidRPr="004F43C6">
        <w:rPr>
          <w:rFonts w:cs="Arial"/>
          <w:lang w:val="en-US"/>
        </w:rPr>
        <w:t>2.2</w:t>
      </w:r>
      <w:r w:rsidRPr="004F43C6">
        <w:rPr>
          <w:rFonts w:cs="Arial"/>
          <w:lang w:val="en-US"/>
        </w:rPr>
        <w:tab/>
        <w:t>In line 1, of clause 2.2 delete 'may'.  Substitute 'shall'.</w:t>
      </w:r>
    </w:p>
    <w:p w14:paraId="1EF7BE20" w14:textId="77777777" w:rsidR="000923B0" w:rsidRPr="004F43C6" w:rsidRDefault="000923B0" w:rsidP="000923B0">
      <w:pPr>
        <w:keepNext/>
        <w:rPr>
          <w:rFonts w:cs="Arial"/>
          <w:b/>
          <w:bCs/>
          <w:lang w:val="en-US"/>
        </w:rPr>
      </w:pPr>
      <w:r w:rsidRPr="004F43C6">
        <w:rPr>
          <w:rFonts w:cs="Arial"/>
          <w:b/>
          <w:bCs/>
          <w:lang w:val="en-US"/>
        </w:rPr>
        <w:lastRenderedPageBreak/>
        <w:t>Damages for non-completion</w:t>
      </w:r>
    </w:p>
    <w:p w14:paraId="214593A4" w14:textId="77777777" w:rsidR="000923B0" w:rsidRPr="004F43C6" w:rsidRDefault="000923B0" w:rsidP="000923B0">
      <w:pPr>
        <w:tabs>
          <w:tab w:val="left" w:pos="851"/>
        </w:tabs>
        <w:ind w:left="851" w:hanging="851"/>
        <w:rPr>
          <w:rFonts w:cs="Arial"/>
          <w:lang w:val="en-US"/>
        </w:rPr>
      </w:pPr>
      <w:r w:rsidRPr="004F43C6">
        <w:rPr>
          <w:rFonts w:cs="Arial"/>
          <w:lang w:val="en-US"/>
        </w:rPr>
        <w:t>2.8.2</w:t>
      </w:r>
      <w:r w:rsidRPr="004F43C6">
        <w:rPr>
          <w:rFonts w:cs="Arial"/>
          <w:lang w:val="en-US"/>
        </w:rPr>
        <w:tab/>
        <w:t>Delete clause 2.8.2. Substitute:</w:t>
      </w:r>
    </w:p>
    <w:p w14:paraId="053DAF08" w14:textId="77777777" w:rsidR="000923B0" w:rsidRPr="004F43C6" w:rsidRDefault="000923B0" w:rsidP="000923B0">
      <w:pPr>
        <w:tabs>
          <w:tab w:val="left" w:pos="851"/>
        </w:tabs>
        <w:ind w:left="851"/>
        <w:rPr>
          <w:rFonts w:cs="Arial"/>
          <w:lang w:val="en-US"/>
        </w:rPr>
      </w:pPr>
      <w:r w:rsidRPr="004F43C6">
        <w:rPr>
          <w:rFonts w:cs="Arial"/>
          <w:lang w:val="en-US"/>
        </w:rPr>
        <w:t>'Subject to clause 2.8.3, the Employer may deduct the liquidated damages from any sum due to the Contractor under this Contract (provided a notice of deduction pursuant to clause 4.5 has been given) and may recoup any liquidated damages not so deducted from the Contractor as a debt.'</w:t>
      </w:r>
    </w:p>
    <w:p w14:paraId="2A707F14" w14:textId="77777777" w:rsidR="000923B0" w:rsidRPr="004F43C6" w:rsidRDefault="000923B0" w:rsidP="000923B0">
      <w:pPr>
        <w:keepNext/>
        <w:rPr>
          <w:rFonts w:cs="Arial"/>
          <w:b/>
          <w:bCs/>
          <w:lang w:val="en-US"/>
        </w:rPr>
      </w:pPr>
      <w:r w:rsidRPr="004F43C6">
        <w:rPr>
          <w:rFonts w:cs="Arial"/>
          <w:b/>
          <w:bCs/>
          <w:lang w:val="en-US"/>
        </w:rPr>
        <w:t>Defects</w:t>
      </w:r>
    </w:p>
    <w:p w14:paraId="38C7EC72" w14:textId="77777777" w:rsidR="000923B0" w:rsidRPr="004F43C6" w:rsidRDefault="000923B0" w:rsidP="000923B0">
      <w:pPr>
        <w:tabs>
          <w:tab w:val="left" w:pos="851"/>
        </w:tabs>
        <w:ind w:left="851" w:hanging="851"/>
        <w:rPr>
          <w:rFonts w:cs="Arial"/>
          <w:lang w:val="en-US"/>
        </w:rPr>
      </w:pPr>
      <w:r w:rsidRPr="004F43C6">
        <w:rPr>
          <w:rFonts w:cs="Arial"/>
          <w:lang w:val="en-US"/>
        </w:rPr>
        <w:t>2.10</w:t>
      </w:r>
      <w:r w:rsidRPr="004F43C6">
        <w:rPr>
          <w:rFonts w:cs="Arial"/>
          <w:lang w:val="en-US"/>
        </w:rPr>
        <w:tab/>
        <w:t>In line 4 of clause 2.10, after 'shall', insert 'without unreasonable or unnecessary delay, and in any event'.</w:t>
      </w:r>
    </w:p>
    <w:p w14:paraId="68C6A482" w14:textId="77777777" w:rsidR="000923B0" w:rsidRPr="004F43C6" w:rsidRDefault="000923B0" w:rsidP="000923B0">
      <w:pPr>
        <w:tabs>
          <w:tab w:val="left" w:pos="851"/>
        </w:tabs>
        <w:ind w:left="851" w:hanging="851"/>
        <w:rPr>
          <w:rFonts w:cs="Arial"/>
          <w:lang w:val="en-US"/>
        </w:rPr>
      </w:pPr>
      <w:r w:rsidRPr="004F43C6">
        <w:rPr>
          <w:rFonts w:cs="Arial"/>
          <w:lang w:val="en-US"/>
        </w:rPr>
        <w:t>2.10</w:t>
      </w:r>
      <w:r w:rsidRPr="004F43C6">
        <w:rPr>
          <w:rFonts w:cs="Arial"/>
          <w:lang w:val="en-US"/>
        </w:rPr>
        <w:tab/>
        <w:t>At the end of clause 2.10, add:</w:t>
      </w:r>
    </w:p>
    <w:p w14:paraId="27A1F9ED" w14:textId="77777777" w:rsidR="000923B0" w:rsidRPr="004F43C6" w:rsidRDefault="000923B0" w:rsidP="000923B0">
      <w:pPr>
        <w:tabs>
          <w:tab w:val="left" w:pos="851"/>
        </w:tabs>
        <w:ind w:left="851"/>
        <w:rPr>
          <w:rFonts w:cs="Arial"/>
          <w:lang w:val="en-US"/>
        </w:rPr>
      </w:pPr>
      <w:r w:rsidRPr="004F43C6">
        <w:rPr>
          <w:rFonts w:cs="Arial"/>
          <w:lang w:val="en-US"/>
        </w:rPr>
        <w:t xml:space="preserve">'In the case of </w:t>
      </w:r>
      <w:proofErr w:type="gramStart"/>
      <w:r w:rsidRPr="004F43C6">
        <w:rPr>
          <w:rFonts w:cs="Arial"/>
          <w:lang w:val="en-US"/>
        </w:rPr>
        <w:t>urgency</w:t>
      </w:r>
      <w:proofErr w:type="gramEnd"/>
      <w:r w:rsidRPr="004F43C6">
        <w:rPr>
          <w:rFonts w:cs="Arial"/>
          <w:lang w:val="en-US"/>
        </w:rPr>
        <w:t xml:space="preserve"> the Architect/Contract Administrator may instruct the Contractor to make good any such matter within such period as the circumstances require.'</w:t>
      </w:r>
    </w:p>
    <w:p w14:paraId="0BFDC5C1" w14:textId="77777777" w:rsidR="000923B0" w:rsidRPr="004F43C6" w:rsidRDefault="000923B0" w:rsidP="000923B0">
      <w:pPr>
        <w:keepNext/>
        <w:rPr>
          <w:rFonts w:cs="Arial"/>
          <w:b/>
          <w:bCs/>
          <w:lang w:val="en-US"/>
        </w:rPr>
      </w:pPr>
      <w:r w:rsidRPr="004F43C6">
        <w:rPr>
          <w:rFonts w:cs="Arial"/>
          <w:b/>
          <w:bCs/>
          <w:lang w:val="en-US"/>
        </w:rPr>
        <w:t>Assignment</w:t>
      </w:r>
    </w:p>
    <w:p w14:paraId="2198299F" w14:textId="77777777" w:rsidR="000923B0" w:rsidRPr="004F43C6" w:rsidRDefault="00DF60DD" w:rsidP="000923B0">
      <w:pPr>
        <w:tabs>
          <w:tab w:val="left" w:pos="851"/>
        </w:tabs>
        <w:ind w:left="851" w:hanging="851"/>
        <w:rPr>
          <w:rFonts w:cs="Arial"/>
          <w:lang w:val="en-US"/>
        </w:rPr>
      </w:pPr>
      <w:r>
        <w:rPr>
          <w:rFonts w:cs="Arial"/>
          <w:lang w:val="en-US"/>
        </w:rPr>
        <w:t>3.1</w:t>
      </w:r>
      <w:r>
        <w:rPr>
          <w:rFonts w:cs="Arial"/>
          <w:lang w:val="en-US"/>
        </w:rPr>
        <w:tab/>
        <w:t>Delete clause 3.1 and s</w:t>
      </w:r>
      <w:r w:rsidR="000923B0" w:rsidRPr="004F43C6">
        <w:rPr>
          <w:rFonts w:cs="Arial"/>
          <w:lang w:val="en-US"/>
        </w:rPr>
        <w:t>ubstitute:</w:t>
      </w:r>
    </w:p>
    <w:p w14:paraId="65818E8D" w14:textId="77777777" w:rsidR="000923B0" w:rsidRPr="004F43C6" w:rsidRDefault="000923B0" w:rsidP="000923B0">
      <w:pPr>
        <w:tabs>
          <w:tab w:val="left" w:pos="851"/>
        </w:tabs>
        <w:ind w:left="851"/>
        <w:rPr>
          <w:rFonts w:cs="Arial"/>
          <w:lang w:val="en-US"/>
        </w:rPr>
      </w:pPr>
      <w:r w:rsidRPr="004F43C6">
        <w:rPr>
          <w:rFonts w:cs="Arial"/>
          <w:lang w:val="en-US"/>
        </w:rPr>
        <w:t>'The Employer may assign its entire rights and benefit under this Contract to any person having or acquiring an interest in the Works; and the Employer's said rights and benefit may be charged and/or assigned by way of security and may be reassigned on redemption.  The Contractor may not assign the benefit of this Contract without the written consent of the Employer.'</w:t>
      </w:r>
    </w:p>
    <w:p w14:paraId="3646B69A" w14:textId="77777777" w:rsidR="000923B0" w:rsidRPr="004F43C6" w:rsidRDefault="000923B0" w:rsidP="000923B0">
      <w:pPr>
        <w:keepNext/>
        <w:rPr>
          <w:rFonts w:cs="Arial"/>
          <w:b/>
          <w:bCs/>
          <w:lang w:val="en-US"/>
        </w:rPr>
      </w:pPr>
      <w:r w:rsidRPr="004F43C6">
        <w:rPr>
          <w:rFonts w:cs="Arial"/>
          <w:b/>
          <w:bCs/>
          <w:lang w:val="en-US"/>
        </w:rPr>
        <w:t>Person-in-Charge</w:t>
      </w:r>
    </w:p>
    <w:p w14:paraId="51D803B1" w14:textId="77777777" w:rsidR="000923B0" w:rsidRPr="004F43C6" w:rsidRDefault="000923B0" w:rsidP="000923B0">
      <w:pPr>
        <w:tabs>
          <w:tab w:val="left" w:pos="851"/>
        </w:tabs>
        <w:ind w:left="851" w:hanging="851"/>
        <w:rPr>
          <w:rFonts w:cs="Arial"/>
          <w:lang w:val="en-US"/>
        </w:rPr>
      </w:pPr>
      <w:r w:rsidRPr="004F43C6">
        <w:rPr>
          <w:rFonts w:cs="Arial"/>
          <w:lang w:val="en-US"/>
        </w:rPr>
        <w:t>3.2</w:t>
      </w:r>
      <w:r w:rsidRPr="004F43C6">
        <w:rPr>
          <w:rFonts w:cs="Arial"/>
          <w:lang w:val="en-US"/>
        </w:rPr>
        <w:tab/>
        <w:t>Delete clause 3.2 and substitute:</w:t>
      </w:r>
    </w:p>
    <w:p w14:paraId="67127DA8" w14:textId="77777777" w:rsidR="000923B0" w:rsidRPr="004F43C6" w:rsidRDefault="000923B0" w:rsidP="000923B0">
      <w:pPr>
        <w:ind w:left="1440" w:hanging="589"/>
        <w:rPr>
          <w:rFonts w:cs="Arial"/>
          <w:lang w:val="en-US"/>
        </w:rPr>
      </w:pPr>
      <w:r w:rsidRPr="004F43C6">
        <w:rPr>
          <w:rFonts w:cs="Arial"/>
          <w:lang w:val="en-US"/>
        </w:rPr>
        <w:t>'3.2.1</w:t>
      </w:r>
      <w:r w:rsidRPr="004F43C6">
        <w:rPr>
          <w:rFonts w:cs="Arial"/>
          <w:lang w:val="en-US"/>
        </w:rPr>
        <w:tab/>
        <w:t>Before commencing the Works on site, the Contractor shall appoint a Person-in-Charge whose identity is to be approved in advance of appointment by the Architect/Contract Administrator in writing (such approval not to be unreasonably withheld or delayed).  The Person-in-Charge shall be employed to act as the full time representative of the Contractor on the Site throughout the construction period.  The Contractor shall not (save in circumstances which render it unavoidable) remove the Person-in-Charge without the written consent of the Architect/Contract Administrator, which consent shall not be unreasonably withheld or delayed.  Any vacancy in the office of Person-in-Charge shall be filled by a person to the approval of the Architect/Contract Administrator as aforesaid.</w:t>
      </w:r>
    </w:p>
    <w:p w14:paraId="4B6B8680" w14:textId="77777777" w:rsidR="000923B0" w:rsidRPr="004F43C6" w:rsidRDefault="000923B0" w:rsidP="000923B0">
      <w:pPr>
        <w:ind w:left="1440" w:hanging="589"/>
        <w:rPr>
          <w:rFonts w:cs="Arial"/>
          <w:lang w:val="en-US"/>
        </w:rPr>
      </w:pPr>
      <w:r w:rsidRPr="004F43C6">
        <w:rPr>
          <w:rFonts w:cs="Arial"/>
          <w:lang w:val="en-US"/>
        </w:rPr>
        <w:t>3.2.2</w:t>
      </w:r>
      <w:r w:rsidRPr="004F43C6">
        <w:rPr>
          <w:rFonts w:cs="Arial"/>
          <w:lang w:val="en-US"/>
        </w:rPr>
        <w:tab/>
        <w:t>Any instructions given to the Person-in-Charge by the Architect/Contract Administrator shall be deemed to have been issued to the Contractor.'</w:t>
      </w:r>
    </w:p>
    <w:p w14:paraId="7713A8A0" w14:textId="77777777" w:rsidR="000923B0" w:rsidRPr="004F43C6" w:rsidRDefault="000923B0" w:rsidP="000923B0">
      <w:pPr>
        <w:keepNext/>
        <w:rPr>
          <w:rFonts w:cs="Arial"/>
          <w:b/>
          <w:bCs/>
          <w:lang w:val="en-US"/>
        </w:rPr>
      </w:pPr>
      <w:r w:rsidRPr="004F43C6">
        <w:rPr>
          <w:rFonts w:cs="Arial"/>
          <w:b/>
          <w:bCs/>
          <w:lang w:val="en-US"/>
        </w:rPr>
        <w:lastRenderedPageBreak/>
        <w:t>Provisional sums</w:t>
      </w:r>
    </w:p>
    <w:p w14:paraId="4838F0F2" w14:textId="77777777" w:rsidR="000923B0" w:rsidRPr="00F65B5A" w:rsidRDefault="000923B0" w:rsidP="00F65B5A">
      <w:pPr>
        <w:pStyle w:val="ListParagraph"/>
        <w:keepNext/>
        <w:numPr>
          <w:ilvl w:val="1"/>
          <w:numId w:val="33"/>
        </w:numPr>
        <w:tabs>
          <w:tab w:val="left" w:pos="851"/>
        </w:tabs>
        <w:ind w:hanging="1210"/>
        <w:rPr>
          <w:rFonts w:cs="Arial"/>
          <w:bCs/>
          <w:lang w:val="en-US"/>
        </w:rPr>
      </w:pPr>
      <w:r w:rsidRPr="00F65B5A">
        <w:rPr>
          <w:rFonts w:cs="Arial"/>
          <w:bCs/>
          <w:lang w:val="en-US"/>
        </w:rPr>
        <w:t>In line 1 of clause 3.7 delete 'shall' and substitute 'may'.</w:t>
      </w:r>
    </w:p>
    <w:p w14:paraId="4B804044" w14:textId="77777777" w:rsidR="00F65B5A" w:rsidRPr="00F65B5A" w:rsidRDefault="00F65B5A" w:rsidP="00F65B5A">
      <w:pPr>
        <w:keepNext/>
        <w:tabs>
          <w:tab w:val="left" w:pos="851"/>
        </w:tabs>
        <w:rPr>
          <w:rFonts w:cs="Arial"/>
          <w:b/>
          <w:bCs/>
          <w:lang w:val="en-US"/>
        </w:rPr>
      </w:pPr>
      <w:r w:rsidRPr="00F65B5A">
        <w:rPr>
          <w:rFonts w:cs="Arial"/>
          <w:b/>
          <w:bCs/>
          <w:lang w:val="en-US"/>
        </w:rPr>
        <w:t>Postponement</w:t>
      </w:r>
    </w:p>
    <w:p w14:paraId="122E4E11" w14:textId="77777777" w:rsidR="00F65B5A" w:rsidRDefault="00F65B5A" w:rsidP="00F65B5A">
      <w:pPr>
        <w:keepNext/>
        <w:tabs>
          <w:tab w:val="left" w:pos="851"/>
        </w:tabs>
        <w:rPr>
          <w:rFonts w:cs="Arial"/>
          <w:bCs/>
          <w:lang w:val="en-US"/>
        </w:rPr>
      </w:pPr>
      <w:r>
        <w:rPr>
          <w:rFonts w:cs="Arial"/>
          <w:bCs/>
          <w:lang w:val="en-US"/>
        </w:rPr>
        <w:t>3.10</w:t>
      </w:r>
      <w:r>
        <w:rPr>
          <w:rFonts w:cs="Arial"/>
          <w:bCs/>
          <w:lang w:val="en-US"/>
        </w:rPr>
        <w:tab/>
        <w:t>Add as new clause:</w:t>
      </w:r>
    </w:p>
    <w:p w14:paraId="1575A218" w14:textId="77777777" w:rsidR="00F65B5A" w:rsidRDefault="00F65B5A" w:rsidP="00F65B5A">
      <w:pPr>
        <w:keepNext/>
        <w:tabs>
          <w:tab w:val="left" w:pos="851"/>
        </w:tabs>
        <w:ind w:left="851"/>
        <w:rPr>
          <w:bCs/>
          <w:lang w:val="en-US"/>
        </w:rPr>
      </w:pPr>
      <w:r>
        <w:rPr>
          <w:rFonts w:cs="Arial"/>
          <w:bCs/>
          <w:lang w:val="en-US"/>
        </w:rPr>
        <w:t xml:space="preserve">"The Parties agree that if an instruction is issued under this Contract postponing work for </w:t>
      </w:r>
      <w:r>
        <w:rPr>
          <w:bCs/>
          <w:lang w:val="en-US"/>
        </w:rPr>
        <w:t>reasons related to Coronavirus, COVID-19, variants thereof or Coronavirus Measures, there shall be no adjustment to the Contract Sum under this Contract and/or no entitlement for the Contractor to seek general damages connected to the postponement whether under this Contract or otherwise"</w:t>
      </w:r>
    </w:p>
    <w:p w14:paraId="5CD823DF" w14:textId="77777777" w:rsidR="000923B0" w:rsidRPr="004F43C6" w:rsidRDefault="000923B0" w:rsidP="000923B0">
      <w:pPr>
        <w:keepNext/>
        <w:rPr>
          <w:rFonts w:cs="Arial"/>
          <w:b/>
          <w:bCs/>
          <w:lang w:val="en-US"/>
        </w:rPr>
      </w:pPr>
      <w:r w:rsidRPr="004F43C6">
        <w:rPr>
          <w:rFonts w:cs="Arial"/>
          <w:b/>
          <w:bCs/>
          <w:lang w:val="en-US"/>
        </w:rPr>
        <w:t>Interim payments - dates and certificates</w:t>
      </w:r>
    </w:p>
    <w:p w14:paraId="6AE501D8" w14:textId="77777777" w:rsidR="000923B0" w:rsidRPr="004F43C6" w:rsidRDefault="000923B0" w:rsidP="000923B0">
      <w:pPr>
        <w:tabs>
          <w:tab w:val="left" w:pos="851"/>
        </w:tabs>
        <w:ind w:left="851" w:hanging="851"/>
        <w:rPr>
          <w:rFonts w:cs="Arial"/>
          <w:lang w:val="en-US"/>
        </w:rPr>
      </w:pPr>
      <w:r w:rsidRPr="004F43C6">
        <w:rPr>
          <w:rFonts w:cs="Arial"/>
          <w:lang w:val="en-US"/>
        </w:rPr>
        <w:t>4.3</w:t>
      </w:r>
      <w:r w:rsidRPr="004F43C6">
        <w:rPr>
          <w:rFonts w:cs="Arial"/>
          <w:lang w:val="en-US"/>
        </w:rPr>
        <w:tab/>
        <w:t>In the last sentence, delete '14 days' and substitute '21 </w:t>
      </w:r>
      <w:proofErr w:type="gramStart"/>
      <w:r w:rsidRPr="004F43C6">
        <w:rPr>
          <w:rFonts w:cs="Arial"/>
          <w:lang w:val="en-US"/>
        </w:rPr>
        <w:t>days'</w:t>
      </w:r>
      <w:proofErr w:type="gramEnd"/>
      <w:r w:rsidRPr="004F43C6">
        <w:rPr>
          <w:rFonts w:cs="Arial"/>
          <w:lang w:val="en-US"/>
        </w:rPr>
        <w:t>.</w:t>
      </w:r>
    </w:p>
    <w:p w14:paraId="6E84A185" w14:textId="77777777" w:rsidR="000923B0" w:rsidRPr="004F43C6" w:rsidRDefault="000923B0" w:rsidP="000923B0">
      <w:pPr>
        <w:tabs>
          <w:tab w:val="left" w:pos="851"/>
        </w:tabs>
        <w:ind w:left="851" w:hanging="851"/>
        <w:rPr>
          <w:rFonts w:cs="Arial"/>
          <w:lang w:val="en-US"/>
        </w:rPr>
      </w:pPr>
      <w:r w:rsidRPr="004F43C6">
        <w:rPr>
          <w:rFonts w:cs="Arial"/>
          <w:b/>
          <w:lang w:val="en-US"/>
        </w:rPr>
        <w:t>Contractor's applications and payment notices</w:t>
      </w:r>
    </w:p>
    <w:p w14:paraId="71355470" w14:textId="77777777" w:rsidR="000923B0" w:rsidRPr="004F43C6" w:rsidRDefault="000923B0" w:rsidP="000923B0">
      <w:pPr>
        <w:tabs>
          <w:tab w:val="left" w:pos="851"/>
        </w:tabs>
        <w:ind w:left="851" w:hanging="851"/>
        <w:rPr>
          <w:rFonts w:cs="Arial"/>
          <w:lang w:val="en-US"/>
        </w:rPr>
      </w:pPr>
      <w:r w:rsidRPr="004F43C6">
        <w:rPr>
          <w:rFonts w:cs="Arial"/>
          <w:lang w:val="en-US"/>
        </w:rPr>
        <w:t>4.4.1</w:t>
      </w:r>
      <w:r w:rsidRPr="004F43C6">
        <w:rPr>
          <w:rFonts w:cs="Arial"/>
          <w:lang w:val="en-US"/>
        </w:rPr>
        <w:tab/>
        <w:t>In line 3 before 'the Architect/Contract Administrator' insert 'the Employer, with a copy to'.</w:t>
      </w:r>
    </w:p>
    <w:p w14:paraId="25F546E6" w14:textId="77777777" w:rsidR="000923B0" w:rsidRPr="004F43C6" w:rsidRDefault="000923B0" w:rsidP="000923B0">
      <w:pPr>
        <w:tabs>
          <w:tab w:val="left" w:pos="851"/>
        </w:tabs>
        <w:ind w:left="851" w:hanging="851"/>
        <w:rPr>
          <w:rFonts w:cs="Arial"/>
          <w:lang w:val="en-US"/>
        </w:rPr>
      </w:pPr>
      <w:r w:rsidRPr="004F43C6">
        <w:rPr>
          <w:rFonts w:cs="Arial"/>
          <w:lang w:val="en-US"/>
        </w:rPr>
        <w:t>4.4.2.2</w:t>
      </w:r>
      <w:r w:rsidRPr="004F43C6">
        <w:rPr>
          <w:rFonts w:cs="Arial"/>
          <w:lang w:val="en-US"/>
        </w:rPr>
        <w:tab/>
        <w:t>In line 3 before 'the Architect/Contract Administrator' insert 'the Employer, with a copy to'.</w:t>
      </w:r>
    </w:p>
    <w:p w14:paraId="4DADA2EC" w14:textId="77777777" w:rsidR="000923B0" w:rsidRPr="004F43C6" w:rsidRDefault="000923B0" w:rsidP="000923B0">
      <w:pPr>
        <w:keepNext/>
        <w:rPr>
          <w:rFonts w:cs="Arial"/>
          <w:b/>
          <w:bCs/>
          <w:lang w:val="en-US"/>
        </w:rPr>
      </w:pPr>
      <w:r w:rsidRPr="004F43C6">
        <w:rPr>
          <w:rFonts w:cs="Arial"/>
          <w:b/>
          <w:bCs/>
          <w:lang w:val="en-US"/>
        </w:rPr>
        <w:t>Payments – amount and notices</w:t>
      </w:r>
    </w:p>
    <w:p w14:paraId="19500882" w14:textId="77777777" w:rsidR="000923B0" w:rsidRPr="004F43C6" w:rsidRDefault="000923B0" w:rsidP="000923B0">
      <w:pPr>
        <w:tabs>
          <w:tab w:val="left" w:pos="851"/>
        </w:tabs>
        <w:ind w:left="851" w:hanging="851"/>
        <w:rPr>
          <w:rFonts w:cs="Arial"/>
          <w:lang w:val="en-US"/>
        </w:rPr>
      </w:pPr>
      <w:r w:rsidRPr="004F43C6">
        <w:rPr>
          <w:rFonts w:cs="Arial"/>
          <w:lang w:val="en-US"/>
        </w:rPr>
        <w:t>4.5.4</w:t>
      </w:r>
      <w:r w:rsidRPr="004F43C6">
        <w:rPr>
          <w:rFonts w:cs="Arial"/>
          <w:lang w:val="en-US"/>
        </w:rPr>
        <w:tab/>
        <w:t>Delete the last sentence and substitute:</w:t>
      </w:r>
    </w:p>
    <w:p w14:paraId="2E6335B9" w14:textId="77777777" w:rsidR="000923B0" w:rsidRPr="004F43C6" w:rsidRDefault="000923B0" w:rsidP="000923B0">
      <w:pPr>
        <w:tabs>
          <w:tab w:val="left" w:pos="851"/>
        </w:tabs>
        <w:ind w:left="851"/>
        <w:rPr>
          <w:rFonts w:cs="Arial"/>
          <w:lang w:val="en-US"/>
        </w:rPr>
      </w:pPr>
      <w:r w:rsidRPr="004F43C6">
        <w:rPr>
          <w:rFonts w:cs="Arial"/>
          <w:lang w:val="en-US"/>
        </w:rPr>
        <w:t>'Where a pay less notice is given, the payment to be made on or before the final date for payment shall be the sum stated in it as due.'</w:t>
      </w:r>
    </w:p>
    <w:p w14:paraId="2F10D386" w14:textId="77777777" w:rsidR="000923B0" w:rsidRPr="004F43C6" w:rsidRDefault="000923B0" w:rsidP="000923B0">
      <w:pPr>
        <w:keepNext/>
        <w:rPr>
          <w:rFonts w:cs="Arial"/>
          <w:b/>
          <w:bCs/>
          <w:lang w:val="en-US"/>
        </w:rPr>
      </w:pPr>
      <w:r w:rsidRPr="004F43C6">
        <w:rPr>
          <w:rFonts w:cs="Arial"/>
          <w:b/>
          <w:bCs/>
          <w:lang w:val="en-US"/>
        </w:rPr>
        <w:t>Final certificate and final payment</w:t>
      </w:r>
    </w:p>
    <w:p w14:paraId="338F82F0" w14:textId="77777777" w:rsidR="000923B0" w:rsidRPr="004F43C6" w:rsidRDefault="000923B0" w:rsidP="000923B0">
      <w:pPr>
        <w:keepNext/>
        <w:tabs>
          <w:tab w:val="left" w:pos="851"/>
        </w:tabs>
        <w:rPr>
          <w:rFonts w:cs="Arial"/>
          <w:bCs/>
          <w:lang w:val="en-US"/>
        </w:rPr>
      </w:pPr>
      <w:r w:rsidRPr="004F43C6">
        <w:rPr>
          <w:rFonts w:cs="Arial"/>
          <w:bCs/>
          <w:lang w:val="en-US"/>
        </w:rPr>
        <w:t>4.8.3</w:t>
      </w:r>
      <w:r w:rsidRPr="004F43C6">
        <w:rPr>
          <w:rFonts w:cs="Arial"/>
          <w:bCs/>
          <w:lang w:val="en-US"/>
        </w:rPr>
        <w:tab/>
        <w:t>Delete '14 days' and substitute '21 </w:t>
      </w:r>
      <w:proofErr w:type="gramStart"/>
      <w:r w:rsidRPr="004F43C6">
        <w:rPr>
          <w:rFonts w:cs="Arial"/>
          <w:bCs/>
          <w:lang w:val="en-US"/>
        </w:rPr>
        <w:t>days'</w:t>
      </w:r>
      <w:proofErr w:type="gramEnd"/>
      <w:r w:rsidRPr="004F43C6">
        <w:rPr>
          <w:rFonts w:cs="Arial"/>
          <w:bCs/>
          <w:lang w:val="en-US"/>
        </w:rPr>
        <w:t>.</w:t>
      </w:r>
    </w:p>
    <w:p w14:paraId="239F0110" w14:textId="77777777" w:rsidR="000923B0" w:rsidRPr="004F43C6" w:rsidRDefault="000923B0" w:rsidP="000923B0">
      <w:pPr>
        <w:keepNext/>
        <w:rPr>
          <w:rFonts w:cs="Arial"/>
          <w:b/>
          <w:bCs/>
          <w:lang w:val="en-US"/>
        </w:rPr>
      </w:pPr>
      <w:r w:rsidRPr="004F43C6">
        <w:rPr>
          <w:rFonts w:cs="Arial"/>
          <w:b/>
          <w:bCs/>
          <w:lang w:val="en-US"/>
        </w:rPr>
        <w:t>Contractor's liability – personal injury or death</w:t>
      </w:r>
    </w:p>
    <w:p w14:paraId="25F88E6B" w14:textId="77777777" w:rsidR="000923B0" w:rsidRPr="004F43C6" w:rsidRDefault="000923B0" w:rsidP="000923B0">
      <w:pPr>
        <w:tabs>
          <w:tab w:val="left" w:pos="851"/>
        </w:tabs>
        <w:ind w:left="851" w:hanging="851"/>
        <w:rPr>
          <w:rFonts w:cs="Arial"/>
          <w:lang w:val="en-US"/>
        </w:rPr>
      </w:pPr>
      <w:r w:rsidRPr="004F43C6">
        <w:rPr>
          <w:rFonts w:cs="Arial"/>
          <w:lang w:val="en-US"/>
        </w:rPr>
        <w:t>5.1</w:t>
      </w:r>
      <w:r w:rsidRPr="004F43C6">
        <w:rPr>
          <w:rFonts w:cs="Arial"/>
          <w:lang w:val="en-US"/>
        </w:rPr>
        <w:tab/>
        <w:t>In line 3, after 'Works', add:</w:t>
      </w:r>
    </w:p>
    <w:p w14:paraId="4B7C5CE9" w14:textId="77777777" w:rsidR="000923B0" w:rsidRPr="004F43C6" w:rsidRDefault="000923B0" w:rsidP="000923B0">
      <w:pPr>
        <w:tabs>
          <w:tab w:val="left" w:pos="851"/>
        </w:tabs>
        <w:ind w:left="851"/>
        <w:rPr>
          <w:rFonts w:cs="Arial"/>
          <w:lang w:val="en-US"/>
        </w:rPr>
      </w:pPr>
      <w:r w:rsidRPr="004F43C6">
        <w:rPr>
          <w:rFonts w:cs="Arial"/>
          <w:lang w:val="en-US"/>
        </w:rPr>
        <w:t>'or the performance of the Contractor's obligations under clause 2.10 (Defects)'.</w:t>
      </w:r>
    </w:p>
    <w:p w14:paraId="7D053FC4" w14:textId="77777777" w:rsidR="000923B0" w:rsidRPr="004F43C6" w:rsidRDefault="000923B0" w:rsidP="000923B0">
      <w:pPr>
        <w:keepNext/>
        <w:rPr>
          <w:rFonts w:cs="Arial"/>
          <w:b/>
          <w:bCs/>
          <w:lang w:val="en-US"/>
        </w:rPr>
      </w:pPr>
      <w:r w:rsidRPr="004F43C6">
        <w:rPr>
          <w:rFonts w:cs="Arial"/>
          <w:b/>
          <w:bCs/>
          <w:lang w:val="en-US"/>
        </w:rPr>
        <w:t xml:space="preserve">Contractor's liability – loss, </w:t>
      </w:r>
      <w:proofErr w:type="gramStart"/>
      <w:r w:rsidRPr="004F43C6">
        <w:rPr>
          <w:rFonts w:cs="Arial"/>
          <w:b/>
          <w:bCs/>
          <w:lang w:val="en-US"/>
        </w:rPr>
        <w:t>injury</w:t>
      </w:r>
      <w:proofErr w:type="gramEnd"/>
      <w:r w:rsidRPr="004F43C6">
        <w:rPr>
          <w:rFonts w:cs="Arial"/>
          <w:b/>
          <w:bCs/>
          <w:lang w:val="en-US"/>
        </w:rPr>
        <w:t xml:space="preserve"> or damage to property</w:t>
      </w:r>
    </w:p>
    <w:p w14:paraId="4D6C3C56" w14:textId="77777777" w:rsidR="000923B0" w:rsidRPr="004F43C6" w:rsidRDefault="000923B0" w:rsidP="000923B0">
      <w:pPr>
        <w:tabs>
          <w:tab w:val="left" w:pos="851"/>
        </w:tabs>
        <w:ind w:left="851" w:hanging="851"/>
        <w:rPr>
          <w:rFonts w:cs="Arial"/>
          <w:lang w:val="en-US"/>
        </w:rPr>
      </w:pPr>
      <w:r w:rsidRPr="004F43C6">
        <w:rPr>
          <w:rFonts w:cs="Arial"/>
          <w:lang w:val="en-US"/>
        </w:rPr>
        <w:t>5.2</w:t>
      </w:r>
      <w:r w:rsidRPr="004F43C6">
        <w:rPr>
          <w:rFonts w:cs="Arial"/>
          <w:lang w:val="en-US"/>
        </w:rPr>
        <w:tab/>
        <w:t>In line 5, after 'Works', add:</w:t>
      </w:r>
    </w:p>
    <w:p w14:paraId="4C538C14" w14:textId="77777777" w:rsidR="000923B0" w:rsidRPr="004F43C6" w:rsidRDefault="000923B0" w:rsidP="000923B0">
      <w:pPr>
        <w:tabs>
          <w:tab w:val="left" w:pos="851"/>
        </w:tabs>
        <w:ind w:left="851"/>
        <w:rPr>
          <w:rFonts w:cs="Arial"/>
          <w:lang w:val="en-US"/>
        </w:rPr>
      </w:pPr>
      <w:r w:rsidRPr="004F43C6">
        <w:rPr>
          <w:rFonts w:cs="Arial"/>
          <w:lang w:val="en-US"/>
        </w:rPr>
        <w:t>'or the performance of the Contractor's obligations under clause 2.10 (Defects)'.</w:t>
      </w:r>
    </w:p>
    <w:p w14:paraId="3C31B721" w14:textId="77777777" w:rsidR="000923B0" w:rsidRPr="004F43C6" w:rsidRDefault="000923B0" w:rsidP="000923B0">
      <w:pPr>
        <w:keepNext/>
        <w:rPr>
          <w:rFonts w:cs="Arial"/>
          <w:b/>
          <w:bCs/>
          <w:lang w:val="en-US"/>
        </w:rPr>
      </w:pPr>
      <w:r w:rsidRPr="004F43C6">
        <w:rPr>
          <w:rFonts w:cs="Arial"/>
          <w:b/>
          <w:bCs/>
          <w:lang w:val="en-US"/>
        </w:rPr>
        <w:t>Evidence of insurance</w:t>
      </w:r>
    </w:p>
    <w:p w14:paraId="5A4B3AFD" w14:textId="77777777" w:rsidR="000923B0" w:rsidRPr="004F43C6" w:rsidRDefault="000923B0" w:rsidP="000923B0">
      <w:pPr>
        <w:tabs>
          <w:tab w:val="left" w:pos="851"/>
        </w:tabs>
        <w:ind w:left="851" w:hanging="851"/>
        <w:rPr>
          <w:rFonts w:cs="Arial"/>
          <w:lang w:val="en-US"/>
        </w:rPr>
      </w:pPr>
      <w:r w:rsidRPr="004F43C6">
        <w:rPr>
          <w:rFonts w:cs="Arial"/>
          <w:lang w:val="en-US"/>
        </w:rPr>
        <w:t>5.5</w:t>
      </w:r>
      <w:r w:rsidRPr="004F43C6">
        <w:rPr>
          <w:rFonts w:cs="Arial"/>
          <w:lang w:val="en-US"/>
        </w:rPr>
        <w:tab/>
        <w:t>Add at the end of clause 5.5:</w:t>
      </w:r>
    </w:p>
    <w:p w14:paraId="1322D920" w14:textId="77777777" w:rsidR="000923B0" w:rsidRPr="004F43C6" w:rsidRDefault="000923B0" w:rsidP="000923B0">
      <w:pPr>
        <w:tabs>
          <w:tab w:val="left" w:pos="851"/>
        </w:tabs>
        <w:ind w:left="851"/>
        <w:rPr>
          <w:rFonts w:cs="Arial"/>
          <w:lang w:val="en-US"/>
        </w:rPr>
      </w:pPr>
      <w:r w:rsidRPr="004F43C6">
        <w:rPr>
          <w:rFonts w:cs="Arial"/>
          <w:lang w:val="en-US"/>
        </w:rPr>
        <w:t xml:space="preserve">'The Employer and the Contractor shall each comply with the terms and conditions of the Works Insurance Policy to be complied with on its part, and neither the Employer nor the Contractor shall by an act or neglect cause such insurance to be void or voidable or entitle </w:t>
      </w:r>
      <w:r w:rsidRPr="004F43C6">
        <w:rPr>
          <w:rFonts w:cs="Arial"/>
          <w:lang w:val="en-US"/>
        </w:rPr>
        <w:lastRenderedPageBreak/>
        <w:t>the insurer to refuse any claim (in whole or in part) in respect of any risk or amount for which such policy is expressed to provide indemnity.'</w:t>
      </w:r>
    </w:p>
    <w:p w14:paraId="3AF0529A" w14:textId="77777777" w:rsidR="000923B0" w:rsidRPr="004F43C6" w:rsidRDefault="000923B0" w:rsidP="000923B0">
      <w:pPr>
        <w:tabs>
          <w:tab w:val="left" w:pos="851"/>
        </w:tabs>
        <w:ind w:left="851" w:hanging="851"/>
        <w:rPr>
          <w:rFonts w:cs="Arial"/>
          <w:b/>
          <w:bCs/>
          <w:lang w:val="en-US"/>
        </w:rPr>
      </w:pPr>
      <w:r w:rsidRPr="004F43C6">
        <w:rPr>
          <w:rFonts w:cs="Arial"/>
          <w:b/>
          <w:bCs/>
          <w:lang w:val="en-US"/>
        </w:rPr>
        <w:t>Loss or damage to existing structures – right of termination</w:t>
      </w:r>
    </w:p>
    <w:p w14:paraId="309DBDB4" w14:textId="77777777" w:rsidR="000923B0" w:rsidRPr="004F43C6" w:rsidRDefault="000923B0" w:rsidP="000923B0">
      <w:pPr>
        <w:tabs>
          <w:tab w:val="left" w:pos="851"/>
        </w:tabs>
        <w:ind w:left="851" w:hanging="851"/>
        <w:rPr>
          <w:rFonts w:cs="Arial"/>
          <w:bCs/>
          <w:lang w:val="en-US"/>
        </w:rPr>
      </w:pPr>
      <w:r w:rsidRPr="004F43C6">
        <w:rPr>
          <w:rFonts w:cs="Arial"/>
          <w:bCs/>
          <w:lang w:val="en-US"/>
        </w:rPr>
        <w:t>5.7</w:t>
      </w:r>
      <w:r w:rsidRPr="004F43C6">
        <w:rPr>
          <w:rFonts w:cs="Arial"/>
          <w:bCs/>
          <w:lang w:val="en-US"/>
        </w:rPr>
        <w:tab/>
        <w:t>Delete.  Substitute:</w:t>
      </w:r>
    </w:p>
    <w:p w14:paraId="2E83817A" w14:textId="77777777" w:rsidR="000923B0" w:rsidRPr="004F43C6" w:rsidRDefault="000923B0" w:rsidP="000923B0">
      <w:pPr>
        <w:tabs>
          <w:tab w:val="left" w:pos="851"/>
        </w:tabs>
        <w:ind w:left="720"/>
        <w:rPr>
          <w:rFonts w:cs="Arial"/>
          <w:bCs/>
          <w:lang w:val="en-US"/>
        </w:rPr>
      </w:pPr>
      <w:r w:rsidRPr="004F43C6">
        <w:rPr>
          <w:rFonts w:cs="Arial"/>
          <w:bCs/>
          <w:lang w:val="en-US"/>
        </w:rPr>
        <w:t>'If there is a material loss of or damage to any existing structure, the Employer shall be under no obligation to reinstate that structure, and the Employer may, if it is just and equitable, terminate the Contractor's employment under this Contract by notice given to the Contractor within 28 days of the occurrence of that loss or damage.  If such notice is given, then:</w:t>
      </w:r>
    </w:p>
    <w:p w14:paraId="060AEC0E" w14:textId="77777777" w:rsidR="000923B0" w:rsidRPr="004F43C6" w:rsidRDefault="000923B0" w:rsidP="000923B0">
      <w:pPr>
        <w:tabs>
          <w:tab w:val="left" w:pos="851"/>
        </w:tabs>
        <w:ind w:left="1440" w:hanging="589"/>
        <w:rPr>
          <w:rFonts w:cs="Arial"/>
          <w:bCs/>
          <w:lang w:val="en-US"/>
        </w:rPr>
      </w:pPr>
      <w:r w:rsidRPr="004F43C6">
        <w:rPr>
          <w:rFonts w:cs="Arial"/>
          <w:bCs/>
          <w:lang w:val="en-US"/>
        </w:rPr>
        <w:t>.1</w:t>
      </w:r>
      <w:r w:rsidRPr="004F43C6">
        <w:rPr>
          <w:rFonts w:cs="Arial"/>
          <w:bCs/>
          <w:lang w:val="en-US"/>
        </w:rPr>
        <w:tab/>
        <w:t>unless with seven days of receiving the notice (or such longer period as may be agreed) the Contractor invokes as dispute resolution procedure of this Contract to determine whether the termination is just and equitable, it shall be deemed to be so;</w:t>
      </w:r>
    </w:p>
    <w:p w14:paraId="6C0E9A8B" w14:textId="77777777" w:rsidR="000923B0" w:rsidRPr="004F43C6" w:rsidRDefault="000923B0" w:rsidP="000923B0">
      <w:pPr>
        <w:tabs>
          <w:tab w:val="left" w:pos="851"/>
        </w:tabs>
        <w:ind w:left="1440" w:hanging="589"/>
        <w:rPr>
          <w:rFonts w:cs="Arial"/>
          <w:bCs/>
          <w:lang w:val="en-US"/>
        </w:rPr>
      </w:pPr>
      <w:r w:rsidRPr="004F43C6">
        <w:rPr>
          <w:rFonts w:cs="Arial"/>
          <w:bCs/>
          <w:lang w:val="en-US"/>
        </w:rPr>
        <w:t>.2</w:t>
      </w:r>
      <w:r w:rsidRPr="004F43C6">
        <w:rPr>
          <w:rFonts w:cs="Arial"/>
          <w:bCs/>
          <w:lang w:val="en-US"/>
        </w:rPr>
        <w:tab/>
        <w:t>upon the giving of that notice or, where a dispute resolution procedure is invoked within that period, upon any final upholding of the notice, the provisions of clause 6.11 (except clause 6.11.2.3) shall apply.'</w:t>
      </w:r>
    </w:p>
    <w:p w14:paraId="074BAEF3" w14:textId="77777777" w:rsidR="000923B0" w:rsidRPr="004F43C6" w:rsidRDefault="000923B0" w:rsidP="000923B0">
      <w:pPr>
        <w:keepNext/>
        <w:rPr>
          <w:rFonts w:cs="Arial"/>
          <w:b/>
          <w:bCs/>
          <w:lang w:val="en-US"/>
        </w:rPr>
      </w:pPr>
      <w:r w:rsidRPr="004F43C6">
        <w:rPr>
          <w:rFonts w:cs="Arial"/>
          <w:b/>
          <w:bCs/>
          <w:lang w:val="en-US"/>
        </w:rPr>
        <w:t>Termination – Default by the Contractor</w:t>
      </w:r>
    </w:p>
    <w:p w14:paraId="7D835BD8" w14:textId="77777777" w:rsidR="000923B0" w:rsidRPr="004F43C6" w:rsidRDefault="000923B0" w:rsidP="000923B0">
      <w:pPr>
        <w:tabs>
          <w:tab w:val="left" w:pos="851"/>
        </w:tabs>
        <w:ind w:left="851" w:hanging="851"/>
        <w:rPr>
          <w:rFonts w:cs="Arial"/>
          <w:lang w:val="en-US"/>
        </w:rPr>
      </w:pPr>
      <w:r w:rsidRPr="004F43C6">
        <w:rPr>
          <w:rFonts w:cs="Arial"/>
          <w:lang w:val="en-US"/>
        </w:rPr>
        <w:t>6.4.1.4</w:t>
      </w:r>
      <w:r w:rsidRPr="004F43C6">
        <w:rPr>
          <w:rFonts w:cs="Arial"/>
          <w:lang w:val="en-US"/>
        </w:rPr>
        <w:tab/>
        <w:t>Add as clause 6.4.1.4:</w:t>
      </w:r>
    </w:p>
    <w:p w14:paraId="336756D2" w14:textId="77777777" w:rsidR="000923B0" w:rsidRPr="004F43C6" w:rsidRDefault="000923B0" w:rsidP="000923B0">
      <w:pPr>
        <w:tabs>
          <w:tab w:val="left" w:pos="851"/>
        </w:tabs>
        <w:ind w:left="851"/>
        <w:rPr>
          <w:rFonts w:cs="Arial"/>
          <w:lang w:val="en-US"/>
        </w:rPr>
      </w:pPr>
      <w:r w:rsidRPr="004F43C6">
        <w:rPr>
          <w:rFonts w:cs="Arial"/>
          <w:lang w:val="en-US"/>
        </w:rPr>
        <w:t>'or commits any other breach of this Contract having or which may have consequences sufficiently serious to justify determination of the Contractor's employment,'</w:t>
      </w:r>
    </w:p>
    <w:p w14:paraId="1E7A78C1" w14:textId="77777777" w:rsidR="000923B0" w:rsidRPr="004F43C6" w:rsidRDefault="000923B0" w:rsidP="000923B0">
      <w:pPr>
        <w:keepNext/>
        <w:rPr>
          <w:rFonts w:cs="Arial"/>
          <w:b/>
          <w:bCs/>
          <w:lang w:val="en-US"/>
        </w:rPr>
      </w:pPr>
      <w:r w:rsidRPr="004F43C6">
        <w:rPr>
          <w:rFonts w:cs="Arial"/>
          <w:b/>
          <w:bCs/>
          <w:lang w:val="en-US"/>
        </w:rPr>
        <w:t>Insolvency of Contractor</w:t>
      </w:r>
    </w:p>
    <w:p w14:paraId="5B773C02" w14:textId="77777777" w:rsidR="000923B0" w:rsidRPr="004F43C6" w:rsidRDefault="000923B0" w:rsidP="000923B0">
      <w:pPr>
        <w:tabs>
          <w:tab w:val="left" w:pos="851"/>
        </w:tabs>
        <w:ind w:left="851" w:hanging="851"/>
        <w:rPr>
          <w:rFonts w:cs="Arial"/>
          <w:lang w:val="en-US"/>
        </w:rPr>
      </w:pPr>
      <w:r w:rsidRPr="004F43C6">
        <w:rPr>
          <w:rFonts w:cs="Arial"/>
          <w:lang w:val="en-US"/>
        </w:rPr>
        <w:t>6.5.1</w:t>
      </w:r>
      <w:r w:rsidRPr="004F43C6">
        <w:rPr>
          <w:rFonts w:cs="Arial"/>
          <w:lang w:val="en-US"/>
        </w:rPr>
        <w:tab/>
        <w:t>Delete and substitute:</w:t>
      </w:r>
    </w:p>
    <w:p w14:paraId="084605E7" w14:textId="77777777" w:rsidR="000923B0" w:rsidRPr="004F43C6" w:rsidRDefault="000923B0" w:rsidP="000923B0">
      <w:pPr>
        <w:tabs>
          <w:tab w:val="left" w:pos="851"/>
        </w:tabs>
        <w:ind w:left="851"/>
        <w:rPr>
          <w:rFonts w:cs="Arial"/>
          <w:lang w:val="en-US"/>
        </w:rPr>
      </w:pPr>
      <w:r w:rsidRPr="004F43C6">
        <w:rPr>
          <w:rFonts w:cs="Arial"/>
          <w:lang w:val="en-US"/>
        </w:rPr>
        <w:t>'If the Contractor is or becomes insolvent, the Contractor shall so notify the Employer forthwith and either Party may at any time by notice to the other, terminate the Contractor's employment under this Contract.'</w:t>
      </w:r>
    </w:p>
    <w:p w14:paraId="015D14FC" w14:textId="77777777" w:rsidR="000923B0" w:rsidRPr="004F43C6" w:rsidRDefault="000923B0" w:rsidP="000923B0">
      <w:pPr>
        <w:tabs>
          <w:tab w:val="left" w:pos="851"/>
        </w:tabs>
        <w:ind w:left="851" w:hanging="851"/>
        <w:rPr>
          <w:rFonts w:cs="Arial"/>
          <w:lang w:val="en-US"/>
        </w:rPr>
      </w:pPr>
      <w:r w:rsidRPr="004F43C6">
        <w:rPr>
          <w:rFonts w:cs="Arial"/>
          <w:lang w:val="en-US"/>
        </w:rPr>
        <w:t>6.5.2</w:t>
      </w:r>
      <w:r w:rsidRPr="004F43C6">
        <w:rPr>
          <w:rFonts w:cs="Arial"/>
          <w:lang w:val="en-US"/>
        </w:rPr>
        <w:tab/>
        <w:t>In line 1, delete 'the Employer' and substitute 'either Party.'</w:t>
      </w:r>
    </w:p>
    <w:p w14:paraId="6AFAC583" w14:textId="77777777" w:rsidR="000923B0" w:rsidRPr="004F43C6" w:rsidRDefault="000923B0" w:rsidP="000923B0">
      <w:pPr>
        <w:tabs>
          <w:tab w:val="left" w:pos="851"/>
        </w:tabs>
        <w:ind w:left="851" w:hanging="851"/>
        <w:rPr>
          <w:rFonts w:cs="Arial"/>
          <w:lang w:val="en-US"/>
        </w:rPr>
      </w:pPr>
      <w:r w:rsidRPr="004F43C6">
        <w:rPr>
          <w:rFonts w:cs="Arial"/>
          <w:lang w:val="en-US"/>
        </w:rPr>
        <w:t>6.5.2.2</w:t>
      </w:r>
      <w:r w:rsidRPr="004F43C6">
        <w:rPr>
          <w:rFonts w:cs="Arial"/>
          <w:lang w:val="en-US"/>
        </w:rPr>
        <w:tab/>
        <w:t>In line 2, delete 'suspended' and substitute 'terminated'.</w:t>
      </w:r>
    </w:p>
    <w:p w14:paraId="317814C0" w14:textId="77777777" w:rsidR="000923B0" w:rsidRPr="004F43C6" w:rsidRDefault="000923B0" w:rsidP="000923B0">
      <w:pPr>
        <w:keepNext/>
        <w:rPr>
          <w:rFonts w:cs="Arial"/>
          <w:b/>
          <w:bCs/>
          <w:lang w:val="en-US"/>
        </w:rPr>
      </w:pPr>
      <w:r w:rsidRPr="004F43C6">
        <w:rPr>
          <w:rFonts w:cs="Arial"/>
          <w:b/>
          <w:bCs/>
          <w:lang w:val="en-US"/>
        </w:rPr>
        <w:t>Consequences of termination</w:t>
      </w:r>
    </w:p>
    <w:p w14:paraId="66C0C6D1" w14:textId="77777777" w:rsidR="000923B0" w:rsidRPr="004F43C6" w:rsidRDefault="000923B0" w:rsidP="000923B0">
      <w:pPr>
        <w:tabs>
          <w:tab w:val="left" w:pos="851"/>
        </w:tabs>
        <w:ind w:left="851" w:hanging="851"/>
        <w:rPr>
          <w:rFonts w:cs="Arial"/>
          <w:lang w:val="en-US"/>
        </w:rPr>
      </w:pPr>
      <w:r w:rsidRPr="004F43C6">
        <w:rPr>
          <w:rFonts w:cs="Arial"/>
          <w:lang w:val="en-US"/>
        </w:rPr>
        <w:t>6.7.4</w:t>
      </w:r>
      <w:r w:rsidRPr="004F43C6">
        <w:rPr>
          <w:rFonts w:cs="Arial"/>
          <w:lang w:val="en-US"/>
        </w:rPr>
        <w:tab/>
        <w:t>Add at the end of clause 6.7.4:</w:t>
      </w:r>
    </w:p>
    <w:p w14:paraId="0C981B31" w14:textId="77777777" w:rsidR="000923B0" w:rsidRPr="004F43C6" w:rsidRDefault="000923B0" w:rsidP="000923B0">
      <w:pPr>
        <w:tabs>
          <w:tab w:val="left" w:pos="851"/>
        </w:tabs>
        <w:ind w:left="1440" w:hanging="589"/>
        <w:rPr>
          <w:rFonts w:cs="Arial"/>
          <w:lang w:val="en-US"/>
        </w:rPr>
      </w:pPr>
      <w:r w:rsidRPr="004F43C6">
        <w:rPr>
          <w:rFonts w:cs="Arial"/>
          <w:lang w:val="en-US"/>
        </w:rPr>
        <w:t>'Provided that:</w:t>
      </w:r>
    </w:p>
    <w:p w14:paraId="4257E36B" w14:textId="77777777" w:rsidR="000923B0" w:rsidRPr="004F43C6" w:rsidRDefault="000923B0" w:rsidP="000923B0">
      <w:pPr>
        <w:tabs>
          <w:tab w:val="left" w:pos="851"/>
        </w:tabs>
        <w:ind w:left="1440" w:hanging="589"/>
        <w:rPr>
          <w:rFonts w:cs="Arial"/>
          <w:lang w:val="en-US"/>
        </w:rPr>
      </w:pPr>
      <w:r w:rsidRPr="004F43C6">
        <w:rPr>
          <w:rFonts w:cs="Arial"/>
          <w:lang w:val="en-US"/>
        </w:rPr>
        <w:t>.1</w:t>
      </w:r>
      <w:r w:rsidRPr="004F43C6">
        <w:rPr>
          <w:rFonts w:cs="Arial"/>
          <w:lang w:val="en-US"/>
        </w:rPr>
        <w:tab/>
        <w:t>if the Employer elects not to procure the completion of the Works, then the amount to be allowed under clause 6.7.3.3 shall be the portion of the Contract Sum earned by the Contractor; and</w:t>
      </w:r>
    </w:p>
    <w:p w14:paraId="40BC57B0" w14:textId="77777777" w:rsidR="000923B0" w:rsidRPr="004F43C6" w:rsidRDefault="000923B0" w:rsidP="000923B0">
      <w:pPr>
        <w:tabs>
          <w:tab w:val="left" w:pos="851"/>
        </w:tabs>
        <w:ind w:left="1440" w:hanging="589"/>
        <w:rPr>
          <w:rFonts w:cs="Arial"/>
          <w:lang w:val="en-US"/>
        </w:rPr>
      </w:pPr>
      <w:r w:rsidRPr="004F43C6">
        <w:rPr>
          <w:rFonts w:cs="Arial"/>
          <w:lang w:val="en-US"/>
        </w:rPr>
        <w:t>.2</w:t>
      </w:r>
      <w:r w:rsidRPr="004F43C6">
        <w:rPr>
          <w:rFonts w:cs="Arial"/>
          <w:lang w:val="en-US"/>
        </w:rPr>
        <w:tab/>
        <w:t xml:space="preserve">if the Employer procures the completion of the outstanding Works for less than the Employer would have had to pay the Contractor to complete the outstanding Works then for the purposes of this clause 6.7.4 the Employer shall be deemed to have paid </w:t>
      </w:r>
      <w:r w:rsidRPr="004F43C6">
        <w:rPr>
          <w:rFonts w:cs="Arial"/>
          <w:lang w:val="en-US"/>
        </w:rPr>
        <w:lastRenderedPageBreak/>
        <w:t>the same amount to procure the completion of the outstanding Works under clause 6.7.1 as the Employer would have had to pay the Contractor to complete the outstanding Works under this Contract.'</w:t>
      </w:r>
    </w:p>
    <w:p w14:paraId="147CD049" w14:textId="77777777" w:rsidR="000923B0" w:rsidRPr="004F43C6" w:rsidRDefault="000923B0" w:rsidP="000923B0">
      <w:pPr>
        <w:keepNext/>
        <w:rPr>
          <w:rFonts w:cs="Arial"/>
          <w:b/>
          <w:bCs/>
          <w:lang w:val="en-US"/>
        </w:rPr>
      </w:pPr>
      <w:r w:rsidRPr="004F43C6">
        <w:rPr>
          <w:rFonts w:cs="Arial"/>
          <w:b/>
          <w:bCs/>
          <w:lang w:val="en-US"/>
        </w:rPr>
        <w:t>Default by Employer</w:t>
      </w:r>
    </w:p>
    <w:p w14:paraId="134F2FBA" w14:textId="77777777" w:rsidR="000923B0" w:rsidRPr="004F43C6" w:rsidRDefault="000923B0" w:rsidP="000923B0">
      <w:pPr>
        <w:tabs>
          <w:tab w:val="left" w:pos="851"/>
        </w:tabs>
        <w:ind w:left="851" w:hanging="851"/>
        <w:rPr>
          <w:rFonts w:cs="Arial"/>
          <w:lang w:val="en-US"/>
        </w:rPr>
      </w:pPr>
      <w:r w:rsidRPr="004F43C6">
        <w:rPr>
          <w:rFonts w:cs="Arial"/>
          <w:lang w:val="en-US"/>
        </w:rPr>
        <w:t>6.8.1.1A</w:t>
      </w:r>
      <w:r w:rsidRPr="004F43C6">
        <w:rPr>
          <w:rFonts w:cs="Arial"/>
          <w:lang w:val="en-US"/>
        </w:rPr>
        <w:tab/>
        <w:t>Add as clause 6.8.1.1A:</w:t>
      </w:r>
    </w:p>
    <w:p w14:paraId="5FE6B6AE" w14:textId="77777777" w:rsidR="000923B0" w:rsidRDefault="000923B0" w:rsidP="000923B0">
      <w:pPr>
        <w:tabs>
          <w:tab w:val="left" w:pos="851"/>
        </w:tabs>
        <w:ind w:left="851"/>
        <w:rPr>
          <w:rFonts w:cs="Arial"/>
          <w:lang w:val="en-US"/>
        </w:rPr>
      </w:pPr>
      <w:r w:rsidRPr="004F43C6">
        <w:rPr>
          <w:rFonts w:cs="Arial"/>
          <w:lang w:val="en-US"/>
        </w:rPr>
        <w:t>'fails to comply with the decision of an adjudicator appointed under clause 7.2 requiring the Employer to pay any amount to the Contractor (except to the extent that the court has granted relief from enforcement of the adjudicator's decision, subject to the Employer's compliance with any condition attaching to such relief); or'.</w:t>
      </w:r>
    </w:p>
    <w:p w14:paraId="30FB0F52" w14:textId="77777777" w:rsidR="00DF60DD" w:rsidRDefault="00F65B5A" w:rsidP="00DF60DD">
      <w:pPr>
        <w:tabs>
          <w:tab w:val="left" w:pos="851"/>
        </w:tabs>
        <w:ind w:left="720" w:hanging="720"/>
        <w:rPr>
          <w:rFonts w:cs="Arial"/>
          <w:lang w:val="en-US"/>
        </w:rPr>
      </w:pPr>
      <w:r>
        <w:rPr>
          <w:rFonts w:cs="Arial"/>
          <w:lang w:val="en-US"/>
        </w:rPr>
        <w:t xml:space="preserve">6.8.2.2 </w:t>
      </w:r>
      <w:r w:rsidR="00DF60DD">
        <w:rPr>
          <w:rFonts w:cs="Arial"/>
          <w:lang w:val="en-US"/>
        </w:rPr>
        <w:tab/>
      </w:r>
      <w:r>
        <w:rPr>
          <w:rFonts w:cs="Arial"/>
          <w:lang w:val="en-US"/>
        </w:rPr>
        <w:t>Add at the end of clause after "or any Employer's Person</w:t>
      </w:r>
      <w:r w:rsidR="00DF60DD">
        <w:rPr>
          <w:rFonts w:cs="Arial"/>
          <w:lang w:val="en-US"/>
        </w:rPr>
        <w:t xml:space="preserve">", </w:t>
      </w:r>
    </w:p>
    <w:p w14:paraId="2A879C06" w14:textId="77777777" w:rsidR="00F65B5A" w:rsidRPr="004F43C6" w:rsidRDefault="00DF60DD" w:rsidP="00DF60DD">
      <w:pPr>
        <w:tabs>
          <w:tab w:val="left" w:pos="851"/>
        </w:tabs>
        <w:ind w:left="720" w:hanging="720"/>
        <w:rPr>
          <w:rFonts w:cs="Arial"/>
          <w:lang w:val="en-US"/>
        </w:rPr>
      </w:pPr>
      <w:r>
        <w:rPr>
          <w:rFonts w:cs="Arial"/>
          <w:lang w:val="en-US"/>
        </w:rPr>
        <w:tab/>
        <w:t>"(</w:t>
      </w:r>
      <w:r>
        <w:rPr>
          <w:lang w:val="en-US"/>
        </w:rPr>
        <w:t>For the avoidance of doubt the Parties acknowledge that an act or omission which is in response to or connection with Coronavirus and/or Coronavirus Measures will not amount to impediment, prevention or default under this clause 6.8.2.2)"</w:t>
      </w:r>
    </w:p>
    <w:p w14:paraId="2F7966DA" w14:textId="77777777" w:rsidR="000923B0" w:rsidRPr="004F43C6" w:rsidRDefault="000923B0" w:rsidP="000923B0">
      <w:pPr>
        <w:keepNext/>
        <w:rPr>
          <w:rFonts w:cs="Arial"/>
          <w:b/>
          <w:bCs/>
          <w:lang w:val="en-US"/>
        </w:rPr>
      </w:pPr>
      <w:r w:rsidRPr="004F43C6">
        <w:rPr>
          <w:rFonts w:cs="Arial"/>
          <w:b/>
          <w:bCs/>
          <w:lang w:val="en-US"/>
        </w:rPr>
        <w:t>Insolvency of Employer</w:t>
      </w:r>
    </w:p>
    <w:p w14:paraId="5F6B7669" w14:textId="77777777" w:rsidR="000923B0" w:rsidRPr="004F43C6" w:rsidRDefault="000923B0" w:rsidP="000923B0">
      <w:pPr>
        <w:tabs>
          <w:tab w:val="left" w:pos="851"/>
        </w:tabs>
        <w:ind w:left="851" w:hanging="851"/>
        <w:rPr>
          <w:rFonts w:cs="Arial"/>
          <w:lang w:val="en-US"/>
        </w:rPr>
      </w:pPr>
      <w:r w:rsidRPr="004F43C6">
        <w:rPr>
          <w:rFonts w:cs="Arial"/>
          <w:lang w:val="en-US"/>
        </w:rPr>
        <w:t>6.9.1</w:t>
      </w:r>
      <w:r w:rsidRPr="004F43C6">
        <w:rPr>
          <w:rFonts w:cs="Arial"/>
          <w:lang w:val="en-US"/>
        </w:rPr>
        <w:tab/>
        <w:t>In line 1, after 'notice to the Employer', insert:</w:t>
      </w:r>
    </w:p>
    <w:p w14:paraId="38AA8358" w14:textId="77777777" w:rsidR="000923B0" w:rsidRPr="004F43C6" w:rsidRDefault="000923B0" w:rsidP="000923B0">
      <w:pPr>
        <w:tabs>
          <w:tab w:val="left" w:pos="851"/>
        </w:tabs>
        <w:spacing w:after="0" w:line="240" w:lineRule="auto"/>
        <w:ind w:left="1702" w:hanging="851"/>
        <w:rPr>
          <w:rFonts w:cs="Arial"/>
          <w:lang w:val="en-US"/>
        </w:rPr>
      </w:pPr>
      <w:r w:rsidRPr="004F43C6">
        <w:rPr>
          <w:rFonts w:cs="Arial"/>
          <w:lang w:val="en-US"/>
        </w:rPr>
        <w:t>'or the Employer may by notice to the Contractor'</w:t>
      </w:r>
    </w:p>
    <w:p w14:paraId="007DA1B6" w14:textId="77777777" w:rsidR="000923B0" w:rsidRPr="004F43C6" w:rsidRDefault="000923B0" w:rsidP="000923B0">
      <w:pPr>
        <w:tabs>
          <w:tab w:val="left" w:pos="851"/>
        </w:tabs>
        <w:spacing w:after="0" w:line="240" w:lineRule="auto"/>
        <w:ind w:left="851" w:hanging="851"/>
        <w:rPr>
          <w:rFonts w:cs="Arial"/>
          <w:lang w:val="en-US"/>
        </w:rPr>
      </w:pPr>
      <w:r w:rsidRPr="004F43C6">
        <w:rPr>
          <w:rFonts w:cs="Arial"/>
          <w:lang w:val="en-US"/>
        </w:rPr>
        <w:t>6.9.2</w:t>
      </w:r>
      <w:r w:rsidRPr="004F43C6">
        <w:rPr>
          <w:rFonts w:cs="Arial"/>
          <w:lang w:val="en-US"/>
        </w:rPr>
        <w:tab/>
        <w:t>Add after end of clause 6.9.2:</w:t>
      </w:r>
    </w:p>
    <w:p w14:paraId="6EB17551" w14:textId="77777777" w:rsidR="000923B0" w:rsidRPr="004F43C6" w:rsidRDefault="000923B0" w:rsidP="000923B0">
      <w:pPr>
        <w:tabs>
          <w:tab w:val="left" w:pos="851"/>
        </w:tabs>
        <w:spacing w:after="0" w:line="240" w:lineRule="auto"/>
        <w:ind w:left="851"/>
        <w:rPr>
          <w:rFonts w:cs="Arial"/>
          <w:lang w:val="en-US"/>
        </w:rPr>
      </w:pPr>
      <w:r w:rsidRPr="004F43C6">
        <w:rPr>
          <w:rFonts w:cs="Arial"/>
          <w:lang w:val="en-US"/>
        </w:rPr>
        <w:t>'and an extension of time for completion shall be given under clause 2.7 equal to the period of suspension'.</w:t>
      </w:r>
    </w:p>
    <w:p w14:paraId="28EE9918" w14:textId="77777777" w:rsidR="000923B0" w:rsidRPr="004F43C6" w:rsidRDefault="000923B0" w:rsidP="000923B0">
      <w:pPr>
        <w:tabs>
          <w:tab w:val="left" w:pos="851"/>
        </w:tabs>
        <w:spacing w:after="0" w:line="240" w:lineRule="auto"/>
        <w:ind w:left="851"/>
        <w:rPr>
          <w:rFonts w:cs="Arial"/>
          <w:lang w:val="en-US"/>
        </w:rPr>
      </w:pPr>
    </w:p>
    <w:p w14:paraId="6473E5B0" w14:textId="77777777" w:rsidR="000923B0" w:rsidRPr="004F43C6" w:rsidRDefault="000923B0" w:rsidP="000923B0">
      <w:pPr>
        <w:keepNext/>
        <w:spacing w:after="0" w:line="240" w:lineRule="auto"/>
        <w:rPr>
          <w:rFonts w:cs="Arial"/>
          <w:b/>
          <w:bCs/>
          <w:lang w:val="en-US"/>
        </w:rPr>
      </w:pPr>
      <w:r w:rsidRPr="004F43C6">
        <w:rPr>
          <w:rFonts w:cs="Arial"/>
          <w:b/>
          <w:bCs/>
          <w:lang w:val="en-US"/>
        </w:rPr>
        <w:t>Termination by either Party and regulations 73(1)(a) and 73(1)(c) of the PC Regulations</w:t>
      </w:r>
    </w:p>
    <w:p w14:paraId="4D3F8513" w14:textId="77777777" w:rsidR="000923B0" w:rsidRPr="004F43C6" w:rsidRDefault="000923B0" w:rsidP="000923B0">
      <w:pPr>
        <w:keepNext/>
        <w:spacing w:after="0" w:line="240" w:lineRule="auto"/>
        <w:rPr>
          <w:rFonts w:cs="Arial"/>
          <w:b/>
          <w:bCs/>
          <w:lang w:val="en-US"/>
        </w:rPr>
      </w:pPr>
    </w:p>
    <w:p w14:paraId="18E11893" w14:textId="77777777" w:rsidR="000923B0" w:rsidRDefault="000923B0" w:rsidP="000923B0">
      <w:pPr>
        <w:keepNext/>
        <w:tabs>
          <w:tab w:val="left" w:pos="851"/>
        </w:tabs>
        <w:spacing w:after="0" w:line="240" w:lineRule="auto"/>
        <w:rPr>
          <w:rFonts w:cs="Arial"/>
          <w:bCs/>
          <w:lang w:val="en-US"/>
        </w:rPr>
      </w:pPr>
      <w:r w:rsidRPr="004F43C6">
        <w:rPr>
          <w:rFonts w:cs="Arial"/>
          <w:bCs/>
          <w:lang w:val="en-US"/>
        </w:rPr>
        <w:t>6.10.1.3</w:t>
      </w:r>
      <w:r w:rsidRPr="004F43C6">
        <w:rPr>
          <w:rFonts w:cs="Arial"/>
          <w:bCs/>
          <w:lang w:val="en-US"/>
        </w:rPr>
        <w:tab/>
        <w:t xml:space="preserve">Delete 'occasioned by any risk covered by the Works Insurance Policy or by an Excepted </w:t>
      </w:r>
      <w:r w:rsidRPr="004F43C6">
        <w:rPr>
          <w:rFonts w:cs="Arial"/>
          <w:bCs/>
          <w:lang w:val="en-US"/>
        </w:rPr>
        <w:tab/>
        <w:t>Risk'.</w:t>
      </w:r>
    </w:p>
    <w:p w14:paraId="0E787DBF" w14:textId="77777777" w:rsidR="00DF60DD" w:rsidRDefault="00DF60DD" w:rsidP="000923B0">
      <w:pPr>
        <w:keepNext/>
        <w:tabs>
          <w:tab w:val="left" w:pos="851"/>
        </w:tabs>
        <w:spacing w:after="0" w:line="240" w:lineRule="auto"/>
        <w:rPr>
          <w:rFonts w:cs="Arial"/>
          <w:bCs/>
          <w:lang w:val="en-US"/>
        </w:rPr>
      </w:pPr>
    </w:p>
    <w:p w14:paraId="3F7CC0A9" w14:textId="77777777" w:rsidR="00DF60DD" w:rsidRDefault="00DF60DD" w:rsidP="000923B0">
      <w:pPr>
        <w:keepNext/>
        <w:tabs>
          <w:tab w:val="left" w:pos="851"/>
        </w:tabs>
        <w:spacing w:after="0" w:line="240" w:lineRule="auto"/>
        <w:rPr>
          <w:rFonts w:cs="Arial"/>
          <w:bCs/>
          <w:lang w:val="en-US"/>
        </w:rPr>
      </w:pPr>
      <w:r>
        <w:rPr>
          <w:rFonts w:cs="Arial"/>
          <w:bCs/>
          <w:lang w:val="en-US"/>
        </w:rPr>
        <w:t>6.10.1.6</w:t>
      </w:r>
      <w:r>
        <w:rPr>
          <w:rFonts w:cs="Arial"/>
          <w:bCs/>
          <w:lang w:val="en-US"/>
        </w:rPr>
        <w:tab/>
        <w:t>Add</w:t>
      </w:r>
    </w:p>
    <w:p w14:paraId="2FF7D6AE" w14:textId="77777777" w:rsidR="00DF60DD" w:rsidRDefault="00DF60DD" w:rsidP="000923B0">
      <w:pPr>
        <w:keepNext/>
        <w:tabs>
          <w:tab w:val="left" w:pos="851"/>
        </w:tabs>
        <w:spacing w:after="0" w:line="240" w:lineRule="auto"/>
        <w:rPr>
          <w:rFonts w:cs="Arial"/>
          <w:bCs/>
          <w:lang w:val="en-US"/>
        </w:rPr>
      </w:pPr>
      <w:r>
        <w:rPr>
          <w:rFonts w:cs="Arial"/>
          <w:bCs/>
          <w:lang w:val="en-US"/>
        </w:rPr>
        <w:tab/>
        <w:t>"Coronavirus Measures"</w:t>
      </w:r>
    </w:p>
    <w:p w14:paraId="51F3AF65" w14:textId="77777777" w:rsidR="00DF60DD" w:rsidRDefault="00DF60DD" w:rsidP="000923B0">
      <w:pPr>
        <w:keepNext/>
        <w:tabs>
          <w:tab w:val="left" w:pos="851"/>
        </w:tabs>
        <w:spacing w:after="0" w:line="240" w:lineRule="auto"/>
        <w:rPr>
          <w:rFonts w:cs="Arial"/>
          <w:bCs/>
          <w:lang w:val="en-US"/>
        </w:rPr>
      </w:pPr>
    </w:p>
    <w:p w14:paraId="0C9C9BE6" w14:textId="77777777" w:rsidR="00DF60DD" w:rsidRDefault="00DF60DD" w:rsidP="00DF60DD">
      <w:pPr>
        <w:tabs>
          <w:tab w:val="left" w:pos="1134"/>
        </w:tabs>
        <w:ind w:left="1134" w:hanging="1134"/>
        <w:rPr>
          <w:lang w:val="en-US"/>
        </w:rPr>
      </w:pPr>
      <w:r>
        <w:rPr>
          <w:rFonts w:cs="Arial"/>
          <w:bCs/>
          <w:lang w:val="en-US"/>
        </w:rPr>
        <w:t>6.10.2</w:t>
      </w:r>
      <w:r>
        <w:rPr>
          <w:rFonts w:cs="Arial"/>
          <w:bCs/>
          <w:lang w:val="en-US"/>
        </w:rPr>
        <w:tab/>
      </w:r>
      <w:r>
        <w:rPr>
          <w:lang w:val="en-US"/>
        </w:rPr>
        <w:t>Delete everything after 'clause 6.10.1 in respect of' and insert:</w:t>
      </w:r>
    </w:p>
    <w:p w14:paraId="6F1570BD" w14:textId="77777777" w:rsidR="00DF60DD" w:rsidRDefault="00DF60DD" w:rsidP="00DF60DD">
      <w:pPr>
        <w:tabs>
          <w:tab w:val="left" w:pos="1134"/>
        </w:tabs>
        <w:ind w:left="1134" w:hanging="1134"/>
        <w:rPr>
          <w:lang w:val="en-US"/>
        </w:rPr>
      </w:pPr>
      <w:r>
        <w:rPr>
          <w:lang w:val="en-US"/>
        </w:rPr>
        <w:tab/>
        <w:t>.1</w:t>
      </w:r>
      <w:r>
        <w:rPr>
          <w:lang w:val="en-US"/>
        </w:rPr>
        <w:tab/>
        <w:t>the matter referred to in clause 6.10.1.3 where the loss or damage to the Works was caused by the negligence or default of the Contractor or any Contractor's Person; and/or</w:t>
      </w:r>
    </w:p>
    <w:p w14:paraId="2492E69E" w14:textId="77777777" w:rsidR="00DF60DD" w:rsidRDefault="00DF60DD" w:rsidP="00DF60DD">
      <w:pPr>
        <w:tabs>
          <w:tab w:val="left" w:pos="1134"/>
        </w:tabs>
        <w:ind w:left="1134" w:hanging="1134"/>
        <w:rPr>
          <w:lang w:val="en-US"/>
        </w:rPr>
      </w:pPr>
      <w:r>
        <w:rPr>
          <w:lang w:val="en-US"/>
        </w:rPr>
        <w:tab/>
        <w:t>.2</w:t>
      </w:r>
      <w:r>
        <w:rPr>
          <w:lang w:val="en-US"/>
        </w:rPr>
        <w:tab/>
        <w:t xml:space="preserve">any delay or suspension referred to in 6.10.1 where </w:t>
      </w:r>
    </w:p>
    <w:p w14:paraId="32A5FADD" w14:textId="77777777" w:rsidR="00DF60DD" w:rsidRDefault="00DF60DD" w:rsidP="00DF60DD">
      <w:pPr>
        <w:numPr>
          <w:ilvl w:val="0"/>
          <w:numId w:val="46"/>
        </w:numPr>
        <w:tabs>
          <w:tab w:val="left" w:pos="1134"/>
        </w:tabs>
        <w:rPr>
          <w:lang w:val="en-US"/>
        </w:rPr>
      </w:pPr>
      <w:r>
        <w:rPr>
          <w:lang w:val="en-US"/>
        </w:rPr>
        <w:t>such suspension was caused or materially contributed to by the Coronavirus, COVID-19, or variants thereof; and/or</w:t>
      </w:r>
    </w:p>
    <w:p w14:paraId="2495C45B" w14:textId="77777777" w:rsidR="00DF60DD" w:rsidRPr="00DF60DD" w:rsidRDefault="00DF60DD" w:rsidP="00DF60DD">
      <w:pPr>
        <w:numPr>
          <w:ilvl w:val="0"/>
          <w:numId w:val="46"/>
        </w:numPr>
        <w:tabs>
          <w:tab w:val="left" w:pos="1134"/>
        </w:tabs>
        <w:rPr>
          <w:lang w:val="en-US"/>
        </w:rPr>
      </w:pPr>
      <w:r w:rsidRPr="00DF60DD">
        <w:rPr>
          <w:lang w:val="en-US"/>
        </w:rPr>
        <w:t>the Contractor was granted an extension of time in respect of such suspension or part thereof.'</w:t>
      </w:r>
    </w:p>
    <w:p w14:paraId="209AA942" w14:textId="77777777" w:rsidR="000923B0" w:rsidRPr="004F43C6" w:rsidRDefault="000923B0" w:rsidP="000923B0">
      <w:pPr>
        <w:keepNext/>
        <w:tabs>
          <w:tab w:val="left" w:pos="851"/>
        </w:tabs>
        <w:spacing w:after="0" w:line="240" w:lineRule="auto"/>
        <w:rPr>
          <w:rFonts w:cs="Arial"/>
          <w:bCs/>
          <w:lang w:val="en-US"/>
        </w:rPr>
      </w:pPr>
    </w:p>
    <w:p w14:paraId="685C066A" w14:textId="77777777" w:rsidR="000923B0" w:rsidRPr="004F43C6" w:rsidRDefault="000923B0" w:rsidP="000923B0">
      <w:pPr>
        <w:keepNext/>
        <w:spacing w:after="0" w:line="240" w:lineRule="auto"/>
        <w:rPr>
          <w:rFonts w:cs="Arial"/>
          <w:b/>
          <w:bCs/>
          <w:lang w:val="en-US"/>
        </w:rPr>
      </w:pPr>
      <w:r w:rsidRPr="004F43C6">
        <w:rPr>
          <w:rFonts w:cs="Arial"/>
          <w:b/>
          <w:bCs/>
          <w:lang w:val="en-US"/>
        </w:rPr>
        <w:t>Adjudication</w:t>
      </w:r>
    </w:p>
    <w:p w14:paraId="2D6F0E9D" w14:textId="77777777" w:rsidR="000923B0" w:rsidRPr="004F43C6" w:rsidRDefault="000923B0" w:rsidP="000923B0">
      <w:pPr>
        <w:keepNext/>
        <w:spacing w:after="0" w:line="240" w:lineRule="auto"/>
        <w:rPr>
          <w:rFonts w:cs="Arial"/>
          <w:b/>
          <w:bCs/>
          <w:lang w:val="en-US"/>
        </w:rPr>
      </w:pPr>
    </w:p>
    <w:p w14:paraId="18906B6A" w14:textId="77777777" w:rsidR="000923B0" w:rsidRPr="004F43C6" w:rsidRDefault="000923B0" w:rsidP="000923B0">
      <w:pPr>
        <w:tabs>
          <w:tab w:val="left" w:pos="851"/>
        </w:tabs>
        <w:spacing w:after="0" w:line="240" w:lineRule="auto"/>
        <w:ind w:left="851" w:hanging="851"/>
        <w:rPr>
          <w:rFonts w:cs="Arial"/>
          <w:lang w:val="en-US"/>
        </w:rPr>
      </w:pPr>
      <w:r w:rsidRPr="004F43C6">
        <w:rPr>
          <w:rFonts w:cs="Arial"/>
          <w:lang w:val="en-US"/>
        </w:rPr>
        <w:t>7.2</w:t>
      </w:r>
      <w:r w:rsidRPr="004F43C6">
        <w:rPr>
          <w:rFonts w:cs="Arial"/>
          <w:lang w:val="en-US"/>
        </w:rPr>
        <w:tab/>
        <w:t>Add at the end of clause 7.2:</w:t>
      </w:r>
    </w:p>
    <w:p w14:paraId="777574D5" w14:textId="77777777" w:rsidR="000923B0" w:rsidRPr="004F43C6" w:rsidRDefault="000923B0" w:rsidP="000923B0">
      <w:pPr>
        <w:tabs>
          <w:tab w:val="left" w:pos="851"/>
        </w:tabs>
        <w:spacing w:after="0" w:line="240" w:lineRule="auto"/>
        <w:rPr>
          <w:rFonts w:cs="Arial"/>
          <w:lang w:val="en-US"/>
        </w:rPr>
      </w:pPr>
      <w:r w:rsidRPr="004F43C6">
        <w:rPr>
          <w:rFonts w:cs="Arial"/>
          <w:lang w:val="en-US"/>
        </w:rPr>
        <w:tab/>
        <w:t>'and provided that:</w:t>
      </w:r>
    </w:p>
    <w:p w14:paraId="700FF97A" w14:textId="77777777" w:rsidR="000923B0" w:rsidRPr="004F43C6" w:rsidRDefault="000923B0" w:rsidP="000923B0">
      <w:pPr>
        <w:tabs>
          <w:tab w:val="left" w:pos="851"/>
        </w:tabs>
        <w:spacing w:after="0" w:line="240" w:lineRule="auto"/>
        <w:rPr>
          <w:rFonts w:cs="Arial"/>
          <w:lang w:val="en-US"/>
        </w:rPr>
      </w:pPr>
    </w:p>
    <w:p w14:paraId="2FE29EF4" w14:textId="77777777" w:rsidR="000923B0" w:rsidRPr="004F43C6" w:rsidRDefault="000923B0" w:rsidP="000923B0">
      <w:pPr>
        <w:tabs>
          <w:tab w:val="left" w:pos="851"/>
        </w:tabs>
        <w:spacing w:after="0" w:line="240" w:lineRule="auto"/>
        <w:ind w:left="1440" w:hanging="1440"/>
        <w:rPr>
          <w:rFonts w:cs="Arial"/>
          <w:lang w:val="en-US"/>
        </w:rPr>
      </w:pPr>
      <w:r w:rsidRPr="004F43C6">
        <w:rPr>
          <w:rFonts w:cs="Arial"/>
          <w:lang w:val="en-US"/>
        </w:rPr>
        <w:lastRenderedPageBreak/>
        <w:tab/>
        <w:t>.1</w:t>
      </w:r>
      <w:r w:rsidRPr="004F43C6">
        <w:rPr>
          <w:rFonts w:cs="Arial"/>
          <w:lang w:val="en-US"/>
        </w:rPr>
        <w:tab/>
        <w:t>the Adjudicator shall have power to determine more than one dispute at the same time, and if requested to do so by either Party shall determine any matter raised by such Party in the nature of set-off, abatement or counterclaim at the same time as he determines any other matter referred to him; and</w:t>
      </w:r>
    </w:p>
    <w:p w14:paraId="23F8C432" w14:textId="77777777" w:rsidR="000923B0" w:rsidRPr="004F43C6" w:rsidRDefault="000923B0" w:rsidP="000923B0">
      <w:pPr>
        <w:tabs>
          <w:tab w:val="left" w:pos="851"/>
        </w:tabs>
        <w:spacing w:after="0" w:line="240" w:lineRule="auto"/>
        <w:ind w:left="1440" w:hanging="1440"/>
        <w:rPr>
          <w:rFonts w:cs="Arial"/>
          <w:lang w:val="en-US"/>
        </w:rPr>
      </w:pPr>
    </w:p>
    <w:p w14:paraId="198B6591" w14:textId="77777777" w:rsidR="000923B0" w:rsidRPr="004F43C6" w:rsidRDefault="000923B0" w:rsidP="000923B0">
      <w:pPr>
        <w:tabs>
          <w:tab w:val="left" w:pos="851"/>
        </w:tabs>
        <w:spacing w:after="0" w:line="240" w:lineRule="auto"/>
        <w:ind w:left="1440" w:hanging="589"/>
        <w:rPr>
          <w:rFonts w:cs="Arial"/>
          <w:lang w:val="en-US"/>
        </w:rPr>
      </w:pPr>
      <w:r w:rsidRPr="004F43C6">
        <w:rPr>
          <w:rFonts w:cs="Arial"/>
          <w:lang w:val="en-US"/>
        </w:rPr>
        <w:t>.2</w:t>
      </w:r>
      <w:r w:rsidRPr="004F43C6">
        <w:rPr>
          <w:rFonts w:cs="Arial"/>
          <w:lang w:val="en-US"/>
        </w:rPr>
        <w:tab/>
        <w:t>at the same time as he gives any decision, the Adjudicator shall give reasons for the decision in writing.'</w:t>
      </w:r>
    </w:p>
    <w:p w14:paraId="13C43662" w14:textId="77777777" w:rsidR="000923B0" w:rsidRPr="004F43C6" w:rsidRDefault="000923B0" w:rsidP="000923B0">
      <w:pPr>
        <w:keepNext/>
        <w:spacing w:after="0" w:line="240" w:lineRule="auto"/>
        <w:rPr>
          <w:rFonts w:cs="Arial"/>
          <w:b/>
          <w:bCs/>
          <w:lang w:val="de-DE"/>
        </w:rPr>
      </w:pPr>
      <w:r w:rsidRPr="004F43C6">
        <w:rPr>
          <w:rFonts w:cs="Arial"/>
          <w:b/>
          <w:bCs/>
          <w:lang w:val="de-DE"/>
        </w:rPr>
        <w:t>Arbitration</w:t>
      </w:r>
    </w:p>
    <w:p w14:paraId="696704BF" w14:textId="77777777" w:rsidR="000923B0" w:rsidRPr="004F43C6" w:rsidRDefault="000923B0" w:rsidP="000923B0">
      <w:pPr>
        <w:tabs>
          <w:tab w:val="left" w:pos="851"/>
        </w:tabs>
        <w:spacing w:after="0" w:line="240" w:lineRule="auto"/>
        <w:ind w:left="851" w:hanging="851"/>
        <w:rPr>
          <w:rFonts w:cs="Arial"/>
          <w:lang w:val="de-DE"/>
        </w:rPr>
      </w:pPr>
    </w:p>
    <w:p w14:paraId="302E079A" w14:textId="77777777" w:rsidR="000923B0" w:rsidRPr="004F43C6" w:rsidRDefault="000923B0" w:rsidP="000923B0">
      <w:pPr>
        <w:tabs>
          <w:tab w:val="left" w:pos="851"/>
        </w:tabs>
        <w:spacing w:after="0" w:line="240" w:lineRule="auto"/>
        <w:ind w:left="851" w:hanging="851"/>
        <w:rPr>
          <w:rFonts w:cs="Arial"/>
          <w:lang w:val="de-DE"/>
        </w:rPr>
      </w:pPr>
      <w:r w:rsidRPr="004F43C6">
        <w:rPr>
          <w:rFonts w:cs="Arial"/>
          <w:lang w:val="de-DE"/>
        </w:rPr>
        <w:t>7.3</w:t>
      </w:r>
      <w:r w:rsidRPr="004F43C6">
        <w:rPr>
          <w:rFonts w:cs="Arial"/>
          <w:lang w:val="de-DE"/>
        </w:rPr>
        <w:tab/>
        <w:t>Delete.</w:t>
      </w:r>
    </w:p>
    <w:p w14:paraId="70E66E37" w14:textId="77777777" w:rsidR="000923B0" w:rsidRPr="004F43C6" w:rsidRDefault="000923B0" w:rsidP="000923B0">
      <w:pPr>
        <w:tabs>
          <w:tab w:val="left" w:pos="851"/>
        </w:tabs>
        <w:spacing w:after="0" w:line="240" w:lineRule="auto"/>
        <w:ind w:left="851" w:hanging="851"/>
        <w:rPr>
          <w:rFonts w:cs="Arial"/>
          <w:lang w:val="de-DE"/>
        </w:rPr>
      </w:pPr>
    </w:p>
    <w:p w14:paraId="531F3AED" w14:textId="77777777" w:rsidR="000923B0" w:rsidRPr="004F43C6" w:rsidRDefault="000923B0" w:rsidP="000923B0">
      <w:pPr>
        <w:keepNext/>
        <w:tabs>
          <w:tab w:val="left" w:pos="851"/>
        </w:tabs>
        <w:spacing w:after="0" w:line="240" w:lineRule="auto"/>
        <w:ind w:left="851" w:hanging="851"/>
        <w:rPr>
          <w:rFonts w:cs="Arial"/>
          <w:b/>
          <w:lang w:val="de-DE"/>
        </w:rPr>
      </w:pPr>
      <w:r w:rsidRPr="004F43C6">
        <w:rPr>
          <w:rFonts w:cs="Arial"/>
          <w:b/>
          <w:lang w:val="de-DE"/>
        </w:rPr>
        <w:t>Sch 1</w:t>
      </w:r>
      <w:r w:rsidRPr="004F43C6">
        <w:rPr>
          <w:rFonts w:cs="Arial"/>
          <w:b/>
          <w:lang w:val="de-DE"/>
        </w:rPr>
        <w:tab/>
        <w:t>Delete schedule 1 (Arbitration).</w:t>
      </w:r>
    </w:p>
    <w:p w14:paraId="7024752E" w14:textId="77777777" w:rsidR="000923B0" w:rsidRPr="004F43C6" w:rsidRDefault="000923B0" w:rsidP="000923B0">
      <w:pPr>
        <w:keepNext/>
        <w:tabs>
          <w:tab w:val="left" w:pos="851"/>
        </w:tabs>
        <w:spacing w:after="0" w:line="240" w:lineRule="auto"/>
        <w:ind w:left="851" w:hanging="851"/>
        <w:rPr>
          <w:rFonts w:cs="Arial"/>
          <w:b/>
          <w:lang w:val="de-DE"/>
        </w:rPr>
      </w:pPr>
    </w:p>
    <w:p w14:paraId="41B052CF" w14:textId="77777777" w:rsidR="000923B0" w:rsidRPr="004F43C6" w:rsidRDefault="000923B0" w:rsidP="000923B0">
      <w:pPr>
        <w:keepNext/>
        <w:spacing w:after="0" w:line="240" w:lineRule="auto"/>
        <w:rPr>
          <w:rFonts w:cs="Arial"/>
          <w:b/>
          <w:bCs/>
          <w:lang w:val="en-US"/>
        </w:rPr>
      </w:pPr>
      <w:r w:rsidRPr="004F43C6">
        <w:rPr>
          <w:rFonts w:cs="Arial"/>
          <w:b/>
          <w:bCs/>
          <w:lang w:val="en-US"/>
        </w:rPr>
        <w:t>Schedule 2: Fluctuations</w:t>
      </w:r>
    </w:p>
    <w:p w14:paraId="246594A9" w14:textId="77777777" w:rsidR="000923B0" w:rsidRPr="004F43C6" w:rsidRDefault="000923B0" w:rsidP="000923B0">
      <w:pPr>
        <w:keepNext/>
        <w:spacing w:after="0" w:line="240" w:lineRule="auto"/>
        <w:rPr>
          <w:rFonts w:cs="Arial"/>
          <w:b/>
          <w:bCs/>
          <w:lang w:val="en-US"/>
        </w:rPr>
      </w:pPr>
    </w:p>
    <w:p w14:paraId="6804D97B" w14:textId="77777777" w:rsidR="000923B0" w:rsidRPr="004F43C6" w:rsidRDefault="000923B0" w:rsidP="000923B0">
      <w:pPr>
        <w:tabs>
          <w:tab w:val="left" w:pos="851"/>
        </w:tabs>
        <w:spacing w:after="0" w:line="240" w:lineRule="auto"/>
        <w:ind w:left="851" w:hanging="851"/>
        <w:rPr>
          <w:rFonts w:cs="Arial"/>
          <w:lang w:val="en-US"/>
        </w:rPr>
      </w:pPr>
      <w:r w:rsidRPr="004F43C6">
        <w:rPr>
          <w:rFonts w:cs="Arial"/>
          <w:lang w:val="en-US"/>
        </w:rPr>
        <w:t>10.2.1</w:t>
      </w:r>
      <w:r w:rsidRPr="004F43C6">
        <w:rPr>
          <w:rFonts w:cs="Arial"/>
          <w:lang w:val="en-US"/>
        </w:rPr>
        <w:tab/>
        <w:t>Delete.</w:t>
      </w:r>
    </w:p>
    <w:p w14:paraId="1D182578" w14:textId="77777777" w:rsidR="000923B0" w:rsidRPr="004F43C6" w:rsidRDefault="000923B0" w:rsidP="000923B0">
      <w:pPr>
        <w:tabs>
          <w:tab w:val="left" w:pos="851"/>
        </w:tabs>
        <w:spacing w:after="0" w:line="240" w:lineRule="auto"/>
        <w:ind w:left="851" w:hanging="851"/>
        <w:rPr>
          <w:rFonts w:cs="Arial"/>
          <w:lang w:val="en-US"/>
        </w:rPr>
      </w:pPr>
    </w:p>
    <w:p w14:paraId="426221A5" w14:textId="77777777" w:rsidR="000923B0" w:rsidRPr="004F43C6" w:rsidRDefault="000923B0" w:rsidP="000923B0">
      <w:pPr>
        <w:tabs>
          <w:tab w:val="left" w:pos="851"/>
        </w:tabs>
        <w:spacing w:after="0" w:line="240" w:lineRule="auto"/>
        <w:ind w:left="851" w:hanging="851"/>
        <w:rPr>
          <w:rFonts w:cs="Arial"/>
          <w:lang w:val="en-US"/>
        </w:rPr>
      </w:pPr>
    </w:p>
    <w:p w14:paraId="49B1817F" w14:textId="77777777" w:rsidR="000923B0" w:rsidRPr="004F43C6" w:rsidRDefault="000923B0" w:rsidP="000923B0">
      <w:pPr>
        <w:tabs>
          <w:tab w:val="left" w:pos="851"/>
        </w:tabs>
        <w:spacing w:after="0" w:line="240" w:lineRule="auto"/>
        <w:ind w:left="851" w:hanging="851"/>
        <w:rPr>
          <w:rFonts w:cs="Arial"/>
          <w:lang w:val="en-US"/>
        </w:rPr>
      </w:pPr>
    </w:p>
    <w:p w14:paraId="39C1B4B6" w14:textId="77777777" w:rsidR="000923B0" w:rsidRPr="004F43C6" w:rsidRDefault="000923B0" w:rsidP="000923B0">
      <w:pPr>
        <w:tabs>
          <w:tab w:val="left" w:pos="851"/>
        </w:tabs>
        <w:spacing w:after="0" w:line="240" w:lineRule="auto"/>
        <w:ind w:left="851" w:hanging="851"/>
        <w:rPr>
          <w:rFonts w:cs="Arial"/>
          <w:lang w:val="en-US"/>
        </w:rPr>
      </w:pPr>
    </w:p>
    <w:p w14:paraId="573E8035" w14:textId="77777777" w:rsidR="000923B0" w:rsidRPr="004F43C6" w:rsidRDefault="000923B0" w:rsidP="000923B0">
      <w:pPr>
        <w:tabs>
          <w:tab w:val="left" w:pos="851"/>
        </w:tabs>
        <w:spacing w:after="0" w:line="240" w:lineRule="auto"/>
        <w:ind w:left="851" w:hanging="851"/>
        <w:rPr>
          <w:rFonts w:cs="Arial"/>
          <w:lang w:val="en-US"/>
        </w:rPr>
      </w:pPr>
    </w:p>
    <w:p w14:paraId="13C96625" w14:textId="77777777" w:rsidR="000923B0" w:rsidRPr="004F43C6" w:rsidRDefault="000923B0" w:rsidP="000923B0">
      <w:pPr>
        <w:tabs>
          <w:tab w:val="left" w:pos="851"/>
        </w:tabs>
        <w:spacing w:after="0" w:line="240" w:lineRule="auto"/>
        <w:ind w:left="851" w:hanging="851"/>
        <w:rPr>
          <w:rFonts w:cs="Arial"/>
          <w:lang w:val="en-US"/>
        </w:rPr>
      </w:pPr>
    </w:p>
    <w:p w14:paraId="30605AB5" w14:textId="77777777" w:rsidR="000923B0" w:rsidRPr="004F43C6" w:rsidRDefault="000923B0" w:rsidP="000923B0">
      <w:pPr>
        <w:tabs>
          <w:tab w:val="left" w:pos="851"/>
        </w:tabs>
        <w:spacing w:after="0" w:line="240" w:lineRule="auto"/>
        <w:ind w:left="851" w:hanging="851"/>
        <w:rPr>
          <w:rFonts w:cs="Arial"/>
          <w:lang w:val="en-US"/>
        </w:rPr>
      </w:pPr>
    </w:p>
    <w:p w14:paraId="7B848D3E" w14:textId="77777777" w:rsidR="000923B0" w:rsidRPr="004F43C6" w:rsidRDefault="000923B0" w:rsidP="000923B0">
      <w:pPr>
        <w:tabs>
          <w:tab w:val="left" w:pos="851"/>
        </w:tabs>
        <w:spacing w:after="0" w:line="240" w:lineRule="auto"/>
        <w:ind w:left="851" w:hanging="851"/>
        <w:rPr>
          <w:rFonts w:cs="Arial"/>
          <w:lang w:val="en-US"/>
        </w:rPr>
      </w:pPr>
    </w:p>
    <w:p w14:paraId="272B8C45" w14:textId="77777777" w:rsidR="000923B0" w:rsidRPr="004F43C6" w:rsidRDefault="000923B0" w:rsidP="000923B0">
      <w:pPr>
        <w:tabs>
          <w:tab w:val="left" w:pos="851"/>
        </w:tabs>
        <w:spacing w:after="0" w:line="240" w:lineRule="auto"/>
        <w:ind w:left="851" w:hanging="851"/>
        <w:rPr>
          <w:rFonts w:cs="Arial"/>
          <w:lang w:val="en-US"/>
        </w:rPr>
      </w:pPr>
    </w:p>
    <w:p w14:paraId="4CB0F993" w14:textId="77777777" w:rsidR="000923B0" w:rsidRPr="004F43C6" w:rsidRDefault="000923B0" w:rsidP="000923B0">
      <w:pPr>
        <w:tabs>
          <w:tab w:val="left" w:pos="851"/>
        </w:tabs>
        <w:spacing w:after="0" w:line="240" w:lineRule="auto"/>
        <w:ind w:left="851" w:hanging="851"/>
        <w:rPr>
          <w:rFonts w:cs="Arial"/>
          <w:lang w:val="en-US"/>
        </w:rPr>
      </w:pPr>
    </w:p>
    <w:p w14:paraId="3C635352" w14:textId="77777777" w:rsidR="000923B0" w:rsidRDefault="000923B0" w:rsidP="000923B0">
      <w:pPr>
        <w:tabs>
          <w:tab w:val="left" w:pos="851"/>
        </w:tabs>
        <w:spacing w:after="0" w:line="240" w:lineRule="auto"/>
        <w:ind w:left="851" w:hanging="851"/>
        <w:rPr>
          <w:rFonts w:cs="Arial"/>
          <w:lang w:val="en-US"/>
        </w:rPr>
      </w:pPr>
    </w:p>
    <w:p w14:paraId="49803F3D" w14:textId="77777777" w:rsidR="009E7407" w:rsidRDefault="009E7407" w:rsidP="000923B0">
      <w:pPr>
        <w:tabs>
          <w:tab w:val="left" w:pos="851"/>
        </w:tabs>
        <w:spacing w:after="0" w:line="240" w:lineRule="auto"/>
        <w:ind w:left="851" w:hanging="851"/>
        <w:rPr>
          <w:rFonts w:cs="Arial"/>
          <w:lang w:val="en-US"/>
        </w:rPr>
      </w:pPr>
    </w:p>
    <w:p w14:paraId="5806E7D1" w14:textId="77777777" w:rsidR="009E7407" w:rsidRDefault="009E7407" w:rsidP="000923B0">
      <w:pPr>
        <w:tabs>
          <w:tab w:val="left" w:pos="851"/>
        </w:tabs>
        <w:spacing w:after="0" w:line="240" w:lineRule="auto"/>
        <w:ind w:left="851" w:hanging="851"/>
        <w:rPr>
          <w:rFonts w:cs="Arial"/>
          <w:lang w:val="en-US"/>
        </w:rPr>
      </w:pPr>
    </w:p>
    <w:p w14:paraId="1BF822E8" w14:textId="77777777" w:rsidR="009E7407" w:rsidRDefault="009E7407" w:rsidP="000923B0">
      <w:pPr>
        <w:tabs>
          <w:tab w:val="left" w:pos="851"/>
        </w:tabs>
        <w:spacing w:after="0" w:line="240" w:lineRule="auto"/>
        <w:ind w:left="851" w:hanging="851"/>
        <w:rPr>
          <w:rFonts w:cs="Arial"/>
          <w:lang w:val="en-US"/>
        </w:rPr>
      </w:pPr>
    </w:p>
    <w:p w14:paraId="195FD9ED" w14:textId="77777777" w:rsidR="009E7407" w:rsidRDefault="009E7407" w:rsidP="000923B0">
      <w:pPr>
        <w:tabs>
          <w:tab w:val="left" w:pos="851"/>
        </w:tabs>
        <w:spacing w:after="0" w:line="240" w:lineRule="auto"/>
        <w:ind w:left="851" w:hanging="851"/>
        <w:rPr>
          <w:rFonts w:cs="Arial"/>
          <w:lang w:val="en-US"/>
        </w:rPr>
      </w:pPr>
    </w:p>
    <w:p w14:paraId="0D38230E" w14:textId="77777777" w:rsidR="009E7407" w:rsidRDefault="009E7407" w:rsidP="000923B0">
      <w:pPr>
        <w:tabs>
          <w:tab w:val="left" w:pos="851"/>
        </w:tabs>
        <w:spacing w:after="0" w:line="240" w:lineRule="auto"/>
        <w:ind w:left="851" w:hanging="851"/>
        <w:rPr>
          <w:rFonts w:cs="Arial"/>
          <w:lang w:val="en-US"/>
        </w:rPr>
      </w:pPr>
    </w:p>
    <w:p w14:paraId="3DA58E47" w14:textId="77777777" w:rsidR="009E7407" w:rsidRDefault="009E7407" w:rsidP="000923B0">
      <w:pPr>
        <w:tabs>
          <w:tab w:val="left" w:pos="851"/>
        </w:tabs>
        <w:spacing w:after="0" w:line="240" w:lineRule="auto"/>
        <w:ind w:left="851" w:hanging="851"/>
        <w:rPr>
          <w:rFonts w:cs="Arial"/>
          <w:lang w:val="en-US"/>
        </w:rPr>
      </w:pPr>
    </w:p>
    <w:p w14:paraId="13500A7E" w14:textId="77777777" w:rsidR="009E7407" w:rsidRDefault="009E7407" w:rsidP="000923B0">
      <w:pPr>
        <w:tabs>
          <w:tab w:val="left" w:pos="851"/>
        </w:tabs>
        <w:spacing w:after="0" w:line="240" w:lineRule="auto"/>
        <w:ind w:left="851" w:hanging="851"/>
        <w:rPr>
          <w:rFonts w:cs="Arial"/>
          <w:lang w:val="en-US"/>
        </w:rPr>
      </w:pPr>
    </w:p>
    <w:p w14:paraId="00AF4F4E" w14:textId="77777777" w:rsidR="009E7407" w:rsidRDefault="009E7407" w:rsidP="000923B0">
      <w:pPr>
        <w:tabs>
          <w:tab w:val="left" w:pos="851"/>
        </w:tabs>
        <w:spacing w:after="0" w:line="240" w:lineRule="auto"/>
        <w:ind w:left="851" w:hanging="851"/>
        <w:rPr>
          <w:rFonts w:cs="Arial"/>
          <w:lang w:val="en-US"/>
        </w:rPr>
      </w:pPr>
    </w:p>
    <w:p w14:paraId="60821A68" w14:textId="77777777" w:rsidR="009E7407" w:rsidRDefault="009E7407" w:rsidP="000923B0">
      <w:pPr>
        <w:tabs>
          <w:tab w:val="left" w:pos="851"/>
        </w:tabs>
        <w:spacing w:after="0" w:line="240" w:lineRule="auto"/>
        <w:ind w:left="851" w:hanging="851"/>
        <w:rPr>
          <w:rFonts w:cs="Arial"/>
          <w:lang w:val="en-US"/>
        </w:rPr>
      </w:pPr>
    </w:p>
    <w:p w14:paraId="7A3BF506" w14:textId="77777777" w:rsidR="009E7407" w:rsidRDefault="009E7407" w:rsidP="000923B0">
      <w:pPr>
        <w:tabs>
          <w:tab w:val="left" w:pos="851"/>
        </w:tabs>
        <w:spacing w:after="0" w:line="240" w:lineRule="auto"/>
        <w:ind w:left="851" w:hanging="851"/>
        <w:rPr>
          <w:rFonts w:cs="Arial"/>
          <w:lang w:val="en-US"/>
        </w:rPr>
      </w:pPr>
    </w:p>
    <w:p w14:paraId="6933EC66" w14:textId="77777777" w:rsidR="009E7407" w:rsidRDefault="009E7407" w:rsidP="000923B0">
      <w:pPr>
        <w:tabs>
          <w:tab w:val="left" w:pos="851"/>
        </w:tabs>
        <w:spacing w:after="0" w:line="240" w:lineRule="auto"/>
        <w:ind w:left="851" w:hanging="851"/>
        <w:rPr>
          <w:rFonts w:cs="Arial"/>
          <w:lang w:val="en-US"/>
        </w:rPr>
      </w:pPr>
    </w:p>
    <w:p w14:paraId="080103C3" w14:textId="77777777" w:rsidR="009E7407" w:rsidRDefault="009E7407" w:rsidP="000923B0">
      <w:pPr>
        <w:tabs>
          <w:tab w:val="left" w:pos="851"/>
        </w:tabs>
        <w:spacing w:after="0" w:line="240" w:lineRule="auto"/>
        <w:ind w:left="851" w:hanging="851"/>
        <w:rPr>
          <w:rFonts w:cs="Arial"/>
          <w:lang w:val="en-US"/>
        </w:rPr>
      </w:pPr>
    </w:p>
    <w:p w14:paraId="29FA093D" w14:textId="77777777" w:rsidR="009E7407" w:rsidRDefault="009E7407" w:rsidP="000923B0">
      <w:pPr>
        <w:tabs>
          <w:tab w:val="left" w:pos="851"/>
        </w:tabs>
        <w:spacing w:after="0" w:line="240" w:lineRule="auto"/>
        <w:ind w:left="851" w:hanging="851"/>
        <w:rPr>
          <w:rFonts w:cs="Arial"/>
          <w:lang w:val="en-US"/>
        </w:rPr>
      </w:pPr>
    </w:p>
    <w:p w14:paraId="784121E1" w14:textId="77777777" w:rsidR="009E7407" w:rsidRDefault="009E7407" w:rsidP="000923B0">
      <w:pPr>
        <w:tabs>
          <w:tab w:val="left" w:pos="851"/>
        </w:tabs>
        <w:spacing w:after="0" w:line="240" w:lineRule="auto"/>
        <w:ind w:left="851" w:hanging="851"/>
        <w:rPr>
          <w:rFonts w:cs="Arial"/>
          <w:lang w:val="en-US"/>
        </w:rPr>
      </w:pPr>
    </w:p>
    <w:p w14:paraId="75BDA1D5" w14:textId="77777777" w:rsidR="009E7407" w:rsidRDefault="009E7407" w:rsidP="000923B0">
      <w:pPr>
        <w:tabs>
          <w:tab w:val="left" w:pos="851"/>
        </w:tabs>
        <w:spacing w:after="0" w:line="240" w:lineRule="auto"/>
        <w:ind w:left="851" w:hanging="851"/>
        <w:rPr>
          <w:rFonts w:cs="Arial"/>
          <w:lang w:val="en-US"/>
        </w:rPr>
      </w:pPr>
    </w:p>
    <w:p w14:paraId="06F65434" w14:textId="77777777" w:rsidR="009E7407" w:rsidRDefault="009E7407" w:rsidP="000923B0">
      <w:pPr>
        <w:tabs>
          <w:tab w:val="left" w:pos="851"/>
        </w:tabs>
        <w:spacing w:after="0" w:line="240" w:lineRule="auto"/>
        <w:ind w:left="851" w:hanging="851"/>
        <w:rPr>
          <w:rFonts w:cs="Arial"/>
          <w:lang w:val="en-US"/>
        </w:rPr>
      </w:pPr>
    </w:p>
    <w:p w14:paraId="3309110E" w14:textId="77777777" w:rsidR="009E7407" w:rsidRDefault="009E7407" w:rsidP="000923B0">
      <w:pPr>
        <w:tabs>
          <w:tab w:val="left" w:pos="851"/>
        </w:tabs>
        <w:spacing w:after="0" w:line="240" w:lineRule="auto"/>
        <w:ind w:left="851" w:hanging="851"/>
        <w:rPr>
          <w:rFonts w:cs="Arial"/>
          <w:lang w:val="en-US"/>
        </w:rPr>
      </w:pPr>
    </w:p>
    <w:p w14:paraId="7DE00878" w14:textId="77777777" w:rsidR="009E7407" w:rsidRDefault="009E7407" w:rsidP="000923B0">
      <w:pPr>
        <w:tabs>
          <w:tab w:val="left" w:pos="851"/>
        </w:tabs>
        <w:spacing w:after="0" w:line="240" w:lineRule="auto"/>
        <w:ind w:left="851" w:hanging="851"/>
        <w:rPr>
          <w:rFonts w:cs="Arial"/>
          <w:lang w:val="en-US"/>
        </w:rPr>
      </w:pPr>
    </w:p>
    <w:p w14:paraId="16B1E140" w14:textId="77777777" w:rsidR="009E7407" w:rsidRDefault="009E7407" w:rsidP="000923B0">
      <w:pPr>
        <w:tabs>
          <w:tab w:val="left" w:pos="851"/>
        </w:tabs>
        <w:spacing w:after="0" w:line="240" w:lineRule="auto"/>
        <w:ind w:left="851" w:hanging="851"/>
        <w:rPr>
          <w:rFonts w:cs="Arial"/>
          <w:lang w:val="en-US"/>
        </w:rPr>
      </w:pPr>
    </w:p>
    <w:p w14:paraId="411B1F41" w14:textId="77777777" w:rsidR="009E7407" w:rsidRDefault="009E7407" w:rsidP="000923B0">
      <w:pPr>
        <w:tabs>
          <w:tab w:val="left" w:pos="851"/>
        </w:tabs>
        <w:spacing w:after="0" w:line="240" w:lineRule="auto"/>
        <w:ind w:left="851" w:hanging="851"/>
        <w:rPr>
          <w:rFonts w:cs="Arial"/>
          <w:lang w:val="en-US"/>
        </w:rPr>
      </w:pPr>
    </w:p>
    <w:p w14:paraId="488AD3A2" w14:textId="77777777" w:rsidR="009E7407" w:rsidRDefault="009E7407" w:rsidP="000923B0">
      <w:pPr>
        <w:tabs>
          <w:tab w:val="left" w:pos="851"/>
        </w:tabs>
        <w:spacing w:after="0" w:line="240" w:lineRule="auto"/>
        <w:ind w:left="851" w:hanging="851"/>
        <w:rPr>
          <w:rFonts w:cs="Arial"/>
          <w:lang w:val="en-US"/>
        </w:rPr>
      </w:pPr>
    </w:p>
    <w:p w14:paraId="10E5D196" w14:textId="77777777" w:rsidR="009E7407" w:rsidRDefault="009E7407" w:rsidP="000923B0">
      <w:pPr>
        <w:tabs>
          <w:tab w:val="left" w:pos="851"/>
        </w:tabs>
        <w:spacing w:after="0" w:line="240" w:lineRule="auto"/>
        <w:ind w:left="851" w:hanging="851"/>
        <w:rPr>
          <w:rFonts w:cs="Arial"/>
          <w:lang w:val="en-US"/>
        </w:rPr>
      </w:pPr>
    </w:p>
    <w:p w14:paraId="5BA611E6" w14:textId="77777777" w:rsidR="009E7407" w:rsidRDefault="009E7407" w:rsidP="000923B0">
      <w:pPr>
        <w:tabs>
          <w:tab w:val="left" w:pos="851"/>
        </w:tabs>
        <w:spacing w:after="0" w:line="240" w:lineRule="auto"/>
        <w:ind w:left="851" w:hanging="851"/>
        <w:rPr>
          <w:rFonts w:cs="Arial"/>
          <w:lang w:val="en-US"/>
        </w:rPr>
      </w:pPr>
    </w:p>
    <w:p w14:paraId="0D099D6B" w14:textId="77777777" w:rsidR="009E7407" w:rsidRPr="004F43C6" w:rsidRDefault="009E7407" w:rsidP="000923B0">
      <w:pPr>
        <w:tabs>
          <w:tab w:val="left" w:pos="851"/>
        </w:tabs>
        <w:spacing w:after="0" w:line="240" w:lineRule="auto"/>
        <w:ind w:left="851" w:hanging="851"/>
        <w:rPr>
          <w:rFonts w:cs="Arial"/>
          <w:lang w:val="en-US"/>
        </w:rPr>
      </w:pPr>
    </w:p>
    <w:p w14:paraId="44E8C4D3" w14:textId="77777777" w:rsidR="000923B0" w:rsidRPr="004F43C6" w:rsidRDefault="000923B0" w:rsidP="000923B0">
      <w:pPr>
        <w:tabs>
          <w:tab w:val="left" w:pos="851"/>
        </w:tabs>
        <w:spacing w:after="0" w:line="240" w:lineRule="auto"/>
        <w:ind w:left="851" w:hanging="851"/>
        <w:rPr>
          <w:rFonts w:cs="Arial"/>
          <w:lang w:val="en-US"/>
        </w:rPr>
      </w:pPr>
    </w:p>
    <w:p w14:paraId="30D399E9" w14:textId="77777777" w:rsidR="000923B0" w:rsidRPr="004F43C6" w:rsidRDefault="000923B0" w:rsidP="000923B0">
      <w:pPr>
        <w:tabs>
          <w:tab w:val="left" w:pos="851"/>
        </w:tabs>
        <w:spacing w:after="0" w:line="240" w:lineRule="auto"/>
        <w:ind w:left="851" w:hanging="851"/>
        <w:rPr>
          <w:rFonts w:cs="Arial"/>
          <w:lang w:val="en-US"/>
        </w:rPr>
      </w:pPr>
    </w:p>
    <w:p w14:paraId="40C44F85" w14:textId="77777777" w:rsidR="000923B0" w:rsidRPr="004F43C6" w:rsidRDefault="000923B0" w:rsidP="000923B0">
      <w:pPr>
        <w:tabs>
          <w:tab w:val="left" w:pos="851"/>
        </w:tabs>
        <w:spacing w:after="0" w:line="240" w:lineRule="auto"/>
        <w:ind w:left="851" w:hanging="851"/>
        <w:rPr>
          <w:rFonts w:cs="Arial"/>
          <w:lang w:val="en-US"/>
        </w:rPr>
      </w:pPr>
    </w:p>
    <w:p w14:paraId="462B6CEB" w14:textId="77777777" w:rsidR="000923B0" w:rsidRPr="004F43C6" w:rsidRDefault="000923B0" w:rsidP="000923B0">
      <w:pPr>
        <w:tabs>
          <w:tab w:val="left" w:pos="851"/>
        </w:tabs>
        <w:spacing w:after="0" w:line="240" w:lineRule="auto"/>
        <w:ind w:left="851" w:hanging="851"/>
        <w:rPr>
          <w:rFonts w:cs="Arial"/>
          <w:lang w:val="en-US"/>
        </w:rPr>
      </w:pPr>
    </w:p>
    <w:p w14:paraId="0AFE57C7" w14:textId="77777777" w:rsidR="000923B0" w:rsidRPr="004F43C6" w:rsidRDefault="000923B0" w:rsidP="000923B0">
      <w:pPr>
        <w:tabs>
          <w:tab w:val="left" w:pos="851"/>
        </w:tabs>
        <w:spacing w:after="0" w:line="240" w:lineRule="auto"/>
        <w:ind w:left="851" w:hanging="851"/>
        <w:rPr>
          <w:rFonts w:cs="Arial"/>
          <w:lang w:val="en-US"/>
        </w:rPr>
      </w:pPr>
    </w:p>
    <w:p w14:paraId="5A7A300E" w14:textId="77777777" w:rsidR="000923B0" w:rsidRPr="004F43C6" w:rsidRDefault="000923B0" w:rsidP="000923B0">
      <w:pPr>
        <w:tabs>
          <w:tab w:val="left" w:pos="851"/>
        </w:tabs>
        <w:spacing w:after="0" w:line="240" w:lineRule="auto"/>
        <w:ind w:left="851" w:hanging="851"/>
        <w:rPr>
          <w:rFonts w:cs="Arial"/>
          <w:lang w:val="en-US"/>
        </w:rPr>
      </w:pPr>
    </w:p>
    <w:p w14:paraId="1C925CDC" w14:textId="77777777" w:rsidR="000923B0" w:rsidRPr="004F43C6" w:rsidRDefault="000923B0" w:rsidP="000923B0">
      <w:pPr>
        <w:tabs>
          <w:tab w:val="left" w:pos="851"/>
        </w:tabs>
        <w:spacing w:after="0" w:line="240" w:lineRule="auto"/>
        <w:ind w:left="851" w:hanging="851"/>
        <w:rPr>
          <w:rFonts w:cs="Arial"/>
          <w:lang w:val="en-US"/>
        </w:rPr>
      </w:pPr>
    </w:p>
    <w:p w14:paraId="36011A3F" w14:textId="77777777" w:rsidR="000923B0" w:rsidRPr="004F43C6" w:rsidRDefault="000923B0" w:rsidP="000923B0">
      <w:pPr>
        <w:tabs>
          <w:tab w:val="left" w:pos="851"/>
        </w:tabs>
        <w:spacing w:after="0" w:line="240" w:lineRule="auto"/>
        <w:ind w:left="851" w:hanging="851"/>
        <w:rPr>
          <w:rFonts w:cs="Arial"/>
          <w:lang w:val="en-US"/>
        </w:rPr>
      </w:pPr>
    </w:p>
    <w:p w14:paraId="6358B0CF" w14:textId="77777777" w:rsidR="00047475" w:rsidRDefault="00047475" w:rsidP="000923B0">
      <w:pPr>
        <w:pStyle w:val="ScheduleHeading"/>
        <w:rPr>
          <w:rFonts w:ascii="Arial" w:hAnsi="Arial"/>
        </w:rPr>
      </w:pPr>
      <w:bookmarkStart w:id="18" w:name="_Toc420057533"/>
      <w:bookmarkStart w:id="19" w:name="_Toc420061813"/>
      <w:r>
        <w:rPr>
          <w:rFonts w:ascii="Arial" w:hAnsi="Arial"/>
        </w:rPr>
        <w:lastRenderedPageBreak/>
        <w:t>PART 2</w:t>
      </w:r>
    </w:p>
    <w:p w14:paraId="5C83F1CE" w14:textId="77777777" w:rsidR="000923B0" w:rsidRPr="004F43C6" w:rsidRDefault="000923B0" w:rsidP="00047475">
      <w:pPr>
        <w:pStyle w:val="ScheduleHeading"/>
        <w:jc w:val="both"/>
        <w:rPr>
          <w:rFonts w:ascii="Arial" w:hAnsi="Arial"/>
        </w:rPr>
      </w:pPr>
      <w:r w:rsidRPr="004F43C6">
        <w:rPr>
          <w:rFonts w:ascii="Arial" w:hAnsi="Arial"/>
        </w:rPr>
        <w:t>Additional Conditions</w:t>
      </w:r>
      <w:bookmarkEnd w:id="18"/>
      <w:bookmarkEnd w:id="19"/>
    </w:p>
    <w:p w14:paraId="4CE0484C" w14:textId="77777777" w:rsidR="000923B0" w:rsidRPr="004F43C6" w:rsidRDefault="000923B0" w:rsidP="000923B0">
      <w:pPr>
        <w:rPr>
          <w:rFonts w:cs="Arial"/>
          <w:b/>
        </w:rPr>
      </w:pPr>
      <w:r w:rsidRPr="004F43C6">
        <w:rPr>
          <w:rFonts w:cs="Arial"/>
          <w:b/>
        </w:rPr>
        <w:t>The following additional conditions shall have effect:</w:t>
      </w:r>
    </w:p>
    <w:p w14:paraId="53426AFE" w14:textId="77777777" w:rsidR="000923B0" w:rsidRPr="004F43C6" w:rsidRDefault="000923B0" w:rsidP="000923B0">
      <w:pPr>
        <w:pStyle w:val="ScheduleLevel1"/>
        <w:keepNext/>
        <w:numPr>
          <w:ilvl w:val="0"/>
          <w:numId w:val="0"/>
        </w:numPr>
        <w:rPr>
          <w:rFonts w:cs="Arial"/>
          <w:b/>
        </w:rPr>
      </w:pPr>
      <w:r w:rsidRPr="004F43C6">
        <w:rPr>
          <w:rFonts w:cs="Arial"/>
          <w:b/>
        </w:rPr>
        <w:t>A1.</w:t>
      </w:r>
      <w:r w:rsidRPr="004F43C6">
        <w:rPr>
          <w:rFonts w:cs="Arial"/>
          <w:b/>
        </w:rPr>
        <w:tab/>
        <w:t>Project meetings</w:t>
      </w:r>
    </w:p>
    <w:p w14:paraId="360F74E1" w14:textId="77777777" w:rsidR="000923B0" w:rsidRPr="004F43C6" w:rsidRDefault="000923B0" w:rsidP="000923B0">
      <w:pPr>
        <w:pStyle w:val="ScheduleLevel1"/>
        <w:numPr>
          <w:ilvl w:val="0"/>
          <w:numId w:val="0"/>
        </w:numPr>
        <w:ind w:left="720"/>
        <w:rPr>
          <w:rFonts w:cs="Arial"/>
          <w:lang w:val="en-US"/>
        </w:rPr>
      </w:pPr>
      <w:r w:rsidRPr="004F43C6">
        <w:rPr>
          <w:rFonts w:cs="Arial"/>
          <w:lang w:val="en-US"/>
        </w:rPr>
        <w:t>From time to time on reasonable written notice the Architect/Contract Administrator may convene such periodic or ad hoc site meetings as are reasonably necessary for the conduct and management of any matters relating to the Works.  Such meetings shall be attended by the Person-in-Charge and by such other representatives of the Contractor and/or suppliers as are appropriate in the circumstances, and may be attended by representatives of the Employer and/or any of the Employer's consultants.</w:t>
      </w:r>
    </w:p>
    <w:p w14:paraId="0A03B714" w14:textId="77777777" w:rsidR="000923B0" w:rsidRPr="004F43C6" w:rsidRDefault="000923B0" w:rsidP="000923B0">
      <w:pPr>
        <w:pStyle w:val="ScheduleLevel1"/>
        <w:keepNext/>
        <w:numPr>
          <w:ilvl w:val="0"/>
          <w:numId w:val="0"/>
        </w:numPr>
        <w:rPr>
          <w:rFonts w:cs="Arial"/>
          <w:b/>
        </w:rPr>
      </w:pPr>
      <w:r w:rsidRPr="004F43C6">
        <w:rPr>
          <w:rFonts w:cs="Arial"/>
          <w:b/>
        </w:rPr>
        <w:t>A2.</w:t>
      </w:r>
      <w:r w:rsidRPr="004F43C6">
        <w:rPr>
          <w:rFonts w:cs="Arial"/>
          <w:b/>
        </w:rPr>
        <w:tab/>
        <w:t>Operations on site</w:t>
      </w:r>
    </w:p>
    <w:p w14:paraId="4B933DDA"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A2.1</w:t>
      </w:r>
      <w:r w:rsidRPr="004F43C6">
        <w:rPr>
          <w:rFonts w:cs="Arial"/>
          <w:lang w:val="en-US"/>
        </w:rPr>
        <w:tab/>
        <w:t xml:space="preserve">On or before the Date for the Commencement of the Works, the Contractor shall provide to the Architect/Contract Administrator a </w:t>
      </w:r>
      <w:proofErr w:type="spellStart"/>
      <w:r w:rsidRPr="004F43C6">
        <w:rPr>
          <w:rFonts w:cs="Arial"/>
          <w:lang w:val="en-US"/>
        </w:rPr>
        <w:t>programme</w:t>
      </w:r>
      <w:proofErr w:type="spellEnd"/>
      <w:r w:rsidRPr="004F43C6">
        <w:rPr>
          <w:rFonts w:cs="Arial"/>
          <w:lang w:val="en-US"/>
        </w:rPr>
        <w:t xml:space="preserve"> for the carrying out of the Works, and if and whenever there is any material delay to the Works, the Contractor shall provide to the Architect/Contract Administrator a revised </w:t>
      </w:r>
      <w:proofErr w:type="spellStart"/>
      <w:r w:rsidRPr="004F43C6">
        <w:rPr>
          <w:rFonts w:cs="Arial"/>
          <w:lang w:val="en-US"/>
        </w:rPr>
        <w:t>programme</w:t>
      </w:r>
      <w:proofErr w:type="spellEnd"/>
      <w:r w:rsidRPr="004F43C6">
        <w:rPr>
          <w:rFonts w:cs="Arial"/>
          <w:lang w:val="en-US"/>
        </w:rPr>
        <w:t xml:space="preserve"> for the carrying out of the Works.</w:t>
      </w:r>
    </w:p>
    <w:p w14:paraId="6AB8A7E3"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A2.2</w:t>
      </w:r>
      <w:r w:rsidRPr="004F43C6">
        <w:rPr>
          <w:rFonts w:cs="Arial"/>
          <w:lang w:val="en-US"/>
        </w:rPr>
        <w:tab/>
        <w:t xml:space="preserve">The Contractor shall provide to the Architect/Contract Administrator if and as the Architect/Contract Administrator requests in writing, details of the Contractor's proposals for the means of access to the site during the construction period, vehicle parking facilities on site, loading and unloading areas for materials, site compounds, temporary warning and direction signs on adjacent highways and any other similar information as to the Contractor's working arrangements.  If </w:t>
      </w:r>
      <w:proofErr w:type="gramStart"/>
      <w:r w:rsidRPr="004F43C6">
        <w:rPr>
          <w:rFonts w:cs="Arial"/>
          <w:lang w:val="en-US"/>
        </w:rPr>
        <w:t>necessary</w:t>
      </w:r>
      <w:proofErr w:type="gramEnd"/>
      <w:r w:rsidRPr="004F43C6">
        <w:rPr>
          <w:rFonts w:cs="Arial"/>
          <w:lang w:val="en-US"/>
        </w:rPr>
        <w:t xml:space="preserve"> the Contractor shall amend such details to obtain the approval of the local planning authority or other relevant public authority having jurisdiction with respect to the Works.</w:t>
      </w:r>
    </w:p>
    <w:p w14:paraId="490DAB8C"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A2.3</w:t>
      </w:r>
      <w:r w:rsidRPr="004F43C6">
        <w:rPr>
          <w:rFonts w:cs="Arial"/>
          <w:lang w:val="en-US"/>
        </w:rPr>
        <w:tab/>
        <w:t>The Contractor shall be wholly responsible for the design, adequacy, stability and safety of all temporary works required in and about the construction of the Works, save insofar as it is provided in any Contract Document that the design of any temporary works is to be provided by any member of the Employer's design team, in which case the Contractor shall not be responsible for the production or the adequacy of such design.</w:t>
      </w:r>
    </w:p>
    <w:p w14:paraId="2C7AEBE8"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A2.4</w:t>
      </w:r>
      <w:r w:rsidRPr="004F43C6">
        <w:rPr>
          <w:rFonts w:cs="Arial"/>
          <w:lang w:val="en-US"/>
        </w:rPr>
        <w:tab/>
        <w:t>In and about the execution of the Works the Contractor shall maintain and not cause any interference to any support enjoyed by any adjoining land or any structures, other than any structures which are to be demolished as part of the Works.</w:t>
      </w:r>
    </w:p>
    <w:p w14:paraId="02B8F927" w14:textId="77777777" w:rsidR="000923B0" w:rsidRPr="004F43C6" w:rsidRDefault="000923B0" w:rsidP="000923B0">
      <w:pPr>
        <w:pStyle w:val="ScheduleLevel1"/>
        <w:numPr>
          <w:ilvl w:val="0"/>
          <w:numId w:val="0"/>
        </w:numPr>
        <w:rPr>
          <w:rFonts w:cs="Arial"/>
          <w:lang w:val="en-US"/>
        </w:rPr>
      </w:pPr>
      <w:r w:rsidRPr="004F43C6">
        <w:rPr>
          <w:rFonts w:cs="Arial"/>
          <w:lang w:val="en-US"/>
        </w:rPr>
        <w:t>A2.5</w:t>
      </w:r>
      <w:r w:rsidRPr="004F43C6">
        <w:rPr>
          <w:rFonts w:cs="Arial"/>
          <w:lang w:val="en-US"/>
        </w:rPr>
        <w:tab/>
        <w:t>The Contractor shall:</w:t>
      </w:r>
    </w:p>
    <w:p w14:paraId="0D3B06CB" w14:textId="77777777" w:rsidR="000923B0" w:rsidRPr="004F43C6" w:rsidRDefault="000923B0" w:rsidP="000923B0">
      <w:pPr>
        <w:pStyle w:val="ScheduleLevel1"/>
        <w:numPr>
          <w:ilvl w:val="2"/>
          <w:numId w:val="28"/>
        </w:numPr>
        <w:rPr>
          <w:rFonts w:cs="Arial"/>
          <w:lang w:val="en-US"/>
        </w:rPr>
      </w:pPr>
      <w:bookmarkStart w:id="20" w:name="MCA_DivisionB050__a"/>
      <w:bookmarkStart w:id="21" w:name="MCA_DivisionB050__c"/>
      <w:bookmarkEnd w:id="20"/>
      <w:bookmarkEnd w:id="21"/>
      <w:r w:rsidRPr="004F43C6">
        <w:rPr>
          <w:rFonts w:cs="Arial"/>
          <w:lang w:val="en-US"/>
        </w:rPr>
        <w:t>carry out the Works in such a manner as not to cause any trespass or actionable nuisance and as to cause as little noise, interference, inconvenience or disturbance to the public or to the owners and occupiers of adjoining property as is reasonably practicable; and</w:t>
      </w:r>
    </w:p>
    <w:p w14:paraId="2C804103" w14:textId="77777777" w:rsidR="000923B0" w:rsidRPr="004F43C6" w:rsidRDefault="000923B0" w:rsidP="000923B0">
      <w:pPr>
        <w:pStyle w:val="ScheduleLevel1"/>
        <w:numPr>
          <w:ilvl w:val="2"/>
          <w:numId w:val="28"/>
        </w:numPr>
        <w:rPr>
          <w:rFonts w:cs="Arial"/>
          <w:lang w:val="en-US"/>
        </w:rPr>
      </w:pPr>
      <w:bookmarkStart w:id="22" w:name="MCA_DivisionB050__d"/>
      <w:bookmarkEnd w:id="22"/>
      <w:r w:rsidRPr="004F43C6">
        <w:rPr>
          <w:rFonts w:cs="Arial"/>
          <w:lang w:val="en-US"/>
        </w:rPr>
        <w:lastRenderedPageBreak/>
        <w:t>make good or meet the cost of making good of all damage caused to roads, footpaths and property adjoining the site and to any services, arising from the carrying out of the Works.</w:t>
      </w:r>
    </w:p>
    <w:p w14:paraId="4F4AE174" w14:textId="77777777" w:rsidR="000923B0" w:rsidRPr="004F43C6" w:rsidRDefault="000923B0" w:rsidP="000923B0">
      <w:pPr>
        <w:pStyle w:val="ScheduleLevel1"/>
        <w:keepNext/>
        <w:numPr>
          <w:ilvl w:val="0"/>
          <w:numId w:val="0"/>
        </w:numPr>
        <w:rPr>
          <w:rFonts w:cs="Arial"/>
          <w:b/>
        </w:rPr>
      </w:pPr>
      <w:r w:rsidRPr="004F43C6">
        <w:rPr>
          <w:rFonts w:cs="Arial"/>
          <w:b/>
        </w:rPr>
        <w:t>A3.</w:t>
      </w:r>
      <w:r w:rsidRPr="004F43C6">
        <w:rPr>
          <w:rFonts w:cs="Arial"/>
          <w:b/>
        </w:rPr>
        <w:tab/>
        <w:t>As-built data and energy performance</w:t>
      </w:r>
    </w:p>
    <w:p w14:paraId="06B7F3C7"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A3.1</w:t>
      </w:r>
      <w:r w:rsidRPr="004F43C6">
        <w:rPr>
          <w:rFonts w:cs="Arial"/>
          <w:lang w:val="en-US"/>
        </w:rPr>
        <w:tab/>
        <w:t>At or before practical completion of the Works or any section, the Contractor shall provide to the Employer an energy performance certificate and a recommendation report for the Works or section, in conformity with regulation 29, Building Regulations 2010.</w:t>
      </w:r>
    </w:p>
    <w:p w14:paraId="5A0FBFCE"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A3.2</w:t>
      </w:r>
      <w:r w:rsidRPr="004F43C6">
        <w:rPr>
          <w:rFonts w:cs="Arial"/>
          <w:lang w:val="en-US"/>
        </w:rPr>
        <w:tab/>
        <w:t>Within four weeks after practical completion of the whole of the Works, the Contractor shall without charge provide to the Architect/Contract Administrator three copies of all such as-built or final issue drawings, specifications and other details and service manuals as are specified in the Contract Documents.</w:t>
      </w:r>
    </w:p>
    <w:p w14:paraId="293E299D" w14:textId="77777777" w:rsidR="000923B0" w:rsidRPr="004F43C6" w:rsidRDefault="000923B0" w:rsidP="000923B0">
      <w:pPr>
        <w:pStyle w:val="ScheduleLevel1"/>
        <w:keepNext/>
        <w:numPr>
          <w:ilvl w:val="0"/>
          <w:numId w:val="0"/>
        </w:numPr>
        <w:rPr>
          <w:rFonts w:cs="Arial"/>
          <w:b/>
        </w:rPr>
      </w:pPr>
      <w:r w:rsidRPr="004F43C6">
        <w:rPr>
          <w:rFonts w:cs="Arial"/>
          <w:b/>
        </w:rPr>
        <w:t>A4.</w:t>
      </w:r>
      <w:r w:rsidRPr="004F43C6">
        <w:rPr>
          <w:rFonts w:cs="Arial"/>
          <w:b/>
        </w:rPr>
        <w:tab/>
        <w:t>Confidentiality</w:t>
      </w:r>
    </w:p>
    <w:p w14:paraId="50CF3577" w14:textId="77777777" w:rsidR="000923B0" w:rsidRPr="004F43C6" w:rsidRDefault="000923B0" w:rsidP="000923B0">
      <w:pPr>
        <w:pStyle w:val="ScheduleLevel1"/>
        <w:numPr>
          <w:ilvl w:val="0"/>
          <w:numId w:val="0"/>
        </w:numPr>
        <w:ind w:left="720" w:hanging="720"/>
        <w:rPr>
          <w:rFonts w:cs="Arial"/>
          <w:lang w:val="en-US"/>
        </w:rPr>
      </w:pPr>
      <w:bookmarkStart w:id="23" w:name="_Ref420062126"/>
      <w:r w:rsidRPr="004F43C6">
        <w:rPr>
          <w:rFonts w:cs="Arial"/>
          <w:lang w:val="en-US"/>
        </w:rPr>
        <w:t>A4.1</w:t>
      </w:r>
      <w:r w:rsidRPr="004F43C6">
        <w:rPr>
          <w:rFonts w:cs="Arial"/>
          <w:lang w:val="en-US"/>
        </w:rPr>
        <w:tab/>
        <w:t>Save with the Employer's prior written approval or as is reasonably necessary to enable the Contractor to perform its obligations under this Contract, the Contractor shall treat all information relating to this Contract and/or the Works as confidential.</w:t>
      </w:r>
      <w:bookmarkEnd w:id="23"/>
    </w:p>
    <w:p w14:paraId="3842F05F" w14:textId="77777777" w:rsidR="000923B0" w:rsidRPr="004F43C6" w:rsidRDefault="000923B0" w:rsidP="000923B0">
      <w:pPr>
        <w:pStyle w:val="ScheduleLevel1"/>
        <w:numPr>
          <w:ilvl w:val="0"/>
          <w:numId w:val="0"/>
        </w:numPr>
        <w:ind w:left="720" w:hanging="720"/>
        <w:rPr>
          <w:rFonts w:cs="Arial"/>
          <w:lang w:val="en-US"/>
        </w:rPr>
      </w:pPr>
      <w:bookmarkStart w:id="24" w:name="_Ref420062131"/>
      <w:r w:rsidRPr="004F43C6">
        <w:rPr>
          <w:rFonts w:cs="Arial"/>
          <w:lang w:val="en-US"/>
        </w:rPr>
        <w:t>A4.2</w:t>
      </w:r>
      <w:r w:rsidRPr="004F43C6">
        <w:rPr>
          <w:rFonts w:cs="Arial"/>
          <w:lang w:val="en-US"/>
        </w:rPr>
        <w:tab/>
        <w:t xml:space="preserve">The Contractor may not without the prior written approval of the Employer use or </w:t>
      </w:r>
      <w:proofErr w:type="spellStart"/>
      <w:r w:rsidRPr="004F43C6">
        <w:rPr>
          <w:rFonts w:cs="Arial"/>
          <w:lang w:val="en-US"/>
        </w:rPr>
        <w:t>authorise</w:t>
      </w:r>
      <w:proofErr w:type="spellEnd"/>
      <w:r w:rsidRPr="004F43C6">
        <w:rPr>
          <w:rFonts w:cs="Arial"/>
          <w:lang w:val="en-US"/>
        </w:rPr>
        <w:t xml:space="preserve"> the use of any photograph or drawing or other depiction of the Works or any part of the Works for publicity purposes or in any annual report or accounts or otherwise for any purpose other than in connection with the performance of the Contractor's obligations under this Contract.</w:t>
      </w:r>
      <w:bookmarkEnd w:id="24"/>
    </w:p>
    <w:p w14:paraId="7B0C33B1" w14:textId="3669E509" w:rsidR="000923B0" w:rsidRPr="004F43C6" w:rsidRDefault="000923B0" w:rsidP="000923B0">
      <w:pPr>
        <w:pStyle w:val="ScheduleLevel1"/>
        <w:numPr>
          <w:ilvl w:val="0"/>
          <w:numId w:val="0"/>
        </w:numPr>
        <w:ind w:left="720" w:hanging="720"/>
        <w:rPr>
          <w:rFonts w:cs="Arial"/>
          <w:lang w:val="en-US"/>
        </w:rPr>
      </w:pPr>
      <w:r w:rsidRPr="004F43C6">
        <w:rPr>
          <w:rFonts w:cs="Arial"/>
          <w:lang w:val="en-US"/>
        </w:rPr>
        <w:t>A4.3</w:t>
      </w:r>
      <w:r w:rsidRPr="004F43C6">
        <w:rPr>
          <w:rFonts w:cs="Arial"/>
          <w:lang w:val="en-US"/>
        </w:rPr>
        <w:tab/>
        <w:t>The Contractor shall ensure that any sub-contract and any appointment of a consultant entered into by the Contractor for the purposes of the Works contains the provisions in clauses </w:t>
      </w:r>
      <w:r w:rsidRPr="004F43C6">
        <w:rPr>
          <w:rFonts w:cs="Arial"/>
          <w:lang w:val="en-US"/>
        </w:rPr>
        <w:fldChar w:fldCharType="begin"/>
      </w:r>
      <w:r w:rsidRPr="004F43C6">
        <w:rPr>
          <w:rFonts w:cs="Arial"/>
          <w:lang w:val="en-US"/>
        </w:rPr>
        <w:instrText xml:space="preserve"> REF _Ref420062126 \r \h  \* MERGEFORMAT </w:instrText>
      </w:r>
      <w:r w:rsidRPr="004F43C6">
        <w:rPr>
          <w:rFonts w:cs="Arial"/>
          <w:lang w:val="en-US"/>
        </w:rPr>
      </w:r>
      <w:r w:rsidRPr="004F43C6">
        <w:rPr>
          <w:rFonts w:cs="Arial"/>
          <w:lang w:val="en-US"/>
        </w:rPr>
        <w:fldChar w:fldCharType="separate"/>
      </w:r>
      <w:r w:rsidR="00350D8A">
        <w:rPr>
          <w:rFonts w:cs="Arial"/>
          <w:cs/>
          <w:lang w:val="en-US"/>
        </w:rPr>
        <w:t>‎</w:t>
      </w:r>
      <w:r w:rsidR="00350D8A">
        <w:rPr>
          <w:rFonts w:cs="Arial"/>
          <w:lang w:val="en-US"/>
        </w:rPr>
        <w:t>0</w:t>
      </w:r>
      <w:r w:rsidRPr="004F43C6">
        <w:rPr>
          <w:rFonts w:cs="Arial"/>
          <w:lang w:val="en-US"/>
        </w:rPr>
        <w:fldChar w:fldCharType="end"/>
      </w:r>
      <w:r w:rsidRPr="004F43C6">
        <w:rPr>
          <w:rFonts w:cs="Arial"/>
          <w:lang w:val="en-US"/>
        </w:rPr>
        <w:t xml:space="preserve"> and </w:t>
      </w:r>
      <w:r w:rsidRPr="004F43C6">
        <w:rPr>
          <w:rFonts w:cs="Arial"/>
          <w:lang w:val="en-US"/>
        </w:rPr>
        <w:fldChar w:fldCharType="begin"/>
      </w:r>
      <w:r w:rsidRPr="004F43C6">
        <w:rPr>
          <w:rFonts w:cs="Arial"/>
          <w:lang w:val="en-US"/>
        </w:rPr>
        <w:instrText xml:space="preserve"> REF _Ref420062131 \r \h  \* MERGEFORMAT </w:instrText>
      </w:r>
      <w:r w:rsidRPr="004F43C6">
        <w:rPr>
          <w:rFonts w:cs="Arial"/>
          <w:lang w:val="en-US"/>
        </w:rPr>
      </w:r>
      <w:r w:rsidRPr="004F43C6">
        <w:rPr>
          <w:rFonts w:cs="Arial"/>
          <w:lang w:val="en-US"/>
        </w:rPr>
        <w:fldChar w:fldCharType="separate"/>
      </w:r>
      <w:r w:rsidR="00350D8A">
        <w:rPr>
          <w:rFonts w:cs="Arial"/>
          <w:cs/>
          <w:lang w:val="en-US"/>
        </w:rPr>
        <w:t>‎</w:t>
      </w:r>
      <w:r w:rsidR="00350D8A">
        <w:rPr>
          <w:rFonts w:cs="Arial"/>
          <w:lang w:val="en-US"/>
        </w:rPr>
        <w:t>0</w:t>
      </w:r>
      <w:r w:rsidRPr="004F43C6">
        <w:rPr>
          <w:rFonts w:cs="Arial"/>
          <w:lang w:val="en-US"/>
        </w:rPr>
        <w:fldChar w:fldCharType="end"/>
      </w:r>
      <w:r w:rsidRPr="004F43C6">
        <w:rPr>
          <w:rFonts w:cs="Arial"/>
          <w:lang w:val="en-US"/>
        </w:rPr>
        <w:t xml:space="preserve"> (mutatis mutandis) and shall take all reasonable steps to ensure that such provisions are enforced.</w:t>
      </w:r>
    </w:p>
    <w:p w14:paraId="1E27FC92" w14:textId="77777777" w:rsidR="000923B0" w:rsidRPr="004F43C6" w:rsidRDefault="000923B0" w:rsidP="000923B0">
      <w:pPr>
        <w:pStyle w:val="ScheduleLevel1"/>
        <w:keepNext/>
        <w:numPr>
          <w:ilvl w:val="0"/>
          <w:numId w:val="0"/>
        </w:numPr>
        <w:rPr>
          <w:rFonts w:cs="Arial"/>
          <w:b/>
        </w:rPr>
      </w:pPr>
      <w:r w:rsidRPr="004F43C6">
        <w:rPr>
          <w:rFonts w:cs="Arial"/>
          <w:b/>
        </w:rPr>
        <w:t>A5.</w:t>
      </w:r>
      <w:r w:rsidRPr="004F43C6">
        <w:rPr>
          <w:rFonts w:cs="Arial"/>
          <w:b/>
        </w:rPr>
        <w:tab/>
        <w:t>Interpretation</w:t>
      </w:r>
    </w:p>
    <w:p w14:paraId="7F113CD6"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A5.1</w:t>
      </w:r>
      <w:r w:rsidRPr="004F43C6">
        <w:rPr>
          <w:rFonts w:cs="Arial"/>
          <w:lang w:val="en-US"/>
        </w:rPr>
        <w:tab/>
        <w:t>In the case of any inconsistency between these Special Conditions and any other term of this Contract the Special Conditions shall prevail.  In the case of any inconsistency between the Conditions and any other term of this Contract (except these Special Conditions) the Conditions shall prevail.</w:t>
      </w:r>
    </w:p>
    <w:p w14:paraId="5357C8BD" w14:textId="77777777" w:rsidR="000923B0" w:rsidRPr="004F43C6" w:rsidRDefault="000923B0" w:rsidP="000923B0">
      <w:pPr>
        <w:pStyle w:val="ScheduleHeading"/>
        <w:spacing w:after="0" w:line="240" w:lineRule="auto"/>
        <w:rPr>
          <w:rFonts w:ascii="Arial" w:hAnsi="Arial"/>
        </w:rPr>
      </w:pPr>
      <w:bookmarkStart w:id="25" w:name="_Toc420057534"/>
      <w:bookmarkStart w:id="26" w:name="_Toc420061814"/>
    </w:p>
    <w:p w14:paraId="69BCE32F" w14:textId="77777777" w:rsidR="000923B0" w:rsidRPr="004F43C6" w:rsidRDefault="000923B0" w:rsidP="000923B0">
      <w:pPr>
        <w:pStyle w:val="Schedule"/>
        <w:spacing w:after="0" w:line="240" w:lineRule="auto"/>
        <w:jc w:val="both"/>
        <w:rPr>
          <w:rFonts w:ascii="Arial" w:hAnsi="Arial" w:cs="Arial"/>
        </w:rPr>
      </w:pPr>
    </w:p>
    <w:p w14:paraId="0E646AD4" w14:textId="77777777" w:rsidR="000923B0" w:rsidRPr="004F43C6" w:rsidRDefault="000923B0" w:rsidP="000923B0">
      <w:pPr>
        <w:pStyle w:val="Schedule"/>
        <w:spacing w:after="0" w:line="240" w:lineRule="auto"/>
        <w:jc w:val="both"/>
        <w:rPr>
          <w:rFonts w:ascii="Arial" w:hAnsi="Arial" w:cs="Arial"/>
        </w:rPr>
      </w:pPr>
    </w:p>
    <w:p w14:paraId="3D62F7F2" w14:textId="77777777" w:rsidR="000923B0" w:rsidRPr="004F43C6" w:rsidRDefault="000923B0" w:rsidP="000923B0">
      <w:pPr>
        <w:pStyle w:val="Schedule"/>
        <w:spacing w:after="0" w:line="240" w:lineRule="auto"/>
        <w:jc w:val="both"/>
        <w:rPr>
          <w:rFonts w:ascii="Arial" w:hAnsi="Arial" w:cs="Arial"/>
        </w:rPr>
      </w:pPr>
    </w:p>
    <w:p w14:paraId="18CEC9D8" w14:textId="77777777" w:rsidR="000923B0" w:rsidRPr="004F43C6" w:rsidRDefault="000923B0" w:rsidP="000923B0">
      <w:pPr>
        <w:rPr>
          <w:rFonts w:cs="Arial"/>
        </w:rPr>
      </w:pPr>
    </w:p>
    <w:p w14:paraId="50222F85" w14:textId="77777777" w:rsidR="000923B0" w:rsidRDefault="000923B0" w:rsidP="000923B0">
      <w:pPr>
        <w:rPr>
          <w:rFonts w:cs="Arial"/>
        </w:rPr>
      </w:pPr>
    </w:p>
    <w:p w14:paraId="4A85E92B" w14:textId="77777777" w:rsidR="009E7407" w:rsidRDefault="009E7407" w:rsidP="000923B0">
      <w:pPr>
        <w:rPr>
          <w:rFonts w:cs="Arial"/>
        </w:rPr>
      </w:pPr>
    </w:p>
    <w:p w14:paraId="0E4EE706" w14:textId="77777777" w:rsidR="009E7407" w:rsidRDefault="009E7407" w:rsidP="000923B0">
      <w:pPr>
        <w:rPr>
          <w:rFonts w:cs="Arial"/>
        </w:rPr>
      </w:pPr>
    </w:p>
    <w:p w14:paraId="040180D7" w14:textId="77777777" w:rsidR="009E7407" w:rsidRDefault="009E7407" w:rsidP="000923B0">
      <w:pPr>
        <w:rPr>
          <w:rFonts w:cs="Arial"/>
        </w:rPr>
      </w:pPr>
    </w:p>
    <w:bookmarkEnd w:id="25"/>
    <w:bookmarkEnd w:id="26"/>
    <w:p w14:paraId="48B8594C" w14:textId="77777777" w:rsidR="000923B0" w:rsidRPr="004F43C6" w:rsidRDefault="000923B0" w:rsidP="000923B0">
      <w:pPr>
        <w:jc w:val="center"/>
        <w:rPr>
          <w:rFonts w:cs="Arial"/>
          <w:b/>
        </w:rPr>
      </w:pPr>
      <w:r w:rsidRPr="004F43C6">
        <w:rPr>
          <w:rFonts w:cs="Arial"/>
          <w:b/>
        </w:rPr>
        <w:lastRenderedPageBreak/>
        <w:t>SCHEDULE 2</w:t>
      </w:r>
    </w:p>
    <w:p w14:paraId="6346A45B" w14:textId="77777777" w:rsidR="000923B0" w:rsidRPr="004F43C6" w:rsidRDefault="000923B0" w:rsidP="000923B0">
      <w:pPr>
        <w:pStyle w:val="BodyTextIndent2"/>
        <w:ind w:left="0" w:firstLine="0"/>
        <w:rPr>
          <w:rFonts w:cs="Arial"/>
          <w:b/>
          <w:sz w:val="20"/>
        </w:rPr>
      </w:pPr>
      <w:r w:rsidRPr="004F43C6">
        <w:rPr>
          <w:rFonts w:cs="Arial"/>
          <w:noProof/>
          <w:sz w:val="20"/>
          <w:lang w:eastAsia="en-GB"/>
        </w:rPr>
        <w:drawing>
          <wp:inline distT="0" distB="0" distL="0" distR="0" wp14:anchorId="4ECAB21B" wp14:editId="511F9F9B">
            <wp:extent cx="718820" cy="914400"/>
            <wp:effectExtent l="0" t="0" r="5080" b="0"/>
            <wp:docPr id="130" name="Picture 130" descr="http://intranet.liverpoolmuseums.org.uk/departments/marketing-and-communications/marketing/logos-templates/logos/nml-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liverpoolmuseums.org.uk/departments/marketing-and-communications/marketing/logos-templates/logos/nml-logo-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820" cy="914400"/>
                    </a:xfrm>
                    <a:prstGeom prst="rect">
                      <a:avLst/>
                    </a:prstGeom>
                    <a:noFill/>
                    <a:ln>
                      <a:noFill/>
                    </a:ln>
                  </pic:spPr>
                </pic:pic>
              </a:graphicData>
            </a:graphic>
          </wp:inline>
        </w:drawing>
      </w:r>
    </w:p>
    <w:p w14:paraId="281C188B" w14:textId="77777777" w:rsidR="000923B0" w:rsidRPr="004F43C6" w:rsidRDefault="000923B0" w:rsidP="000923B0">
      <w:pPr>
        <w:pStyle w:val="Indent"/>
        <w:ind w:left="0"/>
        <w:rPr>
          <w:rFonts w:ascii="Arial" w:hAnsi="Arial" w:cs="Arial"/>
          <w:sz w:val="20"/>
        </w:rPr>
      </w:pPr>
      <w:r w:rsidRPr="004F43C6">
        <w:rPr>
          <w:rFonts w:ascii="Arial" w:hAnsi="Arial" w:cs="Arial"/>
          <w:sz w:val="20"/>
        </w:rPr>
        <w:t>This document sets out the proposed process to be implemented on the project to identify and raise potential changes early in the construction process to eliminate the un-necessary and un-controlled growth of the project cost and to avoid potential delays to the project.</w:t>
      </w:r>
    </w:p>
    <w:p w14:paraId="58E64C09" w14:textId="77777777" w:rsidR="000923B0" w:rsidRPr="004F43C6" w:rsidRDefault="000923B0" w:rsidP="000923B0">
      <w:pPr>
        <w:pStyle w:val="Heading1"/>
        <w:keepNext w:val="0"/>
        <w:numPr>
          <w:ilvl w:val="0"/>
          <w:numId w:val="38"/>
        </w:numPr>
        <w:tabs>
          <w:tab w:val="num" w:pos="851"/>
        </w:tabs>
        <w:spacing w:after="360" w:line="240" w:lineRule="auto"/>
        <w:jc w:val="left"/>
        <w:rPr>
          <w:rFonts w:ascii="Arial" w:hAnsi="Arial" w:cs="Arial"/>
          <w:color w:val="000000"/>
        </w:rPr>
      </w:pPr>
      <w:bookmarkStart w:id="27" w:name="_Toc169061576"/>
      <w:r w:rsidRPr="004F43C6">
        <w:rPr>
          <w:rFonts w:ascii="Arial" w:hAnsi="Arial" w:cs="Arial"/>
          <w:color w:val="000000"/>
        </w:rPr>
        <w:t>The Change Control Process</w:t>
      </w:r>
      <w:bookmarkEnd w:id="27"/>
    </w:p>
    <w:p w14:paraId="15FFD04F" w14:textId="77777777" w:rsidR="000923B0" w:rsidRPr="004F43C6" w:rsidRDefault="000923B0" w:rsidP="000923B0">
      <w:pPr>
        <w:numPr>
          <w:ilvl w:val="1"/>
          <w:numId w:val="0"/>
        </w:numPr>
        <w:tabs>
          <w:tab w:val="num" w:pos="936"/>
        </w:tabs>
        <w:spacing w:line="360" w:lineRule="auto"/>
        <w:outlineLvl w:val="1"/>
        <w:rPr>
          <w:rFonts w:cs="Arial"/>
          <w:b/>
          <w:bCs/>
          <w:iCs/>
        </w:rPr>
      </w:pPr>
      <w:bookmarkStart w:id="28" w:name="_Toc169061577"/>
      <w:r w:rsidRPr="004F43C6">
        <w:rPr>
          <w:rFonts w:cs="Arial"/>
          <w:b/>
          <w:bCs/>
          <w:iCs/>
        </w:rPr>
        <w:t>1.1</w:t>
      </w:r>
      <w:r w:rsidRPr="004F43C6">
        <w:rPr>
          <w:rFonts w:cs="Arial"/>
          <w:bCs/>
          <w:iCs/>
        </w:rPr>
        <w:tab/>
      </w:r>
      <w:r w:rsidRPr="004F43C6">
        <w:rPr>
          <w:rFonts w:cs="Arial"/>
          <w:b/>
          <w:bCs/>
          <w:iCs/>
        </w:rPr>
        <w:t>Definitions</w:t>
      </w:r>
    </w:p>
    <w:p w14:paraId="11E734C7"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“Instruction” means, where the building contract is in the traditional form, an instruction issued by the Architect; or, if the building contract is in a design and build form, an instruction issued by the Employer’s Agent.</w:t>
      </w:r>
    </w:p>
    <w:p w14:paraId="6DE0741B"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“NML” means The Board of Trustees of National Museums and Galleries on Merseyside.</w:t>
      </w:r>
    </w:p>
    <w:p w14:paraId="56D32A64"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“Project Manager” means Client/Consultant.</w:t>
      </w:r>
    </w:p>
    <w:p w14:paraId="7E0E1E75"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 xml:space="preserve">“Project Team” means </w:t>
      </w:r>
      <w:r w:rsidRPr="004F43C6">
        <w:rPr>
          <w:rFonts w:cs="Arial"/>
        </w:rPr>
        <w:t>NML, the Professional Team (including any Architect, Principal Designer, Structural Engineer and Quantity Surveyor), the Principal Contractor and any sub-consultants/sub-contractors.</w:t>
      </w:r>
    </w:p>
    <w:p w14:paraId="7EB3706D" w14:textId="77777777" w:rsidR="000923B0" w:rsidRPr="004F43C6" w:rsidRDefault="000923B0" w:rsidP="000923B0">
      <w:pPr>
        <w:pStyle w:val="Heading2"/>
        <w:numPr>
          <w:ilvl w:val="0"/>
          <w:numId w:val="0"/>
        </w:numPr>
        <w:ind w:left="936"/>
        <w:rPr>
          <w:rFonts w:cs="Arial"/>
          <w:color w:val="000000"/>
        </w:rPr>
      </w:pPr>
    </w:p>
    <w:p w14:paraId="44ED049A" w14:textId="77777777" w:rsidR="000923B0" w:rsidRPr="004F43C6" w:rsidRDefault="000923B0" w:rsidP="000923B0">
      <w:pPr>
        <w:pStyle w:val="Heading2"/>
        <w:numPr>
          <w:ilvl w:val="1"/>
          <w:numId w:val="41"/>
        </w:numPr>
        <w:spacing w:after="240" w:line="240" w:lineRule="auto"/>
        <w:jc w:val="left"/>
        <w:rPr>
          <w:rFonts w:cs="Arial"/>
          <w:b/>
          <w:color w:val="000000"/>
        </w:rPr>
      </w:pPr>
      <w:r w:rsidRPr="004F43C6">
        <w:rPr>
          <w:rFonts w:cs="Arial"/>
          <w:b/>
          <w:color w:val="000000"/>
        </w:rPr>
        <w:t>Introduction</w:t>
      </w:r>
      <w:bookmarkEnd w:id="28"/>
    </w:p>
    <w:p w14:paraId="53D65D4A"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The greatest risk for increased costs, disruption and programme delay revolve around change. It is recognised that some change(s) will be </w:t>
      </w:r>
      <w:proofErr w:type="gramStart"/>
      <w:r w:rsidRPr="004F43C6">
        <w:rPr>
          <w:rFonts w:ascii="Arial" w:hAnsi="Arial" w:cs="Arial"/>
          <w:sz w:val="20"/>
        </w:rPr>
        <w:t>necessary</w:t>
      </w:r>
      <w:proofErr w:type="gramEnd"/>
      <w:r w:rsidRPr="004F43C6">
        <w:rPr>
          <w:rFonts w:ascii="Arial" w:hAnsi="Arial" w:cs="Arial"/>
          <w:sz w:val="20"/>
        </w:rPr>
        <w:t xml:space="preserve"> and it is imperative that the process of change is managed so as to control the project within NML’s financial constraints.  The Project Team are therefore required to:</w:t>
      </w:r>
    </w:p>
    <w:p w14:paraId="61C5B573" w14:textId="77777777" w:rsidR="000923B0" w:rsidRPr="004F43C6" w:rsidRDefault="000923B0" w:rsidP="000923B0">
      <w:pPr>
        <w:pStyle w:val="Bullet2"/>
        <w:numPr>
          <w:ilvl w:val="0"/>
          <w:numId w:val="40"/>
        </w:numPr>
        <w:spacing w:after="120"/>
        <w:jc w:val="both"/>
        <w:rPr>
          <w:rFonts w:ascii="Arial" w:hAnsi="Arial" w:cs="Arial"/>
          <w:sz w:val="20"/>
        </w:rPr>
      </w:pPr>
      <w:r w:rsidRPr="004F43C6">
        <w:rPr>
          <w:rFonts w:ascii="Arial" w:hAnsi="Arial" w:cs="Arial"/>
          <w:sz w:val="20"/>
        </w:rPr>
        <w:t>Implement and adopt the change control process.  This process ensures that the cost and programme affects are clearly understood and approved prior to changes being implemented.</w:t>
      </w:r>
    </w:p>
    <w:p w14:paraId="78CEE73F" w14:textId="77777777" w:rsidR="000923B0" w:rsidRPr="004F43C6" w:rsidRDefault="000923B0" w:rsidP="000923B0">
      <w:pPr>
        <w:pStyle w:val="Bullet2"/>
        <w:numPr>
          <w:ilvl w:val="0"/>
          <w:numId w:val="40"/>
        </w:numPr>
        <w:spacing w:after="120"/>
        <w:jc w:val="both"/>
        <w:rPr>
          <w:rFonts w:ascii="Arial" w:hAnsi="Arial" w:cs="Arial"/>
          <w:sz w:val="20"/>
        </w:rPr>
      </w:pPr>
      <w:r w:rsidRPr="004F43C6">
        <w:rPr>
          <w:rFonts w:ascii="Arial" w:hAnsi="Arial" w:cs="Arial"/>
          <w:sz w:val="20"/>
        </w:rPr>
        <w:t xml:space="preserve">Link the change control process to contingency management. This will ensure that where change threatens the project budget, compensatory savings are secured. </w:t>
      </w:r>
    </w:p>
    <w:p w14:paraId="348A605C" w14:textId="77777777" w:rsidR="000923B0" w:rsidRPr="004F43C6" w:rsidRDefault="000923B0" w:rsidP="000923B0">
      <w:pPr>
        <w:pStyle w:val="Bullet2"/>
        <w:numPr>
          <w:ilvl w:val="0"/>
          <w:numId w:val="40"/>
        </w:numPr>
        <w:spacing w:after="120"/>
        <w:jc w:val="both"/>
        <w:rPr>
          <w:rFonts w:ascii="Arial" w:hAnsi="Arial" w:cs="Arial"/>
          <w:sz w:val="20"/>
        </w:rPr>
      </w:pPr>
      <w:r w:rsidRPr="004F43C6">
        <w:rPr>
          <w:rFonts w:ascii="Arial" w:hAnsi="Arial" w:cs="Arial"/>
          <w:sz w:val="20"/>
        </w:rPr>
        <w:t>Apply the process throughout the construction stage of the project.</w:t>
      </w:r>
    </w:p>
    <w:p w14:paraId="3B9F88A8" w14:textId="77777777" w:rsidR="000923B0" w:rsidRPr="004F43C6" w:rsidRDefault="000923B0" w:rsidP="000923B0">
      <w:pPr>
        <w:pStyle w:val="Heading2"/>
        <w:numPr>
          <w:ilvl w:val="1"/>
          <w:numId w:val="38"/>
        </w:numPr>
        <w:spacing w:after="240" w:line="240" w:lineRule="auto"/>
        <w:jc w:val="left"/>
        <w:rPr>
          <w:rFonts w:cs="Arial"/>
          <w:b/>
          <w:color w:val="000000"/>
        </w:rPr>
      </w:pPr>
      <w:r w:rsidRPr="004F43C6">
        <w:rPr>
          <w:rFonts w:cs="Arial"/>
          <w:b/>
          <w:color w:val="000000"/>
        </w:rPr>
        <w:t>Overview</w:t>
      </w:r>
    </w:p>
    <w:p w14:paraId="724A69B3"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The Change Control process will be managed by the Client/Consultant with the support of the Project Team.  </w:t>
      </w:r>
    </w:p>
    <w:p w14:paraId="2BC5DB9C" w14:textId="77777777" w:rsidR="000923B0" w:rsidRPr="004F43C6" w:rsidRDefault="000923B0" w:rsidP="000923B0">
      <w:pPr>
        <w:pStyle w:val="Indent"/>
        <w:rPr>
          <w:rFonts w:ascii="Arial" w:hAnsi="Arial" w:cs="Arial"/>
          <w:sz w:val="20"/>
        </w:rPr>
      </w:pPr>
      <w:r w:rsidRPr="004F43C6">
        <w:rPr>
          <w:rFonts w:ascii="Arial" w:hAnsi="Arial" w:cs="Arial"/>
          <w:sz w:val="20"/>
        </w:rPr>
        <w:lastRenderedPageBreak/>
        <w:t>No change will be implemented by the Design team or the Contractor unless written authorisation has been obtained from the Client through this process.</w:t>
      </w:r>
    </w:p>
    <w:p w14:paraId="6086B295" w14:textId="77777777" w:rsidR="000923B0" w:rsidRPr="004F43C6" w:rsidRDefault="000923B0" w:rsidP="000923B0">
      <w:pPr>
        <w:pStyle w:val="Indent"/>
        <w:rPr>
          <w:rFonts w:ascii="Arial" w:hAnsi="Arial" w:cs="Arial"/>
          <w:sz w:val="20"/>
        </w:rPr>
      </w:pPr>
      <w:r w:rsidRPr="004F43C6">
        <w:rPr>
          <w:rFonts w:ascii="Arial" w:hAnsi="Arial" w:cs="Arial"/>
          <w:sz w:val="20"/>
        </w:rPr>
        <w:t>Change for the purpose of this process is defined as follows:</w:t>
      </w:r>
    </w:p>
    <w:p w14:paraId="2A7DDFD6" w14:textId="77777777" w:rsidR="000923B0" w:rsidRPr="004F43C6" w:rsidRDefault="000923B0" w:rsidP="000923B0">
      <w:pPr>
        <w:pStyle w:val="Indent"/>
        <w:rPr>
          <w:rFonts w:ascii="Arial" w:hAnsi="Arial" w:cs="Arial"/>
          <w:sz w:val="20"/>
        </w:rPr>
      </w:pPr>
      <w:r w:rsidRPr="004F43C6">
        <w:rPr>
          <w:rFonts w:ascii="Arial" w:hAnsi="Arial" w:cs="Arial"/>
          <w:sz w:val="20"/>
        </w:rPr>
        <w:t>“Any movement or development in terms of design, specification, workmanship or construction method from the approved design and defined by the Contract and the drawings and specification listed therein.”</w:t>
      </w:r>
    </w:p>
    <w:p w14:paraId="3A00E930"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Effective change control requires input from all members of the Project </w:t>
      </w:r>
      <w:proofErr w:type="gramStart"/>
      <w:r w:rsidRPr="004F43C6">
        <w:rPr>
          <w:rFonts w:ascii="Arial" w:hAnsi="Arial" w:cs="Arial"/>
          <w:sz w:val="20"/>
        </w:rPr>
        <w:t>Team</w:t>
      </w:r>
      <w:proofErr w:type="gramEnd"/>
      <w:r w:rsidRPr="004F43C6">
        <w:rPr>
          <w:rFonts w:ascii="Arial" w:hAnsi="Arial" w:cs="Arial"/>
          <w:sz w:val="20"/>
        </w:rPr>
        <w:t xml:space="preserve"> and it is important to ensure that all members of the Team are fully aware of their responsibilities and are committed to implement the </w:t>
      </w:r>
      <w:bookmarkStart w:id="29" w:name="_Toc169061579"/>
      <w:r w:rsidRPr="004F43C6">
        <w:rPr>
          <w:rFonts w:ascii="Arial" w:hAnsi="Arial" w:cs="Arial"/>
          <w:sz w:val="20"/>
        </w:rPr>
        <w:t>process.</w:t>
      </w:r>
    </w:p>
    <w:p w14:paraId="4FFEA51D" w14:textId="77777777" w:rsidR="000923B0" w:rsidRPr="004F43C6" w:rsidRDefault="000923B0" w:rsidP="000923B0">
      <w:pPr>
        <w:pStyle w:val="Heading2"/>
        <w:numPr>
          <w:ilvl w:val="1"/>
          <w:numId w:val="38"/>
        </w:numPr>
        <w:spacing w:after="240" w:line="240" w:lineRule="auto"/>
        <w:jc w:val="left"/>
        <w:rPr>
          <w:rFonts w:cs="Arial"/>
          <w:b/>
          <w:color w:val="000000"/>
        </w:rPr>
      </w:pPr>
      <w:r w:rsidRPr="004F43C6">
        <w:rPr>
          <w:rFonts w:cs="Arial"/>
          <w:b/>
          <w:color w:val="000000"/>
        </w:rPr>
        <w:t>Process</w:t>
      </w:r>
      <w:bookmarkEnd w:id="29"/>
    </w:p>
    <w:p w14:paraId="771118BB" w14:textId="77777777" w:rsidR="000923B0" w:rsidRPr="004F43C6" w:rsidRDefault="000923B0" w:rsidP="000923B0">
      <w:pPr>
        <w:pStyle w:val="Indent"/>
        <w:rPr>
          <w:rFonts w:ascii="Arial" w:hAnsi="Arial" w:cs="Arial"/>
          <w:sz w:val="20"/>
        </w:rPr>
      </w:pPr>
      <w:r w:rsidRPr="004F43C6">
        <w:rPr>
          <w:rFonts w:ascii="Arial" w:hAnsi="Arial" w:cs="Arial"/>
          <w:sz w:val="20"/>
        </w:rPr>
        <w:t>Changes can be originated by any organisation within the Project Team. One person from each organisation shall be nominated as their ‘Change Originator’ and will be responsible for all aspects of complying with process.</w:t>
      </w:r>
    </w:p>
    <w:p w14:paraId="65EEBDE9"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The project must be closely monitored in order that any changes, from whatever source, are identified.  </w:t>
      </w:r>
    </w:p>
    <w:p w14:paraId="12F876C7" w14:textId="77777777" w:rsidR="000923B0" w:rsidRPr="004F43C6" w:rsidRDefault="000923B0" w:rsidP="000923B0">
      <w:pPr>
        <w:pStyle w:val="Indent"/>
        <w:rPr>
          <w:rFonts w:ascii="Arial" w:hAnsi="Arial" w:cs="Arial"/>
          <w:sz w:val="20"/>
        </w:rPr>
      </w:pPr>
      <w:r w:rsidRPr="004F43C6">
        <w:rPr>
          <w:rFonts w:ascii="Arial" w:hAnsi="Arial" w:cs="Arial"/>
          <w:sz w:val="20"/>
        </w:rPr>
        <w:t>The process for Change Control can be summarised as follows:</w:t>
      </w:r>
    </w:p>
    <w:p w14:paraId="60F16FAE"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The Change Originator should firstly discuss the proposed change with NML </w:t>
      </w:r>
      <w:proofErr w:type="gramStart"/>
      <w:r w:rsidRPr="004F43C6">
        <w:rPr>
          <w:rFonts w:ascii="Arial" w:hAnsi="Arial" w:cs="Arial"/>
          <w:sz w:val="20"/>
        </w:rPr>
        <w:t>in order to</w:t>
      </w:r>
      <w:proofErr w:type="gramEnd"/>
      <w:r w:rsidRPr="004F43C6">
        <w:rPr>
          <w:rFonts w:ascii="Arial" w:hAnsi="Arial" w:cs="Arial"/>
          <w:sz w:val="20"/>
        </w:rPr>
        <w:t xml:space="preserve"> gain their approval that the change is to be considered further.  It is however essential that the flow of information is not </w:t>
      </w:r>
      <w:proofErr w:type="gramStart"/>
      <w:r w:rsidRPr="004F43C6">
        <w:rPr>
          <w:rFonts w:ascii="Arial" w:hAnsi="Arial" w:cs="Arial"/>
          <w:sz w:val="20"/>
        </w:rPr>
        <w:t>obstructed</w:t>
      </w:r>
      <w:proofErr w:type="gramEnd"/>
      <w:r w:rsidRPr="004F43C6">
        <w:rPr>
          <w:rFonts w:ascii="Arial" w:hAnsi="Arial" w:cs="Arial"/>
          <w:sz w:val="20"/>
        </w:rPr>
        <w:t xml:space="preserve"> and it is the responsibility of all of the relevant parties to ensure that the momentum of the process is maintained</w:t>
      </w:r>
    </w:p>
    <w:p w14:paraId="295659AD" w14:textId="77777777" w:rsidR="000923B0" w:rsidRPr="004F43C6" w:rsidRDefault="000923B0" w:rsidP="000923B0">
      <w:pPr>
        <w:pStyle w:val="Number"/>
        <w:rPr>
          <w:rFonts w:ascii="Arial" w:hAnsi="Arial" w:cs="Arial"/>
          <w:sz w:val="20"/>
        </w:rPr>
      </w:pPr>
      <w:r w:rsidRPr="004F43C6">
        <w:rPr>
          <w:rFonts w:ascii="Arial" w:hAnsi="Arial" w:cs="Arial"/>
          <w:sz w:val="20"/>
        </w:rPr>
        <w:t>The Change Originator must obtain a number for his Change Request.  Numbers will be issued in sequence by the Client/</w:t>
      </w:r>
      <w:proofErr w:type="spellStart"/>
      <w:r w:rsidRPr="004F43C6">
        <w:rPr>
          <w:rFonts w:ascii="Arial" w:hAnsi="Arial" w:cs="Arial"/>
          <w:sz w:val="20"/>
        </w:rPr>
        <w:t>Cunliffes</w:t>
      </w:r>
      <w:proofErr w:type="spellEnd"/>
      <w:r w:rsidRPr="004F43C6">
        <w:rPr>
          <w:rFonts w:ascii="Arial" w:hAnsi="Arial" w:cs="Arial"/>
          <w:sz w:val="20"/>
        </w:rPr>
        <w:t>.</w:t>
      </w:r>
    </w:p>
    <w:p w14:paraId="70BB182A"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On the issued Change Request form, the Change Originator is required to complete, Originator (name &amp; company), date, Description (of change) and Reason (for change). </w:t>
      </w:r>
    </w:p>
    <w:p w14:paraId="549AE6B0"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The Change Originator then indicates in the distribution box those organisations that are to receive and comment on the proposed change.  He then circulates this form for comment and facilitates appraisal by each of the recipients of the Change Request.  The Change Originator then prepares a co-ordinated response from all relevant parties for submission to the contract administrator and the principal contractor, indicating a description of the proposed change, the reason for the change and the implications of the change, in the boxes provided.  It is essential at this point that </w:t>
      </w:r>
      <w:proofErr w:type="gramStart"/>
      <w:r w:rsidRPr="004F43C6">
        <w:rPr>
          <w:rFonts w:ascii="Arial" w:hAnsi="Arial" w:cs="Arial"/>
          <w:sz w:val="20"/>
        </w:rPr>
        <w:t>all of</w:t>
      </w:r>
      <w:proofErr w:type="gramEnd"/>
      <w:r w:rsidRPr="004F43C6">
        <w:rPr>
          <w:rFonts w:ascii="Arial" w:hAnsi="Arial" w:cs="Arial"/>
          <w:sz w:val="20"/>
        </w:rPr>
        <w:t xml:space="preserve"> the effects of </w:t>
      </w:r>
      <w:r w:rsidRPr="004F43C6">
        <w:rPr>
          <w:rFonts w:ascii="Arial" w:hAnsi="Arial" w:cs="Arial"/>
          <w:sz w:val="20"/>
        </w:rPr>
        <w:lastRenderedPageBreak/>
        <w:t>the change whether direct or in direct are identified.  This information must be supplemented by drawings and other attachments as required.</w:t>
      </w:r>
    </w:p>
    <w:p w14:paraId="5590C946"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Once submitted, contract administrator and the principal contractor will undertake an assessment of the likely commercial impact and </w:t>
      </w:r>
      <w:proofErr w:type="spellStart"/>
      <w:r w:rsidRPr="004F43C6">
        <w:rPr>
          <w:rFonts w:ascii="Arial" w:hAnsi="Arial" w:cs="Arial"/>
          <w:sz w:val="20"/>
        </w:rPr>
        <w:t>affect</w:t>
      </w:r>
      <w:proofErr w:type="spellEnd"/>
      <w:r w:rsidRPr="004F43C6">
        <w:rPr>
          <w:rFonts w:ascii="Arial" w:hAnsi="Arial" w:cs="Arial"/>
          <w:sz w:val="20"/>
        </w:rPr>
        <w:t xml:space="preserve"> on programme.  Once </w:t>
      </w:r>
      <w:proofErr w:type="gramStart"/>
      <w:r w:rsidRPr="004F43C6">
        <w:rPr>
          <w:rFonts w:ascii="Arial" w:hAnsi="Arial" w:cs="Arial"/>
          <w:sz w:val="20"/>
        </w:rPr>
        <w:t>again</w:t>
      </w:r>
      <w:proofErr w:type="gramEnd"/>
      <w:r w:rsidRPr="004F43C6">
        <w:rPr>
          <w:rFonts w:ascii="Arial" w:hAnsi="Arial" w:cs="Arial"/>
          <w:sz w:val="20"/>
        </w:rPr>
        <w:t xml:space="preserve"> the contract administrator and the principal contractor must consider both the direct and the indirect effect of the change.  (Through the process outlined above cost and time assessments are based on the full co-ordinated implications of the change).</w:t>
      </w:r>
    </w:p>
    <w:p w14:paraId="2E866C61" w14:textId="77777777" w:rsidR="000923B0" w:rsidRPr="004F43C6" w:rsidRDefault="000923B0" w:rsidP="000923B0">
      <w:pPr>
        <w:pStyle w:val="Number"/>
        <w:rPr>
          <w:rFonts w:ascii="Arial" w:hAnsi="Arial" w:cs="Arial"/>
          <w:sz w:val="20"/>
        </w:rPr>
      </w:pPr>
      <w:r w:rsidRPr="004F43C6">
        <w:rPr>
          <w:rFonts w:ascii="Arial" w:hAnsi="Arial" w:cs="Arial"/>
          <w:sz w:val="20"/>
        </w:rPr>
        <w:t>The cost and programme implications are indicated in the boxes provided and the source of funding the change i.e. contingency, VE or compensatory saving will be indicated by Contractor/Consultant / NML.  All proposed changes will be included in the Change Control Report prepared by the Client/Consultants.</w:t>
      </w:r>
    </w:p>
    <w:p w14:paraId="75F898EE" w14:textId="77777777" w:rsidR="000923B0" w:rsidRPr="004F43C6" w:rsidRDefault="000923B0" w:rsidP="000923B0">
      <w:pPr>
        <w:pStyle w:val="Number"/>
        <w:rPr>
          <w:rFonts w:ascii="Arial" w:hAnsi="Arial" w:cs="Arial"/>
          <w:sz w:val="20"/>
        </w:rPr>
      </w:pPr>
      <w:r w:rsidRPr="004F43C6">
        <w:rPr>
          <w:rFonts w:ascii="Arial" w:hAnsi="Arial" w:cs="Arial"/>
          <w:sz w:val="20"/>
        </w:rPr>
        <w:t>The Change Request is then signed off by the contract administrator and the principal contractor for approval by NML.</w:t>
      </w:r>
    </w:p>
    <w:p w14:paraId="5D0FDE8A" w14:textId="77777777" w:rsidR="000923B0" w:rsidRPr="004F43C6" w:rsidRDefault="000923B0" w:rsidP="000923B0">
      <w:pPr>
        <w:pStyle w:val="ListParagraph"/>
        <w:rPr>
          <w:rFonts w:cs="Arial"/>
        </w:rPr>
      </w:pPr>
    </w:p>
    <w:p w14:paraId="44D94C8B" w14:textId="77777777" w:rsidR="000923B0" w:rsidRPr="004F43C6" w:rsidRDefault="000923B0" w:rsidP="000923B0">
      <w:pPr>
        <w:spacing w:line="360" w:lineRule="auto"/>
        <w:ind w:left="720"/>
        <w:rPr>
          <w:rFonts w:cs="Arial"/>
          <w:b/>
        </w:rPr>
      </w:pPr>
      <w:r w:rsidRPr="004F43C6">
        <w:rPr>
          <w:rFonts w:cs="Arial"/>
          <w:b/>
        </w:rPr>
        <w:t xml:space="preserve">NO CHANGES SHOULD BE ACTIONED UNTIL THIS FORMAL PROCESS IS COMPLETED AND WRITTEN APPROVAL IS ATTAINED FROM THE PROJECT SPONSOR OR, IN THEIR ABSENCE, A FORMALLY DELEGATED NAMED PARTY. </w:t>
      </w:r>
    </w:p>
    <w:p w14:paraId="5F5A465D" w14:textId="77777777" w:rsidR="000923B0" w:rsidRPr="004F43C6" w:rsidRDefault="000923B0" w:rsidP="000923B0">
      <w:pPr>
        <w:pStyle w:val="Number"/>
        <w:numPr>
          <w:ilvl w:val="0"/>
          <w:numId w:val="0"/>
        </w:numPr>
        <w:ind w:left="1296"/>
        <w:rPr>
          <w:rFonts w:ascii="Arial" w:hAnsi="Arial" w:cs="Arial"/>
          <w:sz w:val="20"/>
        </w:rPr>
      </w:pPr>
    </w:p>
    <w:p w14:paraId="254A3DC5" w14:textId="77777777" w:rsidR="000923B0" w:rsidRPr="004F43C6" w:rsidRDefault="000923B0" w:rsidP="000923B0">
      <w:pPr>
        <w:pStyle w:val="Number"/>
        <w:rPr>
          <w:rFonts w:ascii="Arial" w:hAnsi="Arial" w:cs="Arial"/>
          <w:sz w:val="20"/>
        </w:rPr>
      </w:pPr>
      <w:r w:rsidRPr="004F43C6">
        <w:rPr>
          <w:rFonts w:ascii="Arial" w:hAnsi="Arial" w:cs="Arial"/>
          <w:sz w:val="20"/>
        </w:rPr>
        <w:t>The Change Control Status Report will be presented along with the Change Request Forms at formal monthly meetings, or more regularly as required.</w:t>
      </w:r>
    </w:p>
    <w:p w14:paraId="2C307C32"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The Change and its consequential impact, will be discussed and challenged at that meeting, agreed, </w:t>
      </w:r>
      <w:proofErr w:type="gramStart"/>
      <w:r w:rsidRPr="004F43C6">
        <w:rPr>
          <w:rFonts w:ascii="Arial" w:hAnsi="Arial" w:cs="Arial"/>
          <w:sz w:val="20"/>
        </w:rPr>
        <w:t>revised</w:t>
      </w:r>
      <w:proofErr w:type="gramEnd"/>
      <w:r w:rsidRPr="004F43C6">
        <w:rPr>
          <w:rFonts w:ascii="Arial" w:hAnsi="Arial" w:cs="Arial"/>
          <w:sz w:val="20"/>
        </w:rPr>
        <w:t xml:space="preserve"> or rejected by NML and if necessary, resubmitted at a subsequent stage.</w:t>
      </w:r>
    </w:p>
    <w:p w14:paraId="5B194488"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If the Change is approved, the Change Request Form is signed by NML and </w:t>
      </w:r>
      <w:proofErr w:type="gramStart"/>
      <w:r w:rsidRPr="004F43C6">
        <w:rPr>
          <w:rFonts w:ascii="Arial" w:hAnsi="Arial" w:cs="Arial"/>
          <w:sz w:val="20"/>
        </w:rPr>
        <w:t>an</w:t>
      </w:r>
      <w:proofErr w:type="gramEnd"/>
      <w:r w:rsidRPr="004F43C6">
        <w:rPr>
          <w:rFonts w:ascii="Arial" w:hAnsi="Arial" w:cs="Arial"/>
          <w:sz w:val="20"/>
        </w:rPr>
        <w:t xml:space="preserve"> Contract Administrator Instruction can then be raised referenced back to the approved Change Control Form.  Funds can only be drawn from the appropriate source once approval of the change is given.</w:t>
      </w:r>
    </w:p>
    <w:p w14:paraId="73670259"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Only in agreement with NML will Change Proposals be considered and approved outside of the formal Change Control meeting </w:t>
      </w:r>
    </w:p>
    <w:p w14:paraId="51D21494" w14:textId="77777777" w:rsidR="000923B0" w:rsidRPr="004F43C6" w:rsidRDefault="000923B0" w:rsidP="000923B0">
      <w:pPr>
        <w:pStyle w:val="Number"/>
        <w:numPr>
          <w:ilvl w:val="0"/>
          <w:numId w:val="0"/>
        </w:numPr>
        <w:ind w:left="936"/>
        <w:rPr>
          <w:rFonts w:ascii="Arial" w:hAnsi="Arial" w:cs="Arial"/>
          <w:sz w:val="20"/>
        </w:rPr>
      </w:pPr>
      <w:r w:rsidRPr="004F43C6">
        <w:rPr>
          <w:rFonts w:ascii="Arial" w:hAnsi="Arial" w:cs="Arial"/>
          <w:sz w:val="20"/>
        </w:rPr>
        <w:br w:type="page"/>
      </w:r>
    </w:p>
    <w:p w14:paraId="036C6289" w14:textId="77777777" w:rsidR="000923B0" w:rsidRPr="004F43C6" w:rsidRDefault="000923B0" w:rsidP="000923B0">
      <w:pPr>
        <w:spacing w:after="240" w:line="360" w:lineRule="auto"/>
        <w:rPr>
          <w:rFonts w:cs="Arial"/>
          <w:b/>
        </w:rPr>
      </w:pPr>
      <w:bookmarkStart w:id="30" w:name="_Toc169061581"/>
      <w:r w:rsidRPr="004F43C6">
        <w:rPr>
          <w:rFonts w:cs="Arial"/>
          <w:b/>
        </w:rPr>
        <w:lastRenderedPageBreak/>
        <w:t>Change Control Process</w:t>
      </w:r>
      <w:bookmarkEnd w:id="30"/>
      <w:r w:rsidRPr="004F43C6">
        <w:rPr>
          <w:rFonts w:cs="Arial"/>
          <w:noProof/>
        </w:rPr>
        <mc:AlternateContent>
          <mc:Choice Requires="wpg">
            <w:drawing>
              <wp:anchor distT="0" distB="0" distL="114300" distR="114300" simplePos="0" relativeHeight="251658240" behindDoc="0" locked="0" layoutInCell="1" allowOverlap="1" wp14:anchorId="453AE96E" wp14:editId="0019FEED">
                <wp:simplePos x="0" y="0"/>
                <wp:positionH relativeFrom="column">
                  <wp:posOffset>-419100</wp:posOffset>
                </wp:positionH>
                <wp:positionV relativeFrom="paragraph">
                  <wp:posOffset>258445</wp:posOffset>
                </wp:positionV>
                <wp:extent cx="6126480" cy="6371590"/>
                <wp:effectExtent l="0" t="0" r="26670" b="10160"/>
                <wp:wrapTight wrapText="left">
                  <wp:wrapPolygon edited="0">
                    <wp:start x="5104" y="0"/>
                    <wp:lineTo x="5104" y="1421"/>
                    <wp:lineTo x="7657" y="2067"/>
                    <wp:lineTo x="5373" y="2067"/>
                    <wp:lineTo x="5104" y="2131"/>
                    <wp:lineTo x="5104" y="5166"/>
                    <wp:lineTo x="2955" y="6135"/>
                    <wp:lineTo x="2955" y="15499"/>
                    <wp:lineTo x="0" y="15887"/>
                    <wp:lineTo x="0" y="17372"/>
                    <wp:lineTo x="13097" y="17566"/>
                    <wp:lineTo x="9672" y="17953"/>
                    <wp:lineTo x="9134" y="18083"/>
                    <wp:lineTo x="9134" y="19503"/>
                    <wp:lineTo x="9604" y="19632"/>
                    <wp:lineTo x="13030" y="19632"/>
                    <wp:lineTo x="9672" y="20149"/>
                    <wp:lineTo x="9134" y="20278"/>
                    <wp:lineTo x="9201" y="21570"/>
                    <wp:lineTo x="9269" y="21570"/>
                    <wp:lineTo x="16657" y="21570"/>
                    <wp:lineTo x="16791" y="21570"/>
                    <wp:lineTo x="16993" y="20343"/>
                    <wp:lineTo x="16657" y="20214"/>
                    <wp:lineTo x="13366" y="19632"/>
                    <wp:lineTo x="16455" y="19632"/>
                    <wp:lineTo x="16993" y="19503"/>
                    <wp:lineTo x="16993" y="18147"/>
                    <wp:lineTo x="16657" y="18018"/>
                    <wp:lineTo x="13433" y="17566"/>
                    <wp:lineTo x="16187" y="17566"/>
                    <wp:lineTo x="16925" y="17372"/>
                    <wp:lineTo x="16925" y="15887"/>
                    <wp:lineTo x="16388" y="15758"/>
                    <wp:lineTo x="12493" y="15499"/>
                    <wp:lineTo x="13164" y="15499"/>
                    <wp:lineTo x="13500" y="15112"/>
                    <wp:lineTo x="13433" y="14466"/>
                    <wp:lineTo x="16724" y="14466"/>
                    <wp:lineTo x="17933" y="14208"/>
                    <wp:lineTo x="17731" y="10333"/>
                    <wp:lineTo x="18067" y="10333"/>
                    <wp:lineTo x="21090" y="9429"/>
                    <wp:lineTo x="21224" y="7943"/>
                    <wp:lineTo x="20149" y="7814"/>
                    <wp:lineTo x="9806" y="7233"/>
                    <wp:lineTo x="13097" y="7233"/>
                    <wp:lineTo x="13567" y="7104"/>
                    <wp:lineTo x="13433" y="4133"/>
                    <wp:lineTo x="21627" y="3164"/>
                    <wp:lineTo x="21627" y="646"/>
                    <wp:lineTo x="13433" y="0"/>
                    <wp:lineTo x="5104"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6371590"/>
                          <a:chOff x="2400" y="3960"/>
                          <a:chExt cx="8400" cy="10754"/>
                        </a:xfrm>
                      </wpg:grpSpPr>
                      <wps:wsp>
                        <wps:cNvPr id="67" name="Rectangle 3"/>
                        <wps:cNvSpPr>
                          <a:spLocks noChangeArrowheads="1"/>
                        </wps:cNvSpPr>
                        <wps:spPr bwMode="auto">
                          <a:xfrm rot="10800000" flipV="1">
                            <a:off x="4440" y="3960"/>
                            <a:ext cx="3120" cy="720"/>
                          </a:xfrm>
                          <a:prstGeom prst="rect">
                            <a:avLst/>
                          </a:prstGeom>
                          <a:solidFill>
                            <a:srgbClr val="FF9900"/>
                          </a:solidFill>
                          <a:ln w="6985">
                            <a:solidFill>
                              <a:srgbClr val="FF0000"/>
                            </a:solidFill>
                            <a:miter lim="800000"/>
                            <a:headEnd/>
                            <a:tailEnd/>
                          </a:ln>
                        </wps:spPr>
                        <wps:bodyPr rot="0" vert="horz" wrap="square" lIns="91440" tIns="45720" rIns="91440" bIns="45720" anchor="t" anchorCtr="0" upright="1">
                          <a:noAutofit/>
                        </wps:bodyPr>
                      </wps:wsp>
                      <wps:wsp>
                        <wps:cNvPr id="68" name="Rectangle 4"/>
                        <wps:cNvSpPr>
                          <a:spLocks noChangeArrowheads="1"/>
                        </wps:cNvSpPr>
                        <wps:spPr bwMode="auto">
                          <a:xfrm>
                            <a:off x="4560" y="3960"/>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DB406" w14:textId="77777777" w:rsidR="004F43C6" w:rsidRDefault="004F43C6" w:rsidP="000923B0">
                              <w:pPr>
                                <w:jc w:val="center"/>
                              </w:pPr>
                              <w:r>
                                <w:rPr>
                                  <w:snapToGrid w:val="0"/>
                                  <w:color w:val="000000"/>
                                  <w:sz w:val="16"/>
                                </w:rPr>
                                <w:t>Change to be identified and discussed with NML</w:t>
                              </w:r>
                            </w:p>
                          </w:txbxContent>
                        </wps:txbx>
                        <wps:bodyPr rot="0" vert="horz" wrap="square" lIns="0" tIns="0" rIns="0" bIns="0" anchor="t" anchorCtr="0">
                          <a:noAutofit/>
                        </wps:bodyPr>
                      </wps:wsp>
                      <wps:wsp>
                        <wps:cNvPr id="69" name="Rectangle 5"/>
                        <wps:cNvSpPr>
                          <a:spLocks noChangeArrowheads="1"/>
                        </wps:cNvSpPr>
                        <wps:spPr bwMode="auto">
                          <a:xfrm>
                            <a:off x="4440" y="5040"/>
                            <a:ext cx="3120" cy="1080"/>
                          </a:xfrm>
                          <a:prstGeom prst="rect">
                            <a:avLst/>
                          </a:prstGeom>
                          <a:solidFill>
                            <a:srgbClr val="FF9900">
                              <a:alpha val="87000"/>
                            </a:srgbClr>
                          </a:solidFill>
                          <a:ln w="6985">
                            <a:solidFill>
                              <a:srgbClr val="FF0000"/>
                            </a:solidFill>
                            <a:miter lim="800000"/>
                            <a:headEnd/>
                            <a:tailEnd/>
                          </a:ln>
                        </wps:spPr>
                        <wps:bodyPr rot="0" vert="horz" wrap="square" lIns="91440" tIns="45720" rIns="91440" bIns="45720" anchor="t" anchorCtr="0" upright="1">
                          <a:noAutofit/>
                        </wps:bodyPr>
                      </wps:wsp>
                      <wps:wsp>
                        <wps:cNvPr id="70" name="Rectangle 6"/>
                        <wps:cNvSpPr>
                          <a:spLocks noChangeArrowheads="1"/>
                        </wps:cNvSpPr>
                        <wps:spPr bwMode="auto">
                          <a:xfrm>
                            <a:off x="4440" y="5040"/>
                            <a:ext cx="3120"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BFF5" w14:textId="77777777" w:rsidR="004F43C6" w:rsidRDefault="004F43C6" w:rsidP="000923B0">
                              <w:pPr>
                                <w:jc w:val="center"/>
                              </w:pPr>
                              <w:r>
                                <w:rPr>
                                  <w:snapToGrid w:val="0"/>
                                  <w:color w:val="000000"/>
                                  <w:sz w:val="16"/>
                                </w:rPr>
                                <w:t xml:space="preserve">Change Originator obtains number from the Contract Administrator, completes Change Request </w:t>
                              </w:r>
                              <w:proofErr w:type="gramStart"/>
                              <w:r>
                                <w:rPr>
                                  <w:snapToGrid w:val="0"/>
                                  <w:color w:val="000000"/>
                                  <w:sz w:val="16"/>
                                </w:rPr>
                                <w:t>Form</w:t>
                              </w:r>
                              <w:proofErr w:type="gramEnd"/>
                              <w:r>
                                <w:rPr>
                                  <w:snapToGrid w:val="0"/>
                                  <w:color w:val="000000"/>
                                  <w:sz w:val="16"/>
                                </w:rPr>
                                <w:t xml:space="preserve"> and circulates to the Design Team</w:t>
                              </w:r>
                            </w:p>
                          </w:txbxContent>
                        </wps:txbx>
                        <wps:bodyPr rot="0" vert="horz" wrap="square" lIns="0" tIns="0" rIns="0" bIns="0" anchor="t" anchorCtr="0">
                          <a:noAutofit/>
                        </wps:bodyPr>
                      </wps:wsp>
                      <wps:wsp>
                        <wps:cNvPr id="71" name="Rectangle 7"/>
                        <wps:cNvSpPr>
                          <a:spLocks noChangeArrowheads="1"/>
                        </wps:cNvSpPr>
                        <wps:spPr bwMode="auto">
                          <a:xfrm rot="10800000" flipV="1">
                            <a:off x="4440" y="6480"/>
                            <a:ext cx="3120" cy="900"/>
                          </a:xfrm>
                          <a:prstGeom prst="rect">
                            <a:avLst/>
                          </a:prstGeom>
                          <a:solidFill>
                            <a:srgbClr val="FF9900">
                              <a:alpha val="71001"/>
                            </a:srgbClr>
                          </a:solidFill>
                          <a:ln w="6985">
                            <a:solidFill>
                              <a:srgbClr val="FF0000"/>
                            </a:solidFill>
                            <a:miter lim="800000"/>
                            <a:headEnd/>
                            <a:tailEnd/>
                          </a:ln>
                        </wps:spPr>
                        <wps:bodyPr rot="0" vert="horz" wrap="square" lIns="91440" tIns="45720" rIns="91440" bIns="45720" anchor="t" anchorCtr="0" upright="1">
                          <a:noAutofit/>
                        </wps:bodyPr>
                      </wps:wsp>
                      <wps:wsp>
                        <wps:cNvPr id="72" name="Rectangle 8"/>
                        <wps:cNvSpPr>
                          <a:spLocks noChangeArrowheads="1"/>
                        </wps:cNvSpPr>
                        <wps:spPr bwMode="auto">
                          <a:xfrm>
                            <a:off x="4440" y="7920"/>
                            <a:ext cx="3120" cy="1040"/>
                          </a:xfrm>
                          <a:prstGeom prst="rect">
                            <a:avLst/>
                          </a:prstGeom>
                          <a:solidFill>
                            <a:srgbClr val="FF9900">
                              <a:alpha val="57001"/>
                            </a:srgbClr>
                          </a:solidFill>
                          <a:ln w="6985">
                            <a:solidFill>
                              <a:srgbClr val="FF0000"/>
                            </a:solidFill>
                            <a:miter lim="800000"/>
                            <a:headEnd/>
                            <a:tailEnd/>
                          </a:ln>
                        </wps:spPr>
                        <wps:bodyPr rot="0" vert="horz" wrap="square" lIns="91440" tIns="45720" rIns="91440" bIns="45720" anchor="t" anchorCtr="0" upright="1">
                          <a:noAutofit/>
                        </wps:bodyPr>
                      </wps:wsp>
                      <wps:wsp>
                        <wps:cNvPr id="73" name="Rectangle 9"/>
                        <wps:cNvSpPr>
                          <a:spLocks noChangeArrowheads="1"/>
                        </wps:cNvSpPr>
                        <wps:spPr bwMode="auto">
                          <a:xfrm>
                            <a:off x="4440" y="9360"/>
                            <a:ext cx="3120" cy="922"/>
                          </a:xfrm>
                          <a:prstGeom prst="rect">
                            <a:avLst/>
                          </a:prstGeom>
                          <a:solidFill>
                            <a:srgbClr val="FF9900">
                              <a:alpha val="47000"/>
                            </a:srgbClr>
                          </a:solidFill>
                          <a:ln w="6985">
                            <a:solidFill>
                              <a:srgbClr val="FF0000"/>
                            </a:solidFill>
                            <a:miter lim="800000"/>
                            <a:headEnd/>
                            <a:tailEnd/>
                          </a:ln>
                        </wps:spPr>
                        <wps:bodyPr rot="0" vert="horz" wrap="square" lIns="91440" tIns="45720" rIns="91440" bIns="45720" anchor="t" anchorCtr="0" upright="1">
                          <a:noAutofit/>
                        </wps:bodyPr>
                      </wps:wsp>
                      <wps:wsp>
                        <wps:cNvPr id="74" name="Rectangle 10"/>
                        <wps:cNvSpPr>
                          <a:spLocks noChangeArrowheads="1"/>
                        </wps:cNvSpPr>
                        <wps:spPr bwMode="auto">
                          <a:xfrm>
                            <a:off x="4440" y="10620"/>
                            <a:ext cx="3120" cy="922"/>
                          </a:xfrm>
                          <a:prstGeom prst="rect">
                            <a:avLst/>
                          </a:prstGeom>
                          <a:solidFill>
                            <a:srgbClr val="FF9900">
                              <a:alpha val="23000"/>
                            </a:srgbClr>
                          </a:solidFill>
                          <a:ln w="6985">
                            <a:solidFill>
                              <a:srgbClr val="FF0000"/>
                            </a:solidFill>
                            <a:miter lim="800000"/>
                            <a:headEnd/>
                            <a:tailEnd/>
                          </a:ln>
                        </wps:spPr>
                        <wps:bodyPr rot="0" vert="horz" wrap="square" lIns="91440" tIns="45720" rIns="91440" bIns="45720" anchor="t" anchorCtr="0" upright="1">
                          <a:noAutofit/>
                        </wps:bodyPr>
                      </wps:wsp>
                      <wps:wsp>
                        <wps:cNvPr id="75" name="Rectangle 11"/>
                        <wps:cNvSpPr>
                          <a:spLocks noChangeArrowheads="1"/>
                        </wps:cNvSpPr>
                        <wps:spPr bwMode="auto">
                          <a:xfrm>
                            <a:off x="4440" y="6480"/>
                            <a:ext cx="3100"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C8F9" w14:textId="77777777" w:rsidR="004F43C6" w:rsidRDefault="004F43C6" w:rsidP="000923B0">
                              <w:pPr>
                                <w:jc w:val="center"/>
                              </w:pPr>
                              <w:r>
                                <w:rPr>
                                  <w:snapToGrid w:val="0"/>
                                  <w:color w:val="000000"/>
                                  <w:sz w:val="16"/>
                                </w:rPr>
                                <w:t xml:space="preserve">Change Originator prepares co-ordinated response and </w:t>
                              </w:r>
                              <w:r w:rsidRPr="00D73ABF">
                                <w:rPr>
                                  <w:rFonts w:cs="Arial"/>
                                  <w:snapToGrid w:val="0"/>
                                  <w:color w:val="000000"/>
                                  <w:sz w:val="16"/>
                                  <w:szCs w:val="16"/>
                                </w:rPr>
                                <w:t xml:space="preserve">submits to </w:t>
                              </w:r>
                              <w:r>
                                <w:rPr>
                                  <w:rFonts w:cs="Arial"/>
                                  <w:sz w:val="16"/>
                                  <w:szCs w:val="16"/>
                                </w:rPr>
                                <w:t xml:space="preserve">the </w:t>
                              </w:r>
                              <w:r>
                                <w:rPr>
                                  <w:snapToGrid w:val="0"/>
                                  <w:color w:val="000000"/>
                                  <w:sz w:val="16"/>
                                </w:rPr>
                                <w:t>Contract Administrator</w:t>
                              </w:r>
                              <w:r w:rsidRPr="00D73ABF">
                                <w:rPr>
                                  <w:rFonts w:cs="Arial"/>
                                  <w:sz w:val="16"/>
                                  <w:szCs w:val="16"/>
                                </w:rPr>
                                <w:t xml:space="preserve"> and the principal contractor</w:t>
                              </w:r>
                            </w:p>
                          </w:txbxContent>
                        </wps:txbx>
                        <wps:bodyPr rot="0" vert="horz" wrap="square" lIns="0" tIns="0" rIns="0" bIns="0" anchor="t" anchorCtr="0">
                          <a:noAutofit/>
                        </wps:bodyPr>
                      </wps:wsp>
                      <wps:wsp>
                        <wps:cNvPr id="76" name="Rectangle 12"/>
                        <wps:cNvSpPr>
                          <a:spLocks noChangeArrowheads="1"/>
                        </wps:cNvSpPr>
                        <wps:spPr bwMode="auto">
                          <a:xfrm>
                            <a:off x="4440" y="7920"/>
                            <a:ext cx="3099"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F5B6F" w14:textId="77777777" w:rsidR="004F43C6" w:rsidRPr="00D73ABF" w:rsidRDefault="004F43C6" w:rsidP="000923B0">
                              <w:pPr>
                                <w:jc w:val="center"/>
                                <w:rPr>
                                  <w:rFonts w:cs="Arial"/>
                                  <w:sz w:val="16"/>
                                  <w:szCs w:val="16"/>
                                </w:rPr>
                              </w:pPr>
                              <w:r>
                                <w:rPr>
                                  <w:rFonts w:cs="Arial"/>
                                  <w:snapToGrid w:val="0"/>
                                  <w:color w:val="000000"/>
                                  <w:sz w:val="16"/>
                                  <w:szCs w:val="16"/>
                                </w:rPr>
                                <w:t>The Project Manager</w:t>
                              </w:r>
                              <w:r w:rsidRPr="00D73ABF">
                                <w:rPr>
                                  <w:rFonts w:cs="Arial"/>
                                  <w:snapToGrid w:val="0"/>
                                  <w:color w:val="000000"/>
                                  <w:sz w:val="16"/>
                                  <w:szCs w:val="16"/>
                                </w:rPr>
                                <w:t xml:space="preserve"> prepare</w:t>
                              </w:r>
                              <w:r>
                                <w:rPr>
                                  <w:rFonts w:cs="Arial"/>
                                  <w:snapToGrid w:val="0"/>
                                  <w:color w:val="000000"/>
                                  <w:sz w:val="16"/>
                                  <w:szCs w:val="16"/>
                                </w:rPr>
                                <w:t>s</w:t>
                              </w:r>
                              <w:r w:rsidRPr="00D73ABF">
                                <w:rPr>
                                  <w:rFonts w:cs="Arial"/>
                                  <w:snapToGrid w:val="0"/>
                                  <w:color w:val="000000"/>
                                  <w:sz w:val="16"/>
                                  <w:szCs w:val="16"/>
                                </w:rPr>
                                <w:t xml:space="preserve"> cost assessment</w:t>
                              </w:r>
                              <w:r w:rsidRPr="00D73ABF">
                                <w:rPr>
                                  <w:rFonts w:cs="Arial"/>
                                  <w:sz w:val="16"/>
                                  <w:szCs w:val="16"/>
                                </w:rPr>
                                <w:t xml:space="preserve"> and the principal contractor </w:t>
                              </w:r>
                              <w:r w:rsidRPr="00D73ABF">
                                <w:rPr>
                                  <w:rFonts w:cs="Arial"/>
                                  <w:snapToGrid w:val="0"/>
                                  <w:color w:val="000000"/>
                                  <w:sz w:val="16"/>
                                  <w:szCs w:val="16"/>
                                </w:rPr>
                                <w:t xml:space="preserve">prepares assessment of </w:t>
                              </w:r>
                              <w:proofErr w:type="spellStart"/>
                              <w:r w:rsidRPr="00D73ABF">
                                <w:rPr>
                                  <w:rFonts w:cs="Arial"/>
                                  <w:snapToGrid w:val="0"/>
                                  <w:color w:val="000000"/>
                                  <w:sz w:val="16"/>
                                  <w:szCs w:val="16"/>
                                </w:rPr>
                                <w:t>affect</w:t>
                              </w:r>
                              <w:proofErr w:type="spellEnd"/>
                              <w:r w:rsidRPr="00D73ABF">
                                <w:rPr>
                                  <w:rFonts w:cs="Arial"/>
                                  <w:snapToGrid w:val="0"/>
                                  <w:color w:val="000000"/>
                                  <w:sz w:val="16"/>
                                  <w:szCs w:val="16"/>
                                </w:rPr>
                                <w:t xml:space="preserve"> on Programme</w:t>
                              </w:r>
                            </w:p>
                          </w:txbxContent>
                        </wps:txbx>
                        <wps:bodyPr rot="0" vert="horz" wrap="square" lIns="0" tIns="0" rIns="0" bIns="0" anchor="t" anchorCtr="0">
                          <a:noAutofit/>
                        </wps:bodyPr>
                      </wps:wsp>
                      <wps:wsp>
                        <wps:cNvPr id="77" name="Rectangle 13"/>
                        <wps:cNvSpPr>
                          <a:spLocks noChangeArrowheads="1"/>
                        </wps:cNvSpPr>
                        <wps:spPr bwMode="auto">
                          <a:xfrm>
                            <a:off x="4560" y="9360"/>
                            <a:ext cx="2964"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B00D" w14:textId="77777777" w:rsidR="004F43C6" w:rsidRDefault="004F43C6" w:rsidP="000923B0">
                              <w:pPr>
                                <w:jc w:val="center"/>
                              </w:pPr>
                              <w:r>
                                <w:rPr>
                                  <w:snapToGrid w:val="0"/>
                                  <w:color w:val="000000"/>
                                  <w:sz w:val="16"/>
                                </w:rPr>
                                <w:t>Identify compensatory savings / contingency funding where necessary</w:t>
                              </w:r>
                            </w:p>
                          </w:txbxContent>
                        </wps:txbx>
                        <wps:bodyPr rot="0" vert="horz" wrap="square" lIns="0" tIns="0" rIns="0" bIns="0" anchor="t" anchorCtr="0">
                          <a:noAutofit/>
                        </wps:bodyPr>
                      </wps:wsp>
                      <wps:wsp>
                        <wps:cNvPr id="78" name="Rectangle 14"/>
                        <wps:cNvSpPr>
                          <a:spLocks noChangeArrowheads="1"/>
                        </wps:cNvSpPr>
                        <wps:spPr bwMode="auto">
                          <a:xfrm>
                            <a:off x="4560" y="10650"/>
                            <a:ext cx="2880"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1545" w14:textId="77777777" w:rsidR="004F43C6" w:rsidRPr="00D73ABF" w:rsidRDefault="004F43C6" w:rsidP="000923B0">
                              <w:pPr>
                                <w:jc w:val="center"/>
                                <w:rPr>
                                  <w:rFonts w:cs="Arial"/>
                                  <w:sz w:val="16"/>
                                  <w:szCs w:val="16"/>
                                </w:rPr>
                              </w:pPr>
                              <w:r w:rsidRPr="00D73ABF">
                                <w:rPr>
                                  <w:rFonts w:cs="Arial"/>
                                  <w:snapToGrid w:val="0"/>
                                  <w:color w:val="000000"/>
                                  <w:sz w:val="16"/>
                                  <w:szCs w:val="16"/>
                                </w:rPr>
                                <w:t xml:space="preserve">Change Request signed off by Design Team </w:t>
                              </w:r>
                              <w:r w:rsidRPr="00D73ABF">
                                <w:rPr>
                                  <w:rFonts w:cs="Arial"/>
                                  <w:sz w:val="16"/>
                                  <w:szCs w:val="16"/>
                                </w:rPr>
                                <w:t>and the principal contractor</w:t>
                              </w:r>
                            </w:p>
                          </w:txbxContent>
                        </wps:txbx>
                        <wps:bodyPr rot="0" vert="horz" wrap="square" lIns="0" tIns="0" rIns="0" bIns="0" anchor="t" anchorCtr="0">
                          <a:noAutofit/>
                        </wps:bodyPr>
                      </wps:wsp>
                      <wps:wsp>
                        <wps:cNvPr id="79" name="Rectangle 15"/>
                        <wps:cNvSpPr>
                          <a:spLocks noChangeArrowheads="1"/>
                        </wps:cNvSpPr>
                        <wps:spPr bwMode="auto">
                          <a:xfrm>
                            <a:off x="2400" y="11910"/>
                            <a:ext cx="2891" cy="659"/>
                          </a:xfrm>
                          <a:prstGeom prst="rect">
                            <a:avLst/>
                          </a:prstGeom>
                          <a:solidFill>
                            <a:srgbClr val="FFFF00">
                              <a:alpha val="67000"/>
                            </a:srgbClr>
                          </a:solidFill>
                          <a:ln w="6985">
                            <a:solidFill>
                              <a:srgbClr val="FF0000"/>
                            </a:solidFill>
                            <a:miter lim="800000"/>
                            <a:headEnd/>
                            <a:tailEnd/>
                          </a:ln>
                        </wps:spPr>
                        <wps:bodyPr rot="0" vert="horz" wrap="square" lIns="91440" tIns="45720" rIns="91440" bIns="45720" anchor="t" anchorCtr="0" upright="1">
                          <a:noAutofit/>
                        </wps:bodyPr>
                      </wps:wsp>
                      <wps:wsp>
                        <wps:cNvPr id="80" name="Rectangle 16"/>
                        <wps:cNvSpPr>
                          <a:spLocks noChangeArrowheads="1"/>
                        </wps:cNvSpPr>
                        <wps:spPr bwMode="auto">
                          <a:xfrm>
                            <a:off x="2520" y="11910"/>
                            <a:ext cx="2640"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7B46" w14:textId="77777777" w:rsidR="004F43C6" w:rsidRDefault="004F43C6" w:rsidP="000923B0">
                              <w:pPr>
                                <w:jc w:val="center"/>
                              </w:pPr>
                              <w:r>
                                <w:rPr>
                                  <w:snapToGrid w:val="0"/>
                                  <w:color w:val="000000"/>
                                  <w:sz w:val="16"/>
                                </w:rPr>
                                <w:t>NML instruct further detail and investigation</w:t>
                              </w:r>
                            </w:p>
                          </w:txbxContent>
                        </wps:txbx>
                        <wps:bodyPr rot="0" vert="horz" wrap="square" lIns="0" tIns="0" rIns="0" bIns="0" anchor="t" anchorCtr="0">
                          <a:noAutofit/>
                        </wps:bodyPr>
                      </wps:wsp>
                      <wps:wsp>
                        <wps:cNvPr id="81" name="Line 17"/>
                        <wps:cNvCnPr/>
                        <wps:spPr bwMode="auto">
                          <a:xfrm flipH="1" flipV="1">
                            <a:off x="3597" y="7020"/>
                            <a:ext cx="3" cy="4860"/>
                          </a:xfrm>
                          <a:prstGeom prst="line">
                            <a:avLst/>
                          </a:prstGeom>
                          <a:noFill/>
                          <a:ln w="8255">
                            <a:solidFill>
                              <a:srgbClr val="808080"/>
                            </a:solidFill>
                            <a:round/>
                            <a:headEnd/>
                            <a:tailEnd/>
                          </a:ln>
                          <a:extLst>
                            <a:ext uri="{909E8E84-426E-40DD-AFC4-6F175D3DCCD1}">
                              <a14:hiddenFill xmlns:a14="http://schemas.microsoft.com/office/drawing/2010/main">
                                <a:noFill/>
                              </a14:hiddenFill>
                            </a:ext>
                          </a:extLst>
                        </wps:spPr>
                        <wps:bodyPr/>
                      </wps:wsp>
                      <wpg:grpSp>
                        <wpg:cNvPr id="82" name="Group 18"/>
                        <wpg:cNvGrpSpPr>
                          <a:grpSpLocks/>
                        </wpg:cNvGrpSpPr>
                        <wpg:grpSpPr bwMode="auto">
                          <a:xfrm>
                            <a:off x="3600" y="6930"/>
                            <a:ext cx="840" cy="180"/>
                            <a:chOff x="3604" y="4709"/>
                            <a:chExt cx="920" cy="142"/>
                          </a:xfrm>
                        </wpg:grpSpPr>
                        <wps:wsp>
                          <wps:cNvPr id="83" name="Line 19"/>
                          <wps:cNvCnPr/>
                          <wps:spPr bwMode="auto">
                            <a:xfrm>
                              <a:off x="3604" y="4779"/>
                              <a:ext cx="782" cy="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20"/>
                          <wps:cNvSpPr>
                            <a:spLocks/>
                          </wps:cNvSpPr>
                          <wps:spPr bwMode="auto">
                            <a:xfrm>
                              <a:off x="4381" y="4709"/>
                              <a:ext cx="143" cy="142"/>
                            </a:xfrm>
                            <a:custGeom>
                              <a:avLst/>
                              <a:gdLst>
                                <a:gd name="T0" fmla="*/ 0 w 143"/>
                                <a:gd name="T1" fmla="*/ 142 h 142"/>
                                <a:gd name="T2" fmla="*/ 143 w 143"/>
                                <a:gd name="T3" fmla="*/ 70 h 142"/>
                                <a:gd name="T4" fmla="*/ 0 w 143"/>
                                <a:gd name="T5" fmla="*/ 0 h 142"/>
                                <a:gd name="T6" fmla="*/ 0 w 143"/>
                                <a:gd name="T7" fmla="*/ 142 h 142"/>
                              </a:gdLst>
                              <a:ahLst/>
                              <a:cxnLst>
                                <a:cxn ang="0">
                                  <a:pos x="T0" y="T1"/>
                                </a:cxn>
                                <a:cxn ang="0">
                                  <a:pos x="T2" y="T3"/>
                                </a:cxn>
                                <a:cxn ang="0">
                                  <a:pos x="T4" y="T5"/>
                                </a:cxn>
                                <a:cxn ang="0">
                                  <a:pos x="T6" y="T7"/>
                                </a:cxn>
                              </a:cxnLst>
                              <a:rect l="0" t="0" r="r" b="b"/>
                              <a:pathLst>
                                <a:path w="143" h="142">
                                  <a:moveTo>
                                    <a:pt x="0" y="142"/>
                                  </a:moveTo>
                                  <a:lnTo>
                                    <a:pt x="143" y="70"/>
                                  </a:lnTo>
                                  <a:lnTo>
                                    <a:pt x="0" y="0"/>
                                  </a:lnTo>
                                  <a:lnTo>
                                    <a:pt x="0" y="14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5" name="Rectangle 21"/>
                        <wps:cNvSpPr>
                          <a:spLocks noChangeArrowheads="1"/>
                        </wps:cNvSpPr>
                        <wps:spPr bwMode="auto">
                          <a:xfrm>
                            <a:off x="8043" y="7920"/>
                            <a:ext cx="2497" cy="720"/>
                          </a:xfrm>
                          <a:prstGeom prst="rect">
                            <a:avLst/>
                          </a:prstGeom>
                          <a:solidFill>
                            <a:srgbClr val="FFCC00">
                              <a:alpha val="69000"/>
                            </a:srgbClr>
                          </a:solidFill>
                          <a:ln w="6985">
                            <a:solidFill>
                              <a:srgbClr val="FF0000"/>
                            </a:solidFill>
                            <a:miter lim="800000"/>
                            <a:headEnd/>
                            <a:tailEnd/>
                          </a:ln>
                        </wps:spPr>
                        <wps:bodyPr rot="0" vert="horz" wrap="square" lIns="91440" tIns="45720" rIns="91440" bIns="45720" anchor="t" anchorCtr="0" upright="1">
                          <a:noAutofit/>
                        </wps:bodyPr>
                      </wps:wsp>
                      <wpg:grpSp>
                        <wpg:cNvPr id="86" name="Group 22"/>
                        <wpg:cNvGrpSpPr>
                          <a:grpSpLocks/>
                        </wpg:cNvGrpSpPr>
                        <wpg:grpSpPr bwMode="auto">
                          <a:xfrm>
                            <a:off x="7578" y="8242"/>
                            <a:ext cx="465" cy="218"/>
                            <a:chOff x="7412" y="6022"/>
                            <a:chExt cx="526" cy="142"/>
                          </a:xfrm>
                        </wpg:grpSpPr>
                        <wps:wsp>
                          <wps:cNvPr id="87" name="Line 23"/>
                          <wps:cNvCnPr/>
                          <wps:spPr bwMode="auto">
                            <a:xfrm>
                              <a:off x="7412" y="6092"/>
                              <a:ext cx="388" cy="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24"/>
                          <wps:cNvSpPr>
                            <a:spLocks/>
                          </wps:cNvSpPr>
                          <wps:spPr bwMode="auto">
                            <a:xfrm>
                              <a:off x="7795" y="6022"/>
                              <a:ext cx="143" cy="142"/>
                            </a:xfrm>
                            <a:custGeom>
                              <a:avLst/>
                              <a:gdLst>
                                <a:gd name="T0" fmla="*/ 0 w 143"/>
                                <a:gd name="T1" fmla="*/ 142 h 142"/>
                                <a:gd name="T2" fmla="*/ 143 w 143"/>
                                <a:gd name="T3" fmla="*/ 70 h 142"/>
                                <a:gd name="T4" fmla="*/ 0 w 143"/>
                                <a:gd name="T5" fmla="*/ 0 h 142"/>
                                <a:gd name="T6" fmla="*/ 0 w 143"/>
                                <a:gd name="T7" fmla="*/ 142 h 142"/>
                              </a:gdLst>
                              <a:ahLst/>
                              <a:cxnLst>
                                <a:cxn ang="0">
                                  <a:pos x="T0" y="T1"/>
                                </a:cxn>
                                <a:cxn ang="0">
                                  <a:pos x="T2" y="T3"/>
                                </a:cxn>
                                <a:cxn ang="0">
                                  <a:pos x="T4" y="T5"/>
                                </a:cxn>
                                <a:cxn ang="0">
                                  <a:pos x="T6" y="T7"/>
                                </a:cxn>
                              </a:cxnLst>
                              <a:rect l="0" t="0" r="r" b="b"/>
                              <a:pathLst>
                                <a:path w="143" h="142">
                                  <a:moveTo>
                                    <a:pt x="0" y="142"/>
                                  </a:moveTo>
                                  <a:lnTo>
                                    <a:pt x="143" y="70"/>
                                  </a:lnTo>
                                  <a:lnTo>
                                    <a:pt x="0" y="0"/>
                                  </a:lnTo>
                                  <a:lnTo>
                                    <a:pt x="0" y="14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 name="Rectangle 25"/>
                        <wps:cNvSpPr>
                          <a:spLocks noChangeArrowheads="1"/>
                        </wps:cNvSpPr>
                        <wps:spPr bwMode="auto">
                          <a:xfrm>
                            <a:off x="6000" y="11880"/>
                            <a:ext cx="2880" cy="720"/>
                          </a:xfrm>
                          <a:prstGeom prst="rect">
                            <a:avLst/>
                          </a:prstGeom>
                          <a:solidFill>
                            <a:srgbClr val="FFFF00">
                              <a:alpha val="61000"/>
                            </a:srgbClr>
                          </a:solidFill>
                          <a:ln w="6985">
                            <a:solidFill>
                              <a:srgbClr val="FF0000"/>
                            </a:solidFill>
                            <a:miter lim="800000"/>
                            <a:headEnd/>
                            <a:tailEnd/>
                          </a:ln>
                        </wps:spPr>
                        <wps:bodyPr rot="0" vert="horz" wrap="square" lIns="91440" tIns="45720" rIns="91440" bIns="45720" anchor="t" anchorCtr="0" upright="1">
                          <a:noAutofit/>
                        </wps:bodyPr>
                      </wps:wsp>
                      <wps:wsp>
                        <wps:cNvPr id="90" name="Rectangle 26"/>
                        <wps:cNvSpPr>
                          <a:spLocks noChangeArrowheads="1"/>
                        </wps:cNvSpPr>
                        <wps:spPr bwMode="auto">
                          <a:xfrm>
                            <a:off x="6000" y="11910"/>
                            <a:ext cx="2880"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F128" w14:textId="77777777" w:rsidR="004F43C6" w:rsidRDefault="004F43C6" w:rsidP="000923B0">
                              <w:pPr>
                                <w:jc w:val="center"/>
                              </w:pPr>
                              <w:r>
                                <w:rPr>
                                  <w:snapToGrid w:val="0"/>
                                  <w:color w:val="000000"/>
                                  <w:sz w:val="16"/>
                                </w:rPr>
                                <w:t>Client approval form signed by NML Project Sponsor</w:t>
                              </w:r>
                            </w:p>
                          </w:txbxContent>
                        </wps:txbx>
                        <wps:bodyPr rot="0" vert="horz" wrap="square" lIns="0" tIns="0" rIns="0" bIns="0" anchor="t" anchorCtr="0">
                          <a:noAutofit/>
                        </wps:bodyPr>
                      </wps:wsp>
                      <wps:wsp>
                        <wps:cNvPr id="91" name="Rectangle 27"/>
                        <wps:cNvSpPr>
                          <a:spLocks noChangeArrowheads="1"/>
                        </wps:cNvSpPr>
                        <wps:spPr bwMode="auto">
                          <a:xfrm>
                            <a:off x="6000" y="12960"/>
                            <a:ext cx="2891" cy="720"/>
                          </a:xfrm>
                          <a:prstGeom prst="rect">
                            <a:avLst/>
                          </a:prstGeom>
                          <a:solidFill>
                            <a:srgbClr val="FFFF00">
                              <a:alpha val="52000"/>
                            </a:srgbClr>
                          </a:solidFill>
                          <a:ln w="6985">
                            <a:solidFill>
                              <a:srgbClr val="FF0000"/>
                            </a:solidFill>
                            <a:miter lim="800000"/>
                            <a:headEnd/>
                            <a:tailEnd/>
                          </a:ln>
                        </wps:spPr>
                        <wps:bodyPr rot="0" vert="horz" wrap="square" lIns="91440" tIns="45720" rIns="91440" bIns="45720" anchor="t" anchorCtr="0" upright="1">
                          <a:noAutofit/>
                        </wps:bodyPr>
                      </wps:wsp>
                      <wps:wsp>
                        <wps:cNvPr id="92" name="Rectangle 28"/>
                        <wps:cNvSpPr>
                          <a:spLocks noChangeArrowheads="1"/>
                        </wps:cNvSpPr>
                        <wps:spPr bwMode="auto">
                          <a:xfrm>
                            <a:off x="6000" y="14040"/>
                            <a:ext cx="2891" cy="642"/>
                          </a:xfrm>
                          <a:prstGeom prst="rect">
                            <a:avLst/>
                          </a:prstGeom>
                          <a:solidFill>
                            <a:srgbClr val="FFFF00">
                              <a:alpha val="24001"/>
                            </a:srgbClr>
                          </a:solidFill>
                          <a:ln w="6985">
                            <a:solidFill>
                              <a:srgbClr val="FF0000"/>
                            </a:solidFill>
                            <a:miter lim="800000"/>
                            <a:headEnd/>
                            <a:tailEnd/>
                          </a:ln>
                        </wps:spPr>
                        <wps:bodyPr rot="0" vert="horz" wrap="square" lIns="91440" tIns="45720" rIns="91440" bIns="45720" anchor="t" anchorCtr="0" upright="1">
                          <a:noAutofit/>
                        </wps:bodyPr>
                      </wps:wsp>
                      <wps:wsp>
                        <wps:cNvPr id="93" name="Rectangle 29"/>
                        <wps:cNvSpPr>
                          <a:spLocks noChangeArrowheads="1"/>
                        </wps:cNvSpPr>
                        <wps:spPr bwMode="auto">
                          <a:xfrm>
                            <a:off x="6070" y="14077"/>
                            <a:ext cx="2771"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1FEE" w14:textId="77777777" w:rsidR="004F43C6" w:rsidRDefault="004F43C6" w:rsidP="000923B0">
                              <w:pPr>
                                <w:jc w:val="center"/>
                              </w:pPr>
                              <w:r>
                                <w:rPr>
                                  <w:snapToGrid w:val="0"/>
                                  <w:color w:val="000000"/>
                                  <w:sz w:val="16"/>
                                </w:rPr>
                                <w:t>The Contract Administrator issues variation for signature</w:t>
                              </w:r>
                            </w:p>
                          </w:txbxContent>
                        </wps:txbx>
                        <wps:bodyPr rot="0" vert="horz" wrap="square" lIns="0" tIns="0" rIns="0" bIns="0" anchor="t" anchorCtr="0">
                          <a:noAutofit/>
                        </wps:bodyPr>
                      </wps:wsp>
                      <wps:wsp>
                        <wps:cNvPr id="94" name="Rectangle 30"/>
                        <wps:cNvSpPr>
                          <a:spLocks noChangeArrowheads="1"/>
                        </wps:cNvSpPr>
                        <wps:spPr bwMode="auto">
                          <a:xfrm>
                            <a:off x="6120" y="12976"/>
                            <a:ext cx="264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C69F" w14:textId="77777777" w:rsidR="004F43C6" w:rsidRDefault="004F43C6" w:rsidP="000923B0">
                              <w:pPr>
                                <w:jc w:val="center"/>
                              </w:pPr>
                              <w:r>
                                <w:rPr>
                                  <w:snapToGrid w:val="0"/>
                                  <w:color w:val="000000"/>
                                  <w:sz w:val="16"/>
                                </w:rPr>
                                <w:t>The Project Manager includes approved Change Request in Cost Report</w:t>
                              </w:r>
                            </w:p>
                          </w:txbxContent>
                        </wps:txbx>
                        <wps:bodyPr rot="0" vert="horz" wrap="square" lIns="0" tIns="0" rIns="0" bIns="0" anchor="t" anchorCtr="0">
                          <a:noAutofit/>
                        </wps:bodyPr>
                      </wps:wsp>
                      <wps:wsp>
                        <wps:cNvPr id="95" name="Rectangle 31"/>
                        <wps:cNvSpPr>
                          <a:spLocks noChangeArrowheads="1"/>
                        </wps:cNvSpPr>
                        <wps:spPr bwMode="auto">
                          <a:xfrm>
                            <a:off x="8160" y="7920"/>
                            <a:ext cx="22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5839" w14:textId="77777777" w:rsidR="004F43C6" w:rsidRDefault="004F43C6" w:rsidP="000923B0">
                              <w:pPr>
                                <w:jc w:val="center"/>
                              </w:pPr>
                              <w:r>
                                <w:rPr>
                                  <w:snapToGrid w:val="0"/>
                                  <w:color w:val="000000"/>
                                  <w:sz w:val="16"/>
                                </w:rPr>
                                <w:t>The Project Manager prepares Change Control Report</w:t>
                              </w:r>
                            </w:p>
                          </w:txbxContent>
                        </wps:txbx>
                        <wps:bodyPr rot="0" vert="horz" wrap="square" lIns="0" tIns="0" rIns="0" bIns="0" anchor="t" anchorCtr="0">
                          <a:noAutofit/>
                        </wps:bodyPr>
                      </wps:wsp>
                      <wpg:grpSp>
                        <wpg:cNvPr id="96" name="Group 32"/>
                        <wpg:cNvGrpSpPr>
                          <a:grpSpLocks/>
                        </wpg:cNvGrpSpPr>
                        <wpg:grpSpPr bwMode="auto">
                          <a:xfrm>
                            <a:off x="7560" y="10935"/>
                            <a:ext cx="1707" cy="142"/>
                            <a:chOff x="7412" y="9435"/>
                            <a:chExt cx="1707" cy="142"/>
                          </a:xfrm>
                        </wpg:grpSpPr>
                        <wps:wsp>
                          <wps:cNvPr id="97" name="Line 33"/>
                          <wps:cNvCnPr/>
                          <wps:spPr bwMode="auto">
                            <a:xfrm flipH="1">
                              <a:off x="7550" y="9507"/>
                              <a:ext cx="1569" cy="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34"/>
                          <wps:cNvSpPr>
                            <a:spLocks/>
                          </wps:cNvSpPr>
                          <wps:spPr bwMode="auto">
                            <a:xfrm>
                              <a:off x="7412" y="9435"/>
                              <a:ext cx="143" cy="142"/>
                            </a:xfrm>
                            <a:custGeom>
                              <a:avLst/>
                              <a:gdLst>
                                <a:gd name="T0" fmla="*/ 143 w 143"/>
                                <a:gd name="T1" fmla="*/ 0 h 142"/>
                                <a:gd name="T2" fmla="*/ 0 w 143"/>
                                <a:gd name="T3" fmla="*/ 72 h 142"/>
                                <a:gd name="T4" fmla="*/ 143 w 143"/>
                                <a:gd name="T5" fmla="*/ 142 h 142"/>
                                <a:gd name="T6" fmla="*/ 143 w 143"/>
                                <a:gd name="T7" fmla="*/ 0 h 142"/>
                              </a:gdLst>
                              <a:ahLst/>
                              <a:cxnLst>
                                <a:cxn ang="0">
                                  <a:pos x="T0" y="T1"/>
                                </a:cxn>
                                <a:cxn ang="0">
                                  <a:pos x="T2" y="T3"/>
                                </a:cxn>
                                <a:cxn ang="0">
                                  <a:pos x="T4" y="T5"/>
                                </a:cxn>
                                <a:cxn ang="0">
                                  <a:pos x="T6" y="T7"/>
                                </a:cxn>
                              </a:cxnLst>
                              <a:rect l="0" t="0" r="r" b="b"/>
                              <a:pathLst>
                                <a:path w="143" h="142">
                                  <a:moveTo>
                                    <a:pt x="143" y="0"/>
                                  </a:moveTo>
                                  <a:lnTo>
                                    <a:pt x="0" y="72"/>
                                  </a:lnTo>
                                  <a:lnTo>
                                    <a:pt x="143" y="142"/>
                                  </a:lnTo>
                                  <a:lnTo>
                                    <a:pt x="1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9" name="Line 35"/>
                        <wps:cNvCnPr/>
                        <wps:spPr bwMode="auto">
                          <a:xfrm>
                            <a:off x="9255" y="8640"/>
                            <a:ext cx="0" cy="2340"/>
                          </a:xfrm>
                          <a:prstGeom prst="line">
                            <a:avLst/>
                          </a:prstGeom>
                          <a:noFill/>
                          <a:ln w="8255">
                            <a:solidFill>
                              <a:srgbClr val="808080"/>
                            </a:solidFill>
                            <a:round/>
                            <a:headEnd/>
                            <a:tailEnd/>
                          </a:ln>
                          <a:extLst>
                            <a:ext uri="{909E8E84-426E-40DD-AFC4-6F175D3DCCD1}">
                              <a14:hiddenFill xmlns:a14="http://schemas.microsoft.com/office/drawing/2010/main">
                                <a:noFill/>
                              </a14:hiddenFill>
                            </a:ext>
                          </a:extLst>
                        </wps:spPr>
                        <wps:bodyPr/>
                      </wps:wsp>
                      <wpg:grpSp>
                        <wpg:cNvPr id="100" name="Group 36"/>
                        <wpg:cNvGrpSpPr>
                          <a:grpSpLocks/>
                        </wpg:cNvGrpSpPr>
                        <wpg:grpSpPr bwMode="auto">
                          <a:xfrm>
                            <a:off x="7440" y="12600"/>
                            <a:ext cx="195" cy="360"/>
                            <a:chOff x="5896" y="2809"/>
                            <a:chExt cx="142" cy="263"/>
                          </a:xfrm>
                        </wpg:grpSpPr>
                        <wps:wsp>
                          <wps:cNvPr id="101" name="Line 37"/>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38"/>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3" name="AutoShape 39"/>
                        <wps:cNvSpPr>
                          <a:spLocks noChangeArrowheads="1"/>
                        </wps:cNvSpPr>
                        <wps:spPr bwMode="auto">
                          <a:xfrm>
                            <a:off x="8280" y="4317"/>
                            <a:ext cx="2520" cy="1202"/>
                          </a:xfrm>
                          <a:prstGeom prst="flowChartProcess">
                            <a:avLst/>
                          </a:prstGeom>
                          <a:solidFill>
                            <a:srgbClr val="00CCFF"/>
                          </a:solidFill>
                          <a:ln w="9525">
                            <a:solidFill>
                              <a:srgbClr val="00FFFF"/>
                            </a:solidFill>
                            <a:miter lim="800000"/>
                            <a:headEnd/>
                            <a:tailEnd/>
                          </a:ln>
                        </wps:spPr>
                        <wps:txbx>
                          <w:txbxContent>
                            <w:p w14:paraId="1F21E0EA" w14:textId="77777777" w:rsidR="004F43C6" w:rsidRPr="006107D7" w:rsidRDefault="004F43C6" w:rsidP="000923B0">
                              <w:pPr>
                                <w:rPr>
                                  <w:b/>
                                  <w:szCs w:val="18"/>
                                </w:rPr>
                              </w:pPr>
                              <w:r w:rsidRPr="006107D7">
                                <w:rPr>
                                  <w:b/>
                                  <w:szCs w:val="18"/>
                                </w:rPr>
                                <w:t xml:space="preserve">Timescales for Change </w:t>
                              </w:r>
                              <w:r>
                                <w:rPr>
                                  <w:b/>
                                  <w:szCs w:val="18"/>
                                </w:rPr>
                                <w:t>Control</w:t>
                              </w:r>
                              <w:r w:rsidRPr="006107D7">
                                <w:rPr>
                                  <w:b/>
                                  <w:szCs w:val="18"/>
                                </w:rPr>
                                <w:t xml:space="preserve"> Process to be agreed between parties</w:t>
                              </w:r>
                            </w:p>
                          </w:txbxContent>
                        </wps:txbx>
                        <wps:bodyPr rot="0" vert="horz" wrap="square" lIns="91440" tIns="45720" rIns="91440" bIns="45720" anchor="t" anchorCtr="0" upright="1">
                          <a:noAutofit/>
                        </wps:bodyPr>
                      </wps:wsp>
                      <wpg:grpSp>
                        <wpg:cNvPr id="104" name="Group 40"/>
                        <wpg:cNvGrpSpPr>
                          <a:grpSpLocks/>
                        </wpg:cNvGrpSpPr>
                        <wpg:grpSpPr bwMode="auto">
                          <a:xfrm>
                            <a:off x="7425" y="13680"/>
                            <a:ext cx="195" cy="360"/>
                            <a:chOff x="5896" y="2809"/>
                            <a:chExt cx="142" cy="263"/>
                          </a:xfrm>
                        </wpg:grpSpPr>
                        <wps:wsp>
                          <wps:cNvPr id="105" name="Line 41"/>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42"/>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43"/>
                        <wpg:cNvGrpSpPr>
                          <a:grpSpLocks/>
                        </wpg:cNvGrpSpPr>
                        <wpg:grpSpPr bwMode="auto">
                          <a:xfrm>
                            <a:off x="7080" y="11535"/>
                            <a:ext cx="195" cy="360"/>
                            <a:chOff x="5896" y="2809"/>
                            <a:chExt cx="142" cy="263"/>
                          </a:xfrm>
                        </wpg:grpSpPr>
                        <wps:wsp>
                          <wps:cNvPr id="108" name="Line 44"/>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9" name="Freeform 45"/>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46"/>
                        <wpg:cNvGrpSpPr>
                          <a:grpSpLocks/>
                        </wpg:cNvGrpSpPr>
                        <wpg:grpSpPr bwMode="auto">
                          <a:xfrm>
                            <a:off x="5070" y="11535"/>
                            <a:ext cx="195" cy="360"/>
                            <a:chOff x="5896" y="2809"/>
                            <a:chExt cx="142" cy="263"/>
                          </a:xfrm>
                        </wpg:grpSpPr>
                        <wps:wsp>
                          <wps:cNvPr id="111" name="Line 47"/>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2" name="Freeform 48"/>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49"/>
                        <wpg:cNvGrpSpPr>
                          <a:grpSpLocks/>
                        </wpg:cNvGrpSpPr>
                        <wpg:grpSpPr bwMode="auto">
                          <a:xfrm>
                            <a:off x="5955" y="10290"/>
                            <a:ext cx="195" cy="360"/>
                            <a:chOff x="5896" y="2809"/>
                            <a:chExt cx="142" cy="263"/>
                          </a:xfrm>
                        </wpg:grpSpPr>
                        <wps:wsp>
                          <wps:cNvPr id="114" name="Line 50"/>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5" name="Freeform 51"/>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52"/>
                        <wpg:cNvGrpSpPr>
                          <a:grpSpLocks/>
                        </wpg:cNvGrpSpPr>
                        <wpg:grpSpPr bwMode="auto">
                          <a:xfrm>
                            <a:off x="5970" y="8970"/>
                            <a:ext cx="195" cy="360"/>
                            <a:chOff x="5896" y="2809"/>
                            <a:chExt cx="142" cy="263"/>
                          </a:xfrm>
                        </wpg:grpSpPr>
                        <wps:wsp>
                          <wps:cNvPr id="117" name="Line 53"/>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54"/>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55"/>
                        <wpg:cNvGrpSpPr>
                          <a:grpSpLocks/>
                        </wpg:cNvGrpSpPr>
                        <wpg:grpSpPr bwMode="auto">
                          <a:xfrm>
                            <a:off x="6000" y="7380"/>
                            <a:ext cx="195" cy="360"/>
                            <a:chOff x="5896" y="2809"/>
                            <a:chExt cx="142" cy="263"/>
                          </a:xfrm>
                        </wpg:grpSpPr>
                        <wps:wsp>
                          <wps:cNvPr id="120" name="Line 56"/>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21" name="Freeform 57"/>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58"/>
                        <wpg:cNvGrpSpPr>
                          <a:grpSpLocks/>
                        </wpg:cNvGrpSpPr>
                        <wpg:grpSpPr bwMode="auto">
                          <a:xfrm>
                            <a:off x="5955" y="6120"/>
                            <a:ext cx="195" cy="360"/>
                            <a:chOff x="5896" y="2809"/>
                            <a:chExt cx="142" cy="263"/>
                          </a:xfrm>
                        </wpg:grpSpPr>
                        <wps:wsp>
                          <wps:cNvPr id="123" name="Line 59"/>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24" name="Freeform 60"/>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61"/>
                        <wpg:cNvGrpSpPr>
                          <a:grpSpLocks/>
                        </wpg:cNvGrpSpPr>
                        <wpg:grpSpPr bwMode="auto">
                          <a:xfrm>
                            <a:off x="5925" y="4680"/>
                            <a:ext cx="195" cy="360"/>
                            <a:chOff x="5896" y="2809"/>
                            <a:chExt cx="142" cy="263"/>
                          </a:xfrm>
                        </wpg:grpSpPr>
                        <wps:wsp>
                          <wps:cNvPr id="126" name="Line 62"/>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63"/>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B8115E">
              <v:group id="Group 66" style="position:absolute;left:0;text-align:left;margin-left:-33pt;margin-top:20.35pt;width:482.4pt;height:501.7pt;z-index:251658240" coordsize="8400,10754" coordorigin="2400,3960" o:spid="_x0000_s1026" w14:anchorId="453AE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">
                <v:rect id="Rectangle 3" style="position:absolute;left:4440;top:3960;width:3120;height:720;rotation:180;flip:y;visibility:visible;mso-wrap-style:square;v-text-anchor:top" o:spid="_x0000_s1027"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"/>
                <v:rect id="Rectangle 4" style="position:absolute;left:4560;top:3960;width:2880;height:72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v:textbox inset="0,0,0,0">
                    <w:txbxContent>
                      <w:p w:rsidR="004F43C6" w:rsidP="000923B0" w:rsidRDefault="004F43C6" w14:paraId="1EAD12B1" w14:textId="77777777">
                        <w:pPr>
                          <w:jc w:val="center"/>
                        </w:pPr>
                        <w:r>
                          <w:rPr>
                            <w:snapToGrid w:val="0"/>
                            <w:color w:val="000000"/>
                            <w:sz w:val="16"/>
                          </w:rPr>
                          <w:t>Change to be identified and discussed with NML</w:t>
                        </w:r>
                      </w:p>
                    </w:txbxContent>
                  </v:textbox>
                </v:rect>
                <v:rect id="Rectangle 5" style="position:absolute;left:4440;top:5040;width:3120;height:1080;visibility:visible;mso-wrap-style:square;v-text-anchor:top" o:spid="_x0000_s1029"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">
                  <v:fill opacity="57054f"/>
                </v:rect>
                <v:rect id="Rectangle 6" style="position:absolute;left:4440;top:5040;width:3120;height:1244;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v:textbox inset="0,0,0,0">
                    <w:txbxContent>
                      <w:p w:rsidR="004F43C6" w:rsidP="000923B0" w:rsidRDefault="004F43C6" w14:paraId="62EACD65" w14:textId="77777777">
                        <w:pPr>
                          <w:jc w:val="center"/>
                        </w:pPr>
                        <w:r>
                          <w:rPr>
                            <w:snapToGrid w:val="0"/>
                            <w:color w:val="000000"/>
                            <w:sz w:val="16"/>
                          </w:rPr>
                          <w:t>Change Originator obtains number from the Contract Administrator, completes Change Request Form and circulates to the Design Team</w:t>
                        </w:r>
                      </w:p>
                    </w:txbxContent>
                  </v:textbox>
                </v:rect>
                <v:rect id="Rectangle 7" style="position:absolute;left:4440;top:6480;width:3120;height:900;rotation:180;flip:y;visibility:visible;mso-wrap-style:square;v-text-anchor:top" o:spid="_x0000_s1031"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">
                  <v:fill opacity="46517f"/>
                </v:rect>
                <v:rect id="Rectangle 8" style="position:absolute;left:4440;top:7920;width:3120;height:1040;visibility:visible;mso-wrap-style:square;v-text-anchor:top" o:spid="_x0000_s1032"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">
                  <v:fill opacity="37265f"/>
                </v:rect>
                <v:rect id="Rectangle 9" style="position:absolute;left:4440;top:9360;width:3120;height:922;visibility:visible;mso-wrap-style:square;v-text-anchor:top" o:spid="_x0000_s1033"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">
                  <v:fill opacity="30840f"/>
                </v:rect>
                <v:rect id="Rectangle 10" style="position:absolute;left:4440;top:10620;width:3120;height:922;visibility:visible;mso-wrap-style:square;v-text-anchor:top" o:spid="_x0000_s1034"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">
                  <v:fill opacity="15163f"/>
                </v:rect>
                <v:rect id="Rectangle 11" style="position:absolute;left:4440;top:6480;width:3100;height:1064;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v:textbox inset="0,0,0,0">
                    <w:txbxContent>
                      <w:p w:rsidR="004F43C6" w:rsidP="000923B0" w:rsidRDefault="004F43C6" w14:paraId="44C056BC" w14:textId="77777777">
                        <w:pPr>
                          <w:jc w:val="center"/>
                        </w:pPr>
                        <w:r>
                          <w:rPr>
                            <w:snapToGrid w:val="0"/>
                            <w:color w:val="000000"/>
                            <w:sz w:val="16"/>
                          </w:rPr>
                          <w:t xml:space="preserve">Change Originator prepares co-ordinated response and </w:t>
                        </w:r>
                        <w:r w:rsidRPr="00D73ABF">
                          <w:rPr>
                            <w:rFonts w:cs="Arial"/>
                            <w:snapToGrid w:val="0"/>
                            <w:color w:val="000000"/>
                            <w:sz w:val="16"/>
                            <w:szCs w:val="16"/>
                          </w:rPr>
                          <w:t xml:space="preserve">submits to </w:t>
                        </w:r>
                        <w:r>
                          <w:rPr>
                            <w:rFonts w:cs="Arial"/>
                            <w:sz w:val="16"/>
                            <w:szCs w:val="16"/>
                          </w:rPr>
                          <w:t xml:space="preserve">the </w:t>
                        </w:r>
                        <w:r>
                          <w:rPr>
                            <w:snapToGrid w:val="0"/>
                            <w:color w:val="000000"/>
                            <w:sz w:val="16"/>
                          </w:rPr>
                          <w:t>Contract Administrator</w:t>
                        </w:r>
                        <w:r w:rsidRPr="00D73ABF">
                          <w:rPr>
                            <w:rFonts w:cs="Arial"/>
                            <w:sz w:val="16"/>
                            <w:szCs w:val="16"/>
                          </w:rPr>
                          <w:t xml:space="preserve"> and the principal contractor</w:t>
                        </w:r>
                      </w:p>
                    </w:txbxContent>
                  </v:textbox>
                </v:rect>
                <v:rect id="Rectangle 12" style="position:absolute;left:4440;top:7920;width:3099;height:104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v:textbox inset="0,0,0,0">
                    <w:txbxContent>
                      <w:p w:rsidRPr="00D73ABF" w:rsidR="004F43C6" w:rsidP="000923B0" w:rsidRDefault="004F43C6" w14:paraId="2E8405EF" w14:textId="77777777">
                        <w:pPr>
                          <w:jc w:val="center"/>
                          <w:rPr>
                            <w:rFonts w:cs="Arial"/>
                            <w:sz w:val="16"/>
                            <w:szCs w:val="16"/>
                          </w:rPr>
                        </w:pPr>
                        <w:r>
                          <w:rPr>
                            <w:rFonts w:cs="Arial"/>
                            <w:snapToGrid w:val="0"/>
                            <w:color w:val="000000"/>
                            <w:sz w:val="16"/>
                            <w:szCs w:val="16"/>
                          </w:rPr>
                          <w:t>The Project Manager</w:t>
                        </w:r>
                        <w:r w:rsidRPr="00D73ABF">
                          <w:rPr>
                            <w:rFonts w:cs="Arial"/>
                            <w:snapToGrid w:val="0"/>
                            <w:color w:val="000000"/>
                            <w:sz w:val="16"/>
                            <w:szCs w:val="16"/>
                          </w:rPr>
                          <w:t xml:space="preserve"> prepare</w:t>
                        </w:r>
                        <w:r>
                          <w:rPr>
                            <w:rFonts w:cs="Arial"/>
                            <w:snapToGrid w:val="0"/>
                            <w:color w:val="000000"/>
                            <w:sz w:val="16"/>
                            <w:szCs w:val="16"/>
                          </w:rPr>
                          <w:t>s</w:t>
                        </w:r>
                        <w:r w:rsidRPr="00D73ABF">
                          <w:rPr>
                            <w:rFonts w:cs="Arial"/>
                            <w:snapToGrid w:val="0"/>
                            <w:color w:val="000000"/>
                            <w:sz w:val="16"/>
                            <w:szCs w:val="16"/>
                          </w:rPr>
                          <w:t xml:space="preserve"> cost assessment</w:t>
                        </w:r>
                        <w:r w:rsidRPr="00D73ABF">
                          <w:rPr>
                            <w:rFonts w:cs="Arial"/>
                            <w:sz w:val="16"/>
                            <w:szCs w:val="16"/>
                          </w:rPr>
                          <w:t xml:space="preserve"> and the principal contractor </w:t>
                        </w:r>
                        <w:r w:rsidRPr="00D73ABF">
                          <w:rPr>
                            <w:rFonts w:cs="Arial"/>
                            <w:snapToGrid w:val="0"/>
                            <w:color w:val="000000"/>
                            <w:sz w:val="16"/>
                            <w:szCs w:val="16"/>
                          </w:rPr>
                          <w:t>prepares assessment of affect on Programme</w:t>
                        </w:r>
                      </w:p>
                    </w:txbxContent>
                  </v:textbox>
                </v:rect>
                <v:rect id="Rectangle 13" style="position:absolute;left:4560;top:9360;width:2964;height:922;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v:textbox inset="0,0,0,0">
                    <w:txbxContent>
                      <w:p w:rsidR="004F43C6" w:rsidP="000923B0" w:rsidRDefault="004F43C6" w14:paraId="5DBD6F36" w14:textId="77777777">
                        <w:pPr>
                          <w:jc w:val="center"/>
                        </w:pPr>
                        <w:r>
                          <w:rPr>
                            <w:snapToGrid w:val="0"/>
                            <w:color w:val="000000"/>
                            <w:sz w:val="16"/>
                          </w:rPr>
                          <w:t>Identify compensatory savings / contingency funding where necessary</w:t>
                        </w:r>
                      </w:p>
                    </w:txbxContent>
                  </v:textbox>
                </v:rect>
                <v:rect id="Rectangle 14" style="position:absolute;left:4560;top:10650;width:2880;height:892;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v:textbox inset="0,0,0,0">
                    <w:txbxContent>
                      <w:p w:rsidRPr="00D73ABF" w:rsidR="004F43C6" w:rsidP="000923B0" w:rsidRDefault="004F43C6" w14:paraId="296C1B7F" w14:textId="77777777">
                        <w:pPr>
                          <w:jc w:val="center"/>
                          <w:rPr>
                            <w:rFonts w:cs="Arial"/>
                            <w:sz w:val="16"/>
                            <w:szCs w:val="16"/>
                          </w:rPr>
                        </w:pPr>
                        <w:r w:rsidRPr="00D73ABF">
                          <w:rPr>
                            <w:rFonts w:cs="Arial"/>
                            <w:snapToGrid w:val="0"/>
                            <w:color w:val="000000"/>
                            <w:sz w:val="16"/>
                            <w:szCs w:val="16"/>
                          </w:rPr>
                          <w:t xml:space="preserve">Change Request signed off by Design Team </w:t>
                        </w:r>
                        <w:r w:rsidRPr="00D73ABF">
                          <w:rPr>
                            <w:rFonts w:cs="Arial"/>
                            <w:sz w:val="16"/>
                            <w:szCs w:val="16"/>
                          </w:rPr>
                          <w:t>and the principal contractor</w:t>
                        </w:r>
                      </w:p>
                    </w:txbxContent>
                  </v:textbox>
                </v:rect>
                <v:rect id="Rectangle 15" style="position:absolute;left:2400;top:11910;width:2891;height:659;visibility:visible;mso-wrap-style:square;v-text-anchor:top" o:spid="_x0000_s1039"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">
                  <v:fill opacity="43947f"/>
                </v:rect>
                <v:rect id="Rectangle 16" style="position:absolute;left:2520;top:11910;width:2640;height:659;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v:textbox inset="0,0,0,0">
                    <w:txbxContent>
                      <w:p w:rsidR="004F43C6" w:rsidP="000923B0" w:rsidRDefault="004F43C6" w14:paraId="193E4614" w14:textId="77777777">
                        <w:pPr>
                          <w:jc w:val="center"/>
                        </w:pPr>
                        <w:r>
                          <w:rPr>
                            <w:snapToGrid w:val="0"/>
                            <w:color w:val="000000"/>
                            <w:sz w:val="16"/>
                          </w:rPr>
                          <w:t>NML instruct further detail and investigation</w:t>
                        </w:r>
                      </w:p>
                    </w:txbxContent>
                  </v:textbox>
                </v:rect>
                <v:line id="Line 17" style="position:absolute;flip:x y;visibility:visible;mso-wrap-style:square" o:spid="_x0000_s1041" strokecolor="gray" strokeweight=".65pt" o:connectortype="straight" from="3597,7020" to="3600,1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"/>
                <v:group id="Group 18" style="position:absolute;left:3600;top:6930;width:840;height:180" coordsize="920,142" coordorigin="3604,4709"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19" style="position:absolute;visibility:visible;mso-wrap-style:square" o:spid="_x0000_s1043" strokeweight=".65pt" o:connectortype="straight" from="3604,4779" to="438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"/>
                  <v:shape id="Freeform 20" style="position:absolute;left:4381;top:4709;width:143;height:142;visibility:visible;mso-wrap-style:square;v-text-anchor:top" coordsize="143,142" o:spid="_x0000_s1044" fillcolor="gray" stroked="f" path="m,142l143,70,,,,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">
                    <v:path arrowok="t" o:connecttype="custom" o:connectlocs="0,142;143,70;0,0;0,142" o:connectangles="0,0,0,0"/>
                  </v:shape>
                </v:group>
                <v:rect id="Rectangle 21" style="position:absolute;left:8043;top:7920;width:2497;height:720;visibility:visible;mso-wrap-style:square;v-text-anchor:top" o:spid="_x0000_s1045" fillcolor="#fc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">
                  <v:fill opacity="45232f"/>
                </v:rect>
                <v:group id="Group 22" style="position:absolute;left:7578;top:8242;width:465;height:218" coordsize="526,142" coordorigin="7412,6022"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Line 23" style="position:absolute;visibility:visible;mso-wrap-style:square" o:spid="_x0000_s1047" strokeweight=".65pt" o:connectortype="straight" from="7412,6092" to="7800,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"/>
                  <v:shape id="Freeform 24" style="position:absolute;left:7795;top:6022;width:143;height:142;visibility:visible;mso-wrap-style:square;v-text-anchor:top" coordsize="143,142" o:spid="_x0000_s1048" fillcolor="gray" stroked="f" path="m,142l143,70,,,,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">
                    <v:path arrowok="t" o:connecttype="custom" o:connectlocs="0,142;143,70;0,0;0,142" o:connectangles="0,0,0,0"/>
                  </v:shape>
                </v:group>
                <v:rect id="Rectangle 25" style="position:absolute;left:6000;top:11880;width:2880;height:720;visibility:visible;mso-wrap-style:square;v-text-anchor:top" o:spid="_x0000_s1049"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">
                  <v:fill opacity="40092f"/>
                </v:rect>
                <v:rect id="Rectangle 26" style="position:absolute;left:6000;top:11910;width:2880;height:659;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v:textbox inset="0,0,0,0">
                    <w:txbxContent>
                      <w:p w:rsidR="004F43C6" w:rsidP="000923B0" w:rsidRDefault="004F43C6" w14:paraId="570E8447" w14:textId="77777777">
                        <w:pPr>
                          <w:jc w:val="center"/>
                        </w:pPr>
                        <w:r>
                          <w:rPr>
                            <w:snapToGrid w:val="0"/>
                            <w:color w:val="000000"/>
                            <w:sz w:val="16"/>
                          </w:rPr>
                          <w:t>Client approval form signed by NML Project Sponsor</w:t>
                        </w:r>
                      </w:p>
                    </w:txbxContent>
                  </v:textbox>
                </v:rect>
                <v:rect id="Rectangle 27" style="position:absolute;left:6000;top:12960;width:2891;height:720;visibility:visible;mso-wrap-style:square;v-text-anchor:top" o:spid="_x0000_s1051"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">
                  <v:fill opacity="34181f"/>
                </v:rect>
                <v:rect id="Rectangle 28" style="position:absolute;left:6000;top:14040;width:2891;height:642;visibility:visible;mso-wrap-style:square;v-text-anchor:top" o:spid="_x0000_s1052"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">
                  <v:fill opacity="15677f"/>
                </v:rect>
                <v:rect id="Rectangle 29" style="position:absolute;left:6070;top:14077;width:2771;height:637;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v:textbox inset="0,0,0,0">
                    <w:txbxContent>
                      <w:p w:rsidR="004F43C6" w:rsidP="000923B0" w:rsidRDefault="004F43C6" w14:paraId="335BE9D7" w14:textId="77777777">
                        <w:pPr>
                          <w:jc w:val="center"/>
                        </w:pPr>
                        <w:r>
                          <w:rPr>
                            <w:snapToGrid w:val="0"/>
                            <w:color w:val="000000"/>
                            <w:sz w:val="16"/>
                          </w:rPr>
                          <w:t>The Contract Administrator issues variation for signature</w:t>
                        </w:r>
                      </w:p>
                    </w:txbxContent>
                  </v:textbox>
                </v:rect>
                <v:rect id="Rectangle 30" style="position:absolute;left:6120;top:12976;width:2640;height:704;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v:textbox inset="0,0,0,0">
                    <w:txbxContent>
                      <w:p w:rsidR="004F43C6" w:rsidP="000923B0" w:rsidRDefault="004F43C6" w14:paraId="695A0352" w14:textId="77777777">
                        <w:pPr>
                          <w:jc w:val="center"/>
                        </w:pPr>
                        <w:r>
                          <w:rPr>
                            <w:snapToGrid w:val="0"/>
                            <w:color w:val="000000"/>
                            <w:sz w:val="16"/>
                          </w:rPr>
                          <w:t>The Project Manager includes approved Change Request in Cost Report</w:t>
                        </w:r>
                      </w:p>
                    </w:txbxContent>
                  </v:textbox>
                </v:rect>
                <v:rect id="Rectangle 31" style="position:absolute;left:8160;top:7920;width:2280;height:720;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v:textbox inset="0,0,0,0">
                    <w:txbxContent>
                      <w:p w:rsidR="004F43C6" w:rsidP="000923B0" w:rsidRDefault="004F43C6" w14:paraId="330958B9" w14:textId="77777777">
                        <w:pPr>
                          <w:jc w:val="center"/>
                        </w:pPr>
                        <w:r>
                          <w:rPr>
                            <w:snapToGrid w:val="0"/>
                            <w:color w:val="000000"/>
                            <w:sz w:val="16"/>
                          </w:rPr>
                          <w:t>The Project Manager prepares Change Control Report</w:t>
                        </w:r>
                      </w:p>
                    </w:txbxContent>
                  </v:textbox>
                </v:rect>
                <v:group id="Group 32" style="position:absolute;left:7560;top:10935;width:1707;height:142" coordsize="1707,142" coordorigin="7412,9435"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33" style="position:absolute;flip:x;visibility:visible;mso-wrap-style:square" o:spid="_x0000_s1057" strokeweight=".65pt" o:connectortype="straight" from="7550,9507" to="9119,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"/>
                  <v:shape id="Freeform 34" style="position:absolute;left:7412;top:9435;width:143;height:142;visibility:visible;mso-wrap-style:square;v-text-anchor:top" coordsize="143,142" o:spid="_x0000_s1058" fillcolor="gray" stroked="f" path="m143,l,72r143,70l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">
                    <v:path arrowok="t" o:connecttype="custom" o:connectlocs="143,0;0,72;143,142;143,0" o:connectangles="0,0,0,0"/>
                  </v:shape>
                </v:group>
                <v:line id="Line 35" style="position:absolute;visibility:visible;mso-wrap-style:square" o:spid="_x0000_s1059" strokecolor="gray" strokeweight=".65pt" o:connectortype="straight" from="9255,8640" to="9255,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"/>
                <v:group id="Group 36" style="position:absolute;left:7440;top:12600;width:195;height:360" coordsize="142,263" coordorigin="5896,2809"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37" style="position:absolute;visibility:visible;mso-wrap-style:square" o:spid="_x0000_s1061"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"/>
                  <v:shape id="Freeform 38" style="position:absolute;left:5896;top:2929;width:142;height:143;visibility:visible;mso-wrap-style:square;v-text-anchor:top" coordsize="142,143" o:spid="_x0000_s1062"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">
                    <v:path arrowok="t" o:connecttype="custom" o:connectlocs="0,0;72,143;142,0;0,0" o:connectangles="0,0,0,0"/>
                  </v:shape>
                </v:group>
                <v:shapetype id="_x0000_t109" coordsize="21600,21600" o:spt="109" path="m,l,21600r21600,l21600,xe">
                  <v:stroke joinstyle="miter"/>
                  <v:path gradientshapeok="t" o:connecttype="rect"/>
                </v:shapetype>
                <v:shape id="AutoShape 39" style="position:absolute;left:8280;top:4317;width:2520;height:1202;visibility:visible;mso-wrap-style:square;v-text-anchor:top" o:spid="_x0000_s1063" fillcolor="#0cf" strokecolor="aqua"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">
                  <v:textbox>
                    <w:txbxContent>
                      <w:p w:rsidRPr="006107D7" w:rsidR="004F43C6" w:rsidP="000923B0" w:rsidRDefault="004F43C6" w14:paraId="5861B05C" w14:textId="77777777">
                        <w:pPr>
                          <w:rPr>
                            <w:b/>
                            <w:szCs w:val="18"/>
                          </w:rPr>
                        </w:pPr>
                        <w:r w:rsidRPr="006107D7">
                          <w:rPr>
                            <w:b/>
                            <w:szCs w:val="18"/>
                          </w:rPr>
                          <w:t xml:space="preserve">Timescales for Change </w:t>
                        </w:r>
                        <w:r>
                          <w:rPr>
                            <w:b/>
                            <w:szCs w:val="18"/>
                          </w:rPr>
                          <w:t>Control</w:t>
                        </w:r>
                        <w:r w:rsidRPr="006107D7">
                          <w:rPr>
                            <w:b/>
                            <w:szCs w:val="18"/>
                          </w:rPr>
                          <w:t xml:space="preserve"> Process to be agreed between parties</w:t>
                        </w:r>
                      </w:p>
                    </w:txbxContent>
                  </v:textbox>
                </v:shape>
                <v:group id="Group 40" style="position:absolute;left:7425;top:13680;width:195;height:360" coordsize="142,263" coordorigin="5896,2809"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41" style="position:absolute;visibility:visible;mso-wrap-style:square" o:spid="_x0000_s1065"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"/>
                  <v:shape id="Freeform 42" style="position:absolute;left:5896;top:2929;width:142;height:143;visibility:visible;mso-wrap-style:square;v-text-anchor:top" coordsize="142,143" o:spid="_x0000_s1066"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">
                    <v:path arrowok="t" o:connecttype="custom" o:connectlocs="0,0;72,143;142,0;0,0" o:connectangles="0,0,0,0"/>
                  </v:shape>
                </v:group>
                <v:group id="Group 43" style="position:absolute;left:7080;top:11535;width:195;height:360" coordsize="142,263" coordorigin="5896,2809"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44" style="position:absolute;visibility:visible;mso-wrap-style:square" o:spid="_x0000_s1068"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"/>
                  <v:shape id="Freeform 45" style="position:absolute;left:5896;top:2929;width:142;height:143;visibility:visible;mso-wrap-style:square;v-text-anchor:top" coordsize="142,143" o:spid="_x0000_s1069"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">
                    <v:path arrowok="t" o:connecttype="custom" o:connectlocs="0,0;72,143;142,0;0,0" o:connectangles="0,0,0,0"/>
                  </v:shape>
                </v:group>
                <v:group id="Group 46" style="position:absolute;left:5070;top:11535;width:195;height:360" coordsize="142,263" coordorigin="5896,2809"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Line 47" style="position:absolute;visibility:visible;mso-wrap-style:square" o:spid="_x0000_s1071"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"/>
                  <v:shape id="Freeform 48" style="position:absolute;left:5896;top:2929;width:142;height:143;visibility:visible;mso-wrap-style:square;v-text-anchor:top" coordsize="142,143" o:spid="_x0000_s1072"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">
                    <v:path arrowok="t" o:connecttype="custom" o:connectlocs="0,0;72,143;142,0;0,0" o:connectangles="0,0,0,0"/>
                  </v:shape>
                </v:group>
                <v:group id="Group 49" style="position:absolute;left:5955;top:10290;width:195;height:360" coordsize="142,263" coordorigin="5896,2809"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50" style="position:absolute;visibility:visible;mso-wrap-style:square" o:spid="_x0000_s1074"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"/>
                  <v:shape id="Freeform 51" style="position:absolute;left:5896;top:2929;width:142;height:143;visibility:visible;mso-wrap-style:square;v-text-anchor:top" coordsize="142,143" o:spid="_x0000_s1075"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">
                    <v:path arrowok="t" o:connecttype="custom" o:connectlocs="0,0;72,143;142,0;0,0" o:connectangles="0,0,0,0"/>
                  </v:shape>
                </v:group>
                <v:group id="Group 52" style="position:absolute;left:5970;top:8970;width:195;height:360" coordsize="142,263" coordorigin="5896,2809"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53" style="position:absolute;visibility:visible;mso-wrap-style:square" o:spid="_x0000_s1077"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"/>
                  <v:shape id="Freeform 54" style="position:absolute;left:5896;top:2929;width:142;height:143;visibility:visible;mso-wrap-style:square;v-text-anchor:top" coordsize="142,143" o:spid="_x0000_s1078"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">
                    <v:path arrowok="t" o:connecttype="custom" o:connectlocs="0,0;72,143;142,0;0,0" o:connectangles="0,0,0,0"/>
                  </v:shape>
                </v:group>
                <v:group id="Group 55" style="position:absolute;left:6000;top:7380;width:195;height:360" coordsize="142,263" coordorigin="5896,2809"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56" style="position:absolute;visibility:visible;mso-wrap-style:square" o:spid="_x0000_s1080"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"/>
                  <v:shape id="Freeform 57" style="position:absolute;left:5896;top:2929;width:142;height:143;visibility:visible;mso-wrap-style:square;v-text-anchor:top" coordsize="142,143" o:spid="_x0000_s1081"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">
                    <v:path arrowok="t" o:connecttype="custom" o:connectlocs="0,0;72,143;142,0;0,0" o:connectangles="0,0,0,0"/>
                  </v:shape>
                </v:group>
                <v:group id="Group 58" style="position:absolute;left:5955;top:6120;width:195;height:360" coordsize="142,263" coordorigin="5896,2809"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59" style="position:absolute;visibility:visible;mso-wrap-style:square" o:spid="_x0000_s1083"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"/>
                  <v:shape id="Freeform 60" style="position:absolute;left:5896;top:2929;width:142;height:143;visibility:visible;mso-wrap-style:square;v-text-anchor:top" coordsize="142,143" o:spid="_x0000_s1084"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">
                    <v:path arrowok="t" o:connecttype="custom" o:connectlocs="0,0;72,143;142,0;0,0" o:connectangles="0,0,0,0"/>
                  </v:shape>
                </v:group>
                <v:group id="Group 61" style="position:absolute;left:5925;top:4680;width:195;height:360" coordsize="142,263" coordorigin="5896,2809"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62" style="position:absolute;visibility:visible;mso-wrap-style:square" o:spid="_x0000_s1086"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"/>
                  <v:shape id="Freeform 63" style="position:absolute;left:5896;top:2929;width:142;height:143;visibility:visible;mso-wrap-style:square;v-text-anchor:top" coordsize="142,143" o:spid="_x0000_s1087"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">
                    <v:path arrowok="t" o:connecttype="custom" o:connectlocs="0,0;72,143;142,0;0,0" o:connectangles="0,0,0,0"/>
                  </v:shape>
                </v:group>
                <w10:wrap type="tight" side="left"/>
              </v:group>
            </w:pict>
          </mc:Fallback>
        </mc:AlternateContent>
      </w:r>
    </w:p>
    <w:p w14:paraId="71BE3C02" w14:textId="77777777" w:rsidR="000923B0" w:rsidRPr="004F43C6" w:rsidRDefault="000923B0" w:rsidP="000923B0">
      <w:pPr>
        <w:spacing w:after="240"/>
        <w:ind w:left="936"/>
        <w:rPr>
          <w:rFonts w:cs="Arial"/>
          <w:b/>
          <w:color w:val="000080"/>
        </w:rPr>
      </w:pPr>
    </w:p>
    <w:p w14:paraId="2A11121D" w14:textId="77777777" w:rsidR="000923B0" w:rsidRPr="004F43C6" w:rsidRDefault="000923B0" w:rsidP="000923B0">
      <w:pPr>
        <w:spacing w:after="240"/>
        <w:ind w:left="936"/>
        <w:rPr>
          <w:rFonts w:cs="Arial"/>
          <w:b/>
          <w:color w:val="000080"/>
        </w:rPr>
      </w:pPr>
    </w:p>
    <w:p w14:paraId="6BF09FE6" w14:textId="77777777" w:rsidR="000923B0" w:rsidRPr="004F43C6" w:rsidRDefault="000923B0" w:rsidP="000923B0">
      <w:pPr>
        <w:spacing w:after="240"/>
        <w:ind w:left="936"/>
        <w:rPr>
          <w:rFonts w:cs="Arial"/>
          <w:b/>
          <w:color w:val="000080"/>
        </w:rPr>
      </w:pPr>
    </w:p>
    <w:p w14:paraId="093331B2" w14:textId="77777777" w:rsidR="000923B0" w:rsidRPr="004F43C6" w:rsidRDefault="000923B0" w:rsidP="000923B0">
      <w:pPr>
        <w:spacing w:after="240"/>
        <w:ind w:left="936"/>
        <w:rPr>
          <w:rFonts w:cs="Arial"/>
          <w:b/>
          <w:color w:val="000080"/>
        </w:rPr>
      </w:pPr>
    </w:p>
    <w:p w14:paraId="0C0625F3" w14:textId="77777777" w:rsidR="000923B0" w:rsidRPr="004F43C6" w:rsidRDefault="000923B0" w:rsidP="000923B0">
      <w:pPr>
        <w:spacing w:after="240"/>
        <w:ind w:left="936"/>
        <w:rPr>
          <w:rFonts w:cs="Arial"/>
          <w:b/>
          <w:color w:val="000080"/>
        </w:rPr>
      </w:pPr>
    </w:p>
    <w:p w14:paraId="62EA9C2A" w14:textId="77777777" w:rsidR="000923B0" w:rsidRPr="004F43C6" w:rsidRDefault="000923B0" w:rsidP="000923B0">
      <w:pPr>
        <w:spacing w:after="240"/>
        <w:ind w:left="936"/>
        <w:rPr>
          <w:rFonts w:cs="Arial"/>
          <w:b/>
          <w:color w:val="000080"/>
        </w:rPr>
      </w:pPr>
    </w:p>
    <w:p w14:paraId="5D75DCA2" w14:textId="77777777" w:rsidR="000923B0" w:rsidRPr="004F43C6" w:rsidRDefault="000923B0" w:rsidP="000923B0">
      <w:pPr>
        <w:rPr>
          <w:rFonts w:cs="Arial"/>
        </w:rPr>
      </w:pPr>
    </w:p>
    <w:p w14:paraId="0D9E29D7" w14:textId="77777777" w:rsidR="000923B0" w:rsidRPr="004F43C6" w:rsidRDefault="000923B0" w:rsidP="000923B0">
      <w:pPr>
        <w:pStyle w:val="Append2"/>
        <w:rPr>
          <w:rFonts w:ascii="Arial" w:hAnsi="Arial" w:cs="Arial"/>
          <w:sz w:val="20"/>
          <w:szCs w:val="20"/>
        </w:rPr>
      </w:pPr>
    </w:p>
    <w:p w14:paraId="07B7E1AB" w14:textId="77777777" w:rsidR="000923B0" w:rsidRPr="004F43C6" w:rsidRDefault="000923B0" w:rsidP="000923B0">
      <w:pPr>
        <w:pStyle w:val="Append2"/>
        <w:rPr>
          <w:rFonts w:ascii="Arial" w:hAnsi="Arial" w:cs="Arial"/>
          <w:sz w:val="20"/>
          <w:szCs w:val="20"/>
        </w:rPr>
      </w:pPr>
    </w:p>
    <w:p w14:paraId="34591851" w14:textId="77777777" w:rsidR="000923B0" w:rsidRPr="004F43C6" w:rsidRDefault="000923B0" w:rsidP="000923B0">
      <w:pPr>
        <w:pStyle w:val="Append2"/>
        <w:rPr>
          <w:rFonts w:ascii="Arial" w:hAnsi="Arial" w:cs="Arial"/>
          <w:sz w:val="20"/>
          <w:szCs w:val="20"/>
        </w:rPr>
      </w:pPr>
    </w:p>
    <w:p w14:paraId="5906A1EF" w14:textId="77777777" w:rsidR="000923B0" w:rsidRPr="004F43C6" w:rsidRDefault="000923B0" w:rsidP="000923B0">
      <w:pPr>
        <w:pStyle w:val="Append2"/>
        <w:rPr>
          <w:rFonts w:ascii="Arial" w:hAnsi="Arial" w:cs="Arial"/>
          <w:sz w:val="20"/>
          <w:szCs w:val="20"/>
        </w:rPr>
      </w:pPr>
    </w:p>
    <w:p w14:paraId="6E7F24BD" w14:textId="77777777" w:rsidR="000923B0" w:rsidRPr="004F43C6" w:rsidRDefault="000923B0" w:rsidP="000923B0">
      <w:pPr>
        <w:pStyle w:val="Append2"/>
        <w:rPr>
          <w:rFonts w:ascii="Arial" w:hAnsi="Arial" w:cs="Arial"/>
          <w:sz w:val="20"/>
          <w:szCs w:val="20"/>
        </w:rPr>
      </w:pPr>
    </w:p>
    <w:p w14:paraId="1EB15B7A" w14:textId="77777777" w:rsidR="000923B0" w:rsidRPr="004F43C6" w:rsidRDefault="000923B0" w:rsidP="000923B0">
      <w:pPr>
        <w:pStyle w:val="Append2"/>
        <w:ind w:left="0"/>
        <w:rPr>
          <w:rFonts w:ascii="Arial" w:hAnsi="Arial" w:cs="Arial"/>
          <w:sz w:val="20"/>
          <w:szCs w:val="20"/>
        </w:rPr>
      </w:pPr>
    </w:p>
    <w:p w14:paraId="150F11B1" w14:textId="77777777" w:rsidR="000923B0" w:rsidRPr="004F43C6" w:rsidRDefault="000923B0" w:rsidP="000923B0">
      <w:pPr>
        <w:pStyle w:val="Append2"/>
        <w:ind w:left="0"/>
        <w:rPr>
          <w:rFonts w:ascii="Arial" w:hAnsi="Arial" w:cs="Arial"/>
          <w:sz w:val="20"/>
          <w:szCs w:val="20"/>
        </w:rPr>
      </w:pPr>
    </w:p>
    <w:p w14:paraId="7E2679E1" w14:textId="77777777" w:rsidR="00372FEC" w:rsidRPr="004F43C6" w:rsidRDefault="000923B0" w:rsidP="000923B0">
      <w:pPr>
        <w:pStyle w:val="Append2"/>
        <w:ind w:left="0"/>
        <w:rPr>
          <w:rFonts w:ascii="Arial" w:hAnsi="Arial" w:cs="Arial"/>
          <w:sz w:val="20"/>
          <w:szCs w:val="20"/>
        </w:rPr>
      </w:pPr>
      <w:r w:rsidRPr="004F43C6">
        <w:rPr>
          <w:rFonts w:ascii="Arial" w:hAnsi="Arial" w:cs="Arial"/>
          <w:noProof/>
          <w:sz w:val="20"/>
          <w:szCs w:val="20"/>
          <w:lang w:eastAsia="en-GB"/>
        </w:rPr>
        <w:lastRenderedPageBreak/>
        <w:drawing>
          <wp:inline distT="0" distB="0" distL="0" distR="0" wp14:anchorId="00557509" wp14:editId="697790D1">
            <wp:extent cx="5592932" cy="8700135"/>
            <wp:effectExtent l="0" t="0" r="8255"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810" cy="8704612"/>
                    </a:xfrm>
                    <a:prstGeom prst="rect">
                      <a:avLst/>
                    </a:prstGeom>
                    <a:noFill/>
                    <a:ln>
                      <a:noFill/>
                    </a:ln>
                  </pic:spPr>
                </pic:pic>
              </a:graphicData>
            </a:graphic>
          </wp:inline>
        </w:drawing>
      </w:r>
    </w:p>
    <w:sectPr w:rsidR="00372FEC" w:rsidRPr="004F43C6" w:rsidSect="009C39EE">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06"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3BDE0" w14:textId="77777777" w:rsidR="005D7842" w:rsidRDefault="005D7842">
      <w:r>
        <w:separator/>
      </w:r>
    </w:p>
  </w:endnote>
  <w:endnote w:type="continuationSeparator" w:id="0">
    <w:p w14:paraId="62D29A2C" w14:textId="77777777" w:rsidR="005D7842" w:rsidRDefault="005D7842">
      <w:r>
        <w:continuationSeparator/>
      </w:r>
    </w:p>
  </w:endnote>
  <w:endnote w:type="continuationNotice" w:id="1">
    <w:p w14:paraId="51CF509E" w14:textId="77777777" w:rsidR="005D7842" w:rsidRDefault="005D7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A3A4" w14:textId="77777777" w:rsidR="00BF0198" w:rsidRDefault="00BF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9029"/>
    </w:tblGrid>
    <w:tr w:rsidR="004F43C6" w:rsidRPr="00D76609" w14:paraId="20447911" w14:textId="77777777" w:rsidTr="00120ACA">
      <w:trPr>
        <w:trHeight w:val="989"/>
      </w:trPr>
      <w:tc>
        <w:tcPr>
          <w:tcW w:w="9245" w:type="dxa"/>
          <w:vAlign w:val="center"/>
        </w:tcPr>
        <w:p w14:paraId="2578A451" w14:textId="77777777" w:rsidR="004F43C6" w:rsidRPr="00D76609" w:rsidRDefault="004F43C6" w:rsidP="00120ACA">
          <w:pPr>
            <w:spacing w:before="20" w:after="20" w:line="240" w:lineRule="auto"/>
            <w:jc w:val="right"/>
            <w:rPr>
              <w:b/>
            </w:rPr>
          </w:pPr>
        </w:p>
      </w:tc>
    </w:tr>
  </w:tbl>
  <w:p w14:paraId="7DE53925" w14:textId="77777777" w:rsidR="004F43C6" w:rsidRDefault="004F43C6" w:rsidP="00A7316A">
    <w:pPr>
      <w:pStyle w:val="Footer"/>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9029"/>
    </w:tblGrid>
    <w:tr w:rsidR="004F43C6" w:rsidRPr="00D76609" w14:paraId="23F61562" w14:textId="77777777" w:rsidTr="00120ACA">
      <w:trPr>
        <w:trHeight w:val="989"/>
      </w:trPr>
      <w:tc>
        <w:tcPr>
          <w:tcW w:w="9245" w:type="dxa"/>
          <w:vAlign w:val="center"/>
        </w:tcPr>
        <w:p w14:paraId="4AC40096" w14:textId="77777777" w:rsidR="004F43C6" w:rsidRDefault="004F43C6" w:rsidP="00120ACA">
          <w:pPr>
            <w:spacing w:before="20" w:after="20" w:line="240" w:lineRule="auto"/>
            <w:jc w:val="right"/>
            <w:rPr>
              <w:b/>
            </w:rPr>
          </w:pPr>
          <w:r w:rsidRPr="00D76609">
            <w:rPr>
              <w:b/>
            </w:rPr>
            <w:t>DWF LLP</w:t>
          </w:r>
        </w:p>
        <w:p w14:paraId="5C5746C5" w14:textId="77777777" w:rsidR="004F43C6" w:rsidRDefault="004F43C6" w:rsidP="00120ACA">
          <w:pPr>
            <w:spacing w:before="20" w:after="20" w:line="240" w:lineRule="auto"/>
            <w:jc w:val="right"/>
            <w:rPr>
              <w:b/>
            </w:rPr>
          </w:pPr>
          <w:r>
            <w:rPr>
              <w:b/>
            </w:rPr>
            <w:t>Scott Place</w:t>
          </w:r>
        </w:p>
        <w:p w14:paraId="1B42C9F6" w14:textId="77777777" w:rsidR="004F43C6" w:rsidRDefault="004F43C6" w:rsidP="00120ACA">
          <w:pPr>
            <w:spacing w:before="20" w:after="20" w:line="240" w:lineRule="auto"/>
            <w:jc w:val="right"/>
            <w:rPr>
              <w:b/>
            </w:rPr>
          </w:pPr>
          <w:r>
            <w:rPr>
              <w:b/>
            </w:rPr>
            <w:t>Hardman Street</w:t>
          </w:r>
        </w:p>
        <w:p w14:paraId="6C4AA666" w14:textId="77777777" w:rsidR="004F43C6" w:rsidRDefault="004F43C6" w:rsidP="00120ACA">
          <w:pPr>
            <w:spacing w:before="20" w:after="20" w:line="240" w:lineRule="auto"/>
            <w:jc w:val="right"/>
            <w:rPr>
              <w:b/>
            </w:rPr>
          </w:pPr>
          <w:r>
            <w:rPr>
              <w:b/>
            </w:rPr>
            <w:t>Manchester</w:t>
          </w:r>
        </w:p>
        <w:p w14:paraId="06DE9490" w14:textId="77777777" w:rsidR="004F43C6" w:rsidRPr="00D76609" w:rsidRDefault="004F43C6" w:rsidP="00120ACA">
          <w:pPr>
            <w:spacing w:before="20" w:after="20" w:line="240" w:lineRule="auto"/>
            <w:jc w:val="right"/>
            <w:rPr>
              <w:b/>
            </w:rPr>
          </w:pPr>
          <w:r>
            <w:rPr>
              <w:b/>
            </w:rPr>
            <w:t>M3 3AA</w:t>
          </w:r>
          <w:r w:rsidRPr="00D76609">
            <w:rPr>
              <w:b/>
            </w:rPr>
            <w:br/>
          </w:r>
          <w:r>
            <w:rPr>
              <w:b/>
            </w:rPr>
            <w:t xml:space="preserve">  </w:t>
          </w:r>
        </w:p>
      </w:tc>
    </w:tr>
  </w:tbl>
  <w:p w14:paraId="329F0581" w14:textId="77777777" w:rsidR="004F43C6" w:rsidRPr="00046A00" w:rsidRDefault="004F43C6" w:rsidP="00046A00">
    <w:pPr>
      <w:pStyle w:val="Footer"/>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sidR="006F536D">
      <w:rPr>
        <w:rFonts w:cs="Arial"/>
        <w:color w:val="000000"/>
        <w:sz w:val="14"/>
      </w:rPr>
      <w:t>62176420-1</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5A344" w14:textId="77777777" w:rsidR="005D7842" w:rsidRDefault="005D7842">
      <w:r>
        <w:separator/>
      </w:r>
    </w:p>
  </w:footnote>
  <w:footnote w:type="continuationSeparator" w:id="0">
    <w:p w14:paraId="7FB00D40" w14:textId="77777777" w:rsidR="005D7842" w:rsidRDefault="005D7842">
      <w:r>
        <w:continuationSeparator/>
      </w:r>
    </w:p>
  </w:footnote>
  <w:footnote w:type="continuationNotice" w:id="1">
    <w:p w14:paraId="3CACAB93" w14:textId="77777777" w:rsidR="005D7842" w:rsidRDefault="005D78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4386A" w14:textId="60626BF1" w:rsidR="00BF0198" w:rsidRDefault="005D7842">
    <w:pPr>
      <w:pStyle w:val="Header"/>
    </w:pPr>
    <w:r>
      <w:rPr>
        <w:noProof/>
      </w:rPr>
      <w:pict w14:anchorId="7CCD0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80485" o:spid="_x0000_s2052" type="#_x0000_t136" style="position:absolute;left:0;text-align:left;margin-left:0;margin-top:0;width:454.65pt;height:181.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D9D8" w14:textId="73A2D837" w:rsidR="00BF0198" w:rsidRDefault="005D7842">
    <w:pPr>
      <w:pStyle w:val="Header"/>
    </w:pPr>
    <w:r>
      <w:rPr>
        <w:noProof/>
      </w:rPr>
      <w:pict w14:anchorId="6DD73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80486" o:spid="_x0000_s2053" type="#_x0000_t136" style="position:absolute;left:0;text-align:left;margin-left:0;margin-top:0;width:454.65pt;height:181.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105C" w14:textId="5104855F" w:rsidR="00BF0198" w:rsidRDefault="005D7842">
    <w:pPr>
      <w:pStyle w:val="Header"/>
    </w:pPr>
    <w:r>
      <w:rPr>
        <w:noProof/>
      </w:rPr>
      <w:pict w14:anchorId="5D8EF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80484" o:spid="_x0000_s2054" type="#_x0000_t136" style="position:absolute;left:0;text-align:left;margin-left:0;margin-top:0;width:454.65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E2CE7FD6"/>
    <w:lvl w:ilvl="0">
      <w:start w:val="1"/>
      <w:numFmt w:val="decimal"/>
      <w:lvlRestart w:val="0"/>
      <w:lvlText w:val="%1."/>
      <w:lvlJc w:val="left"/>
      <w:pPr>
        <w:ind w:left="720" w:hanging="720"/>
      </w:pPr>
      <w:rPr>
        <w:rFonts w:ascii="Arial" w:hAnsi="Arial" w:cs="Times New Roman" w:hint="default"/>
      </w:rPr>
    </w:lvl>
    <w:lvl w:ilvl="1">
      <w:start w:val="1"/>
      <w:numFmt w:val="decimal"/>
      <w:lvlText w:val="%1.%2"/>
      <w:lvlJc w:val="left"/>
      <w:pPr>
        <w:ind w:left="1004" w:hanging="720"/>
      </w:pPr>
      <w:rPr>
        <w:rFonts w:ascii="Arial" w:hAnsi="Arial" w:cs="Times New Roman" w:hint="default"/>
        <w:b w:val="0"/>
      </w:rPr>
    </w:lvl>
    <w:lvl w:ilvl="2">
      <w:start w:val="1"/>
      <w:numFmt w:val="lowerLetter"/>
      <w:lvlText w:val="(%3)"/>
      <w:lvlJc w:val="left"/>
      <w:pPr>
        <w:ind w:left="1440" w:hanging="720"/>
      </w:pPr>
      <w:rPr>
        <w:rFonts w:ascii="Arial" w:hAnsi="Arial" w:cs="Times New Roman" w:hint="default"/>
      </w:rPr>
    </w:lvl>
    <w:lvl w:ilvl="3">
      <w:start w:val="1"/>
      <w:numFmt w:val="lowerRoman"/>
      <w:lvlText w:val="(%4)"/>
      <w:lvlJc w:val="left"/>
      <w:pPr>
        <w:ind w:left="2160" w:hanging="720"/>
      </w:pPr>
      <w:rPr>
        <w:rFonts w:ascii="Arial" w:hAnsi="Arial" w:cs="Times New Roman" w:hint="default"/>
      </w:rPr>
    </w:lvl>
    <w:lvl w:ilvl="4">
      <w:start w:val="1"/>
      <w:numFmt w:val="upperLetter"/>
      <w:lvlText w:val="(%5)"/>
      <w:lvlJc w:val="left"/>
      <w:pPr>
        <w:ind w:left="2880" w:hanging="720"/>
      </w:pPr>
      <w:rPr>
        <w:rFonts w:ascii="Arial" w:hAnsi="Arial" w:cs="Times New Roman" w:hint="default"/>
      </w:rPr>
    </w:lvl>
    <w:lvl w:ilvl="5">
      <w:start w:val="1"/>
      <w:numFmt w:val="decimal"/>
      <w:lvlText w:val="(%6)"/>
      <w:lvlJc w:val="left"/>
      <w:pPr>
        <w:ind w:left="720" w:hanging="720"/>
      </w:pPr>
      <w:rPr>
        <w:rFonts w:ascii="Arial" w:hAnsi="Arial" w:cs="Times New Roman" w:hint="default"/>
      </w:rPr>
    </w:lvl>
    <w:lvl w:ilvl="6">
      <w:start w:val="1"/>
      <w:numFmt w:val="decimal"/>
      <w:lvlText w:val="%7."/>
      <w:lvlJc w:val="left"/>
      <w:rPr>
        <w:rFonts w:cs="Times New Roman" w:hint="eastAsia"/>
      </w:rPr>
    </w:lvl>
    <w:lvl w:ilvl="7">
      <w:start w:val="1"/>
      <w:numFmt w:val="lowerLetter"/>
      <w:lvlText w:val="%8."/>
      <w:lvlJc w:val="left"/>
      <w:rPr>
        <w:rFonts w:cs="Times New Roman" w:hint="eastAsia"/>
      </w:rPr>
    </w:lvl>
    <w:lvl w:ilvl="8">
      <w:start w:val="1"/>
      <w:numFmt w:val="lowerRoman"/>
      <w:lvlText w:val="%9."/>
      <w:lvlJc w:val="left"/>
      <w:rPr>
        <w:rFonts w:cs="Times New Roman" w:hint="eastAsia"/>
      </w:rPr>
    </w:lvl>
  </w:abstractNum>
  <w:abstractNum w:abstractNumId="1" w15:restartNumberingAfterBreak="0">
    <w:nsid w:val="02411F54"/>
    <w:multiLevelType w:val="multilevel"/>
    <w:tmpl w:val="405C63DE"/>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35CA2"/>
    <w:multiLevelType w:val="hybridMultilevel"/>
    <w:tmpl w:val="DB14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7FF4"/>
    <w:multiLevelType w:val="hybridMultilevel"/>
    <w:tmpl w:val="289E8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0C5F01"/>
    <w:multiLevelType w:val="hybridMultilevel"/>
    <w:tmpl w:val="DD4C4276"/>
    <w:lvl w:ilvl="0" w:tplc="971EED80">
      <w:start w:val="1"/>
      <w:numFmt w:val="lowerRoman"/>
      <w:lvlText w:val="(%1)"/>
      <w:lvlJc w:val="left"/>
      <w:pPr>
        <w:ind w:left="4321" w:hanging="720"/>
      </w:pPr>
      <w:rPr>
        <w:rFonts w:hint="default"/>
      </w:rPr>
    </w:lvl>
    <w:lvl w:ilvl="1" w:tplc="08090019" w:tentative="1">
      <w:start w:val="1"/>
      <w:numFmt w:val="lowerLetter"/>
      <w:lvlText w:val="%2."/>
      <w:lvlJc w:val="left"/>
      <w:pPr>
        <w:ind w:left="4681" w:hanging="360"/>
      </w:pPr>
    </w:lvl>
    <w:lvl w:ilvl="2" w:tplc="0809001B" w:tentative="1">
      <w:start w:val="1"/>
      <w:numFmt w:val="lowerRoman"/>
      <w:lvlText w:val="%3."/>
      <w:lvlJc w:val="right"/>
      <w:pPr>
        <w:ind w:left="5401" w:hanging="180"/>
      </w:pPr>
    </w:lvl>
    <w:lvl w:ilvl="3" w:tplc="0809000F" w:tentative="1">
      <w:start w:val="1"/>
      <w:numFmt w:val="decimal"/>
      <w:lvlText w:val="%4."/>
      <w:lvlJc w:val="left"/>
      <w:pPr>
        <w:ind w:left="6121" w:hanging="360"/>
      </w:pPr>
    </w:lvl>
    <w:lvl w:ilvl="4" w:tplc="08090019" w:tentative="1">
      <w:start w:val="1"/>
      <w:numFmt w:val="lowerLetter"/>
      <w:lvlText w:val="%5."/>
      <w:lvlJc w:val="left"/>
      <w:pPr>
        <w:ind w:left="6841" w:hanging="360"/>
      </w:pPr>
    </w:lvl>
    <w:lvl w:ilvl="5" w:tplc="0809001B" w:tentative="1">
      <w:start w:val="1"/>
      <w:numFmt w:val="lowerRoman"/>
      <w:lvlText w:val="%6."/>
      <w:lvlJc w:val="right"/>
      <w:pPr>
        <w:ind w:left="7561" w:hanging="180"/>
      </w:pPr>
    </w:lvl>
    <w:lvl w:ilvl="6" w:tplc="0809000F" w:tentative="1">
      <w:start w:val="1"/>
      <w:numFmt w:val="decimal"/>
      <w:lvlText w:val="%7."/>
      <w:lvlJc w:val="left"/>
      <w:pPr>
        <w:ind w:left="8281" w:hanging="360"/>
      </w:pPr>
    </w:lvl>
    <w:lvl w:ilvl="7" w:tplc="08090019" w:tentative="1">
      <w:start w:val="1"/>
      <w:numFmt w:val="lowerLetter"/>
      <w:lvlText w:val="%8."/>
      <w:lvlJc w:val="left"/>
      <w:pPr>
        <w:ind w:left="9001" w:hanging="360"/>
      </w:pPr>
    </w:lvl>
    <w:lvl w:ilvl="8" w:tplc="0809001B" w:tentative="1">
      <w:start w:val="1"/>
      <w:numFmt w:val="lowerRoman"/>
      <w:lvlText w:val="%9."/>
      <w:lvlJc w:val="right"/>
      <w:pPr>
        <w:ind w:left="9721" w:hanging="180"/>
      </w:pPr>
    </w:lvl>
  </w:abstractNum>
  <w:abstractNum w:abstractNumId="5" w15:restartNumberingAfterBreak="0">
    <w:nsid w:val="10C62322"/>
    <w:multiLevelType w:val="hybridMultilevel"/>
    <w:tmpl w:val="1F740E5E"/>
    <w:lvl w:ilvl="0" w:tplc="DE38B870">
      <w:start w:val="1"/>
      <w:numFmt w:val="lowerLetter"/>
      <w:lvlText w:val="(%1)"/>
      <w:lvlJc w:val="left"/>
      <w:pPr>
        <w:ind w:left="3961" w:hanging="360"/>
      </w:pPr>
      <w:rPr>
        <w:rFonts w:hint="default"/>
      </w:rPr>
    </w:lvl>
    <w:lvl w:ilvl="1" w:tplc="08090019" w:tentative="1">
      <w:start w:val="1"/>
      <w:numFmt w:val="lowerLetter"/>
      <w:lvlText w:val="%2."/>
      <w:lvlJc w:val="left"/>
      <w:pPr>
        <w:ind w:left="4681" w:hanging="360"/>
      </w:pPr>
    </w:lvl>
    <w:lvl w:ilvl="2" w:tplc="0809001B" w:tentative="1">
      <w:start w:val="1"/>
      <w:numFmt w:val="lowerRoman"/>
      <w:lvlText w:val="%3."/>
      <w:lvlJc w:val="right"/>
      <w:pPr>
        <w:ind w:left="5401" w:hanging="180"/>
      </w:pPr>
    </w:lvl>
    <w:lvl w:ilvl="3" w:tplc="0809000F" w:tentative="1">
      <w:start w:val="1"/>
      <w:numFmt w:val="decimal"/>
      <w:lvlText w:val="%4."/>
      <w:lvlJc w:val="left"/>
      <w:pPr>
        <w:ind w:left="6121" w:hanging="360"/>
      </w:pPr>
    </w:lvl>
    <w:lvl w:ilvl="4" w:tplc="08090019" w:tentative="1">
      <w:start w:val="1"/>
      <w:numFmt w:val="lowerLetter"/>
      <w:lvlText w:val="%5."/>
      <w:lvlJc w:val="left"/>
      <w:pPr>
        <w:ind w:left="6841" w:hanging="360"/>
      </w:pPr>
    </w:lvl>
    <w:lvl w:ilvl="5" w:tplc="0809001B" w:tentative="1">
      <w:start w:val="1"/>
      <w:numFmt w:val="lowerRoman"/>
      <w:lvlText w:val="%6."/>
      <w:lvlJc w:val="right"/>
      <w:pPr>
        <w:ind w:left="7561" w:hanging="180"/>
      </w:pPr>
    </w:lvl>
    <w:lvl w:ilvl="6" w:tplc="0809000F" w:tentative="1">
      <w:start w:val="1"/>
      <w:numFmt w:val="decimal"/>
      <w:lvlText w:val="%7."/>
      <w:lvlJc w:val="left"/>
      <w:pPr>
        <w:ind w:left="8281" w:hanging="360"/>
      </w:pPr>
    </w:lvl>
    <w:lvl w:ilvl="7" w:tplc="08090019" w:tentative="1">
      <w:start w:val="1"/>
      <w:numFmt w:val="lowerLetter"/>
      <w:lvlText w:val="%8."/>
      <w:lvlJc w:val="left"/>
      <w:pPr>
        <w:ind w:left="9001" w:hanging="360"/>
      </w:pPr>
    </w:lvl>
    <w:lvl w:ilvl="8" w:tplc="0809001B" w:tentative="1">
      <w:start w:val="1"/>
      <w:numFmt w:val="lowerRoman"/>
      <w:lvlText w:val="%9."/>
      <w:lvlJc w:val="right"/>
      <w:pPr>
        <w:ind w:left="9721" w:hanging="180"/>
      </w:pPr>
    </w:lvl>
  </w:abstractNum>
  <w:abstractNum w:abstractNumId="6"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08E1F0C"/>
    <w:multiLevelType w:val="hybridMultilevel"/>
    <w:tmpl w:val="782A5BCE"/>
    <w:lvl w:ilvl="0" w:tplc="496866E2">
      <w:start w:val="1"/>
      <w:numFmt w:val="lowerRoman"/>
      <w:lvlText w:val="(%1)"/>
      <w:lvlJc w:val="left"/>
      <w:pPr>
        <w:ind w:left="2156" w:hanging="72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9" w15:restartNumberingAfterBreak="0">
    <w:nsid w:val="231101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2488A"/>
    <w:multiLevelType w:val="hybridMultilevel"/>
    <w:tmpl w:val="4D7A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67B88"/>
    <w:multiLevelType w:val="multilevel"/>
    <w:tmpl w:val="DA44F8B8"/>
    <w:name w:val="lnpartnu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C2EC1"/>
    <w:multiLevelType w:val="hybridMultilevel"/>
    <w:tmpl w:val="B5062AF6"/>
    <w:lvl w:ilvl="0" w:tplc="52203056">
      <w:start w:val="1"/>
      <w:numFmt w:val="lowerLetter"/>
      <w:lvlText w:val="(%1)"/>
      <w:lvlJc w:val="left"/>
      <w:pPr>
        <w:ind w:left="1440" w:hanging="58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4" w15:restartNumberingAfterBreak="0">
    <w:nsid w:val="30585B91"/>
    <w:multiLevelType w:val="multilevel"/>
    <w:tmpl w:val="27568AF2"/>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decimal"/>
      <w:pStyle w:val="Heading3"/>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pStyle w:val="Heading4"/>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FE164C"/>
    <w:multiLevelType w:val="hybridMultilevel"/>
    <w:tmpl w:val="29560F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24A7F29"/>
    <w:multiLevelType w:val="multilevel"/>
    <w:tmpl w:val="10B0B09A"/>
    <w:name w:val="Schedule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15:restartNumberingAfterBreak="0">
    <w:nsid w:val="32523195"/>
    <w:multiLevelType w:val="multilevel"/>
    <w:tmpl w:val="3E884D76"/>
    <w:lvl w:ilvl="0">
      <w:start w:val="1"/>
      <w:numFmt w:val="decimal"/>
      <w:pStyle w:val="NumberingLevel1"/>
      <w:lvlText w:val="%1."/>
      <w:lvlJc w:val="left"/>
      <w:pPr>
        <w:ind w:left="720" w:hanging="720"/>
      </w:pPr>
      <w:rPr>
        <w:rFonts w:hint="default"/>
      </w:rPr>
    </w:lvl>
    <w:lvl w:ilvl="1">
      <w:start w:val="1"/>
      <w:numFmt w:val="decimal"/>
      <w:pStyle w:val="NumberingLevel2"/>
      <w:lvlText w:val="%2.%1"/>
      <w:lvlJc w:val="left"/>
      <w:pPr>
        <w:tabs>
          <w:tab w:val="num" w:pos="1440"/>
        </w:tabs>
        <w:ind w:left="1440" w:hanging="720"/>
      </w:pPr>
      <w:rPr>
        <w:rFonts w:hint="default"/>
      </w:rPr>
    </w:lvl>
    <w:lvl w:ilvl="2">
      <w:start w:val="1"/>
      <w:numFmt w:val="decimal"/>
      <w:pStyle w:val="NumberingLevel3"/>
      <w:lvlText w:val="%3.%1.%2"/>
      <w:lvlJc w:val="left"/>
      <w:pPr>
        <w:tabs>
          <w:tab w:val="num" w:pos="2160"/>
        </w:tabs>
        <w:ind w:left="2160" w:hanging="720"/>
      </w:pPr>
      <w:rPr>
        <w:rFonts w:hint="default"/>
      </w:rPr>
    </w:lvl>
    <w:lvl w:ilvl="3">
      <w:start w:val="1"/>
      <w:numFmt w:val="decimal"/>
      <w:pStyle w:val="NumberingLevel4"/>
      <w:lvlText w:val="%4.%1.%2.%3"/>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33463935"/>
    <w:multiLevelType w:val="hybridMultilevel"/>
    <w:tmpl w:val="E76C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5786A"/>
    <w:multiLevelType w:val="hybridMultilevel"/>
    <w:tmpl w:val="BD3A025A"/>
    <w:lvl w:ilvl="0" w:tplc="2A4C2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05163"/>
    <w:multiLevelType w:val="hybridMultilevel"/>
    <w:tmpl w:val="3198FFDA"/>
    <w:lvl w:ilvl="0" w:tplc="56789BE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5B6BF0"/>
    <w:multiLevelType w:val="hybridMultilevel"/>
    <w:tmpl w:val="265A94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233FF9"/>
    <w:multiLevelType w:val="multilevel"/>
    <w:tmpl w:val="024EE558"/>
    <w:lvl w:ilvl="0">
      <w:start w:val="1"/>
      <w:numFmt w:val="decimal"/>
      <w:lvlText w:val="%1"/>
      <w:lvlJc w:val="left"/>
      <w:pPr>
        <w:tabs>
          <w:tab w:val="num" w:pos="936"/>
        </w:tabs>
        <w:ind w:left="936" w:hanging="936"/>
      </w:pPr>
      <w:rPr>
        <w:rFonts w:ascii="Arial" w:hAnsi="Arial" w:cs="Arial" w:hint="default"/>
        <w:b/>
        <w:i w:val="0"/>
        <w:color w:val="000000"/>
        <w:sz w:val="20"/>
        <w:szCs w:val="20"/>
      </w:rPr>
    </w:lvl>
    <w:lvl w:ilvl="1">
      <w:start w:val="1"/>
      <w:numFmt w:val="decimal"/>
      <w:lvlText w:val="%1.%2"/>
      <w:lvlJc w:val="left"/>
      <w:pPr>
        <w:tabs>
          <w:tab w:val="num" w:pos="936"/>
        </w:tabs>
        <w:ind w:left="936" w:hanging="936"/>
      </w:pPr>
      <w:rPr>
        <w:rFonts w:ascii="Arial" w:hAnsi="Arial" w:cs="Arial" w:hint="default"/>
        <w:b/>
        <w:i w:val="0"/>
        <w:color w:val="000000"/>
        <w:sz w:val="20"/>
        <w:szCs w:val="22"/>
        <w:u w:val="none"/>
      </w:rPr>
    </w:lvl>
    <w:lvl w:ilvl="2">
      <w:start w:val="1"/>
      <w:numFmt w:val="decimal"/>
      <w:lvlText w:val="%1.%2.%3"/>
      <w:lvlJc w:val="left"/>
      <w:pPr>
        <w:tabs>
          <w:tab w:val="num" w:pos="936"/>
        </w:tabs>
        <w:ind w:left="936" w:hanging="936"/>
      </w:pPr>
      <w:rPr>
        <w:rFonts w:ascii="Verdana" w:hAnsi="Verdana" w:hint="default"/>
        <w:b/>
        <w:i w:val="0"/>
        <w:color w:val="000080"/>
        <w:sz w:val="18"/>
        <w:szCs w:val="18"/>
        <w:u w:val="none"/>
      </w:rPr>
    </w:lvl>
    <w:lvl w:ilvl="3">
      <w:start w:val="1"/>
      <w:numFmt w:val="decimal"/>
      <w:lvlText w:val="%1.%2.%3.%4"/>
      <w:lvlJc w:val="left"/>
      <w:pPr>
        <w:tabs>
          <w:tab w:val="num" w:pos="1872"/>
        </w:tabs>
        <w:ind w:left="1872" w:hanging="936"/>
      </w:pPr>
      <w:rPr>
        <w:rFonts w:ascii="Verdana" w:hAnsi="Verdana" w:hint="default"/>
        <w:b/>
        <w:i w:val="0"/>
        <w:color w:val="000080"/>
        <w:sz w:val="18"/>
        <w:szCs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5" w15:restartNumberingAfterBreak="0">
    <w:nsid w:val="46D46D2C"/>
    <w:multiLevelType w:val="multilevel"/>
    <w:tmpl w:val="4816CF00"/>
    <w:lvl w:ilvl="0">
      <w:start w:val="1"/>
      <w:numFmt w:val="decimal"/>
      <w:lvlRestart w:val="0"/>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77F059C"/>
    <w:multiLevelType w:val="hybridMultilevel"/>
    <w:tmpl w:val="596C0356"/>
    <w:lvl w:ilvl="0" w:tplc="65502EA8">
      <w:start w:val="1"/>
      <w:numFmt w:val="decimal"/>
      <w:pStyle w:val="Number"/>
      <w:lvlText w:val="%1."/>
      <w:lvlJc w:val="left"/>
      <w:pPr>
        <w:tabs>
          <w:tab w:val="num" w:pos="360"/>
        </w:tabs>
        <w:ind w:left="1296"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325936"/>
    <w:multiLevelType w:val="multilevel"/>
    <w:tmpl w:val="C0E6C780"/>
    <w:styleLink w:val="ScheduleNumbering"/>
    <w:lvl w:ilvl="0">
      <w:start w:val="1"/>
      <w:numFmt w:val="decimal"/>
      <w:lvlRestart w:val="0"/>
      <w:lvlText w:val="%1."/>
      <w:lvlJc w:val="left"/>
      <w:pPr>
        <w:ind w:left="720" w:hanging="720"/>
      </w:pPr>
      <w:rPr>
        <w:rFonts w:hint="default"/>
        <w:b w:val="0"/>
        <w:i w:val="0"/>
        <w:sz w:val="20"/>
      </w:rPr>
    </w:lvl>
    <w:lvl w:ilvl="1">
      <w:start w:val="1"/>
      <w:numFmt w:val="decimal"/>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AAF5FC1"/>
    <w:multiLevelType w:val="hybridMultilevel"/>
    <w:tmpl w:val="34F2B29E"/>
    <w:lvl w:ilvl="0" w:tplc="6EF047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A0303"/>
    <w:multiLevelType w:val="hybridMultilevel"/>
    <w:tmpl w:val="CC542E98"/>
    <w:lvl w:ilvl="0" w:tplc="E19A5510">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0" w15:restartNumberingAfterBreak="0">
    <w:nsid w:val="51D87FFC"/>
    <w:multiLevelType w:val="hybridMultilevel"/>
    <w:tmpl w:val="6F2EDA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262478C"/>
    <w:multiLevelType w:val="multilevel"/>
    <w:tmpl w:val="22187602"/>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1A0C14"/>
    <w:multiLevelType w:val="multilevel"/>
    <w:tmpl w:val="3D14A9B2"/>
    <w:name w:val="lnsched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9957FCC"/>
    <w:multiLevelType w:val="hybridMultilevel"/>
    <w:tmpl w:val="F23C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D6CE2"/>
    <w:multiLevelType w:val="multilevel"/>
    <w:tmpl w:val="4F746470"/>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B02935"/>
    <w:multiLevelType w:val="multilevel"/>
    <w:tmpl w:val="C0E6C780"/>
    <w:numStyleLink w:val="ScheduleNumbering"/>
  </w:abstractNum>
  <w:abstractNum w:abstractNumId="39" w15:restartNumberingAfterBreak="0">
    <w:nsid w:val="70DB4C47"/>
    <w:multiLevelType w:val="singleLevel"/>
    <w:tmpl w:val="7D1296CA"/>
    <w:lvl w:ilvl="0">
      <w:start w:val="1"/>
      <w:numFmt w:val="bullet"/>
      <w:pStyle w:val="Bullet2"/>
      <w:lvlText w:val=""/>
      <w:lvlJc w:val="left"/>
      <w:pPr>
        <w:tabs>
          <w:tab w:val="num" w:pos="1296"/>
        </w:tabs>
        <w:ind w:left="1296" w:hanging="360"/>
      </w:pPr>
      <w:rPr>
        <w:rFonts w:ascii="Wingdings" w:hAnsi="Wingdings" w:hint="default"/>
        <w:color w:val="000080"/>
        <w:sz w:val="18"/>
        <w:szCs w:val="18"/>
      </w:rPr>
    </w:lvl>
  </w:abstractNum>
  <w:abstractNum w:abstractNumId="40" w15:restartNumberingAfterBreak="0">
    <w:nsid w:val="76376922"/>
    <w:multiLevelType w:val="multilevel"/>
    <w:tmpl w:val="818EC564"/>
    <w:lvl w:ilvl="0">
      <w:start w:val="1"/>
      <w:numFmt w:val="decimal"/>
      <w:lvlText w:val="%1."/>
      <w:lvlJc w:val="left"/>
      <w:pPr>
        <w:ind w:left="360" w:hanging="360"/>
      </w:p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D759B0"/>
    <w:multiLevelType w:val="hybridMultilevel"/>
    <w:tmpl w:val="12D029A4"/>
    <w:lvl w:ilvl="0" w:tplc="56789BE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3C7840"/>
    <w:multiLevelType w:val="multilevel"/>
    <w:tmpl w:val="B77A3EA8"/>
    <w:lvl w:ilvl="0">
      <w:start w:val="1"/>
      <w:numFmt w:val="decimal"/>
      <w:lvlText w:val="%1."/>
      <w:lvlJc w:val="left"/>
      <w:pPr>
        <w:ind w:left="720" w:hanging="360"/>
      </w:pPr>
    </w:lvl>
    <w:lvl w:ilvl="1">
      <w:start w:val="7"/>
      <w:numFmt w:val="decimal"/>
      <w:isLgl/>
      <w:lvlText w:val="%1.%2"/>
      <w:lvlJc w:val="left"/>
      <w:pPr>
        <w:ind w:left="1210" w:hanging="850"/>
      </w:pPr>
      <w:rPr>
        <w:rFonts w:hint="default"/>
      </w:rPr>
    </w:lvl>
    <w:lvl w:ilvl="2">
      <w:start w:val="1"/>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6"/>
  </w:num>
  <w:num w:numId="3">
    <w:abstractNumId w:val="32"/>
  </w:num>
  <w:num w:numId="4">
    <w:abstractNumId w:val="7"/>
  </w:num>
  <w:num w:numId="5">
    <w:abstractNumId w:val="14"/>
  </w:num>
  <w:num w:numId="6">
    <w:abstractNumId w:val="37"/>
  </w:num>
  <w:num w:numId="7">
    <w:abstractNumId w:val="11"/>
  </w:num>
  <w:num w:numId="8">
    <w:abstractNumId w:val="6"/>
  </w:num>
  <w:num w:numId="9">
    <w:abstractNumId w:val="24"/>
  </w:num>
  <w:num w:numId="10">
    <w:abstractNumId w:val="33"/>
  </w:num>
  <w:num w:numId="11">
    <w:abstractNumId w:val="17"/>
  </w:num>
  <w:num w:numId="12">
    <w:abstractNumId w:val="2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5"/>
  </w:num>
  <w:num w:numId="19">
    <w:abstractNumId w:val="10"/>
  </w:num>
  <w:num w:numId="20">
    <w:abstractNumId w:val="22"/>
  </w:num>
  <w:num w:numId="21">
    <w:abstractNumId w:val="2"/>
  </w:num>
  <w:num w:numId="22">
    <w:abstractNumId w:val="9"/>
  </w:num>
  <w:num w:numId="23">
    <w:abstractNumId w:val="38"/>
  </w:num>
  <w:num w:numId="24">
    <w:abstractNumId w:val="20"/>
  </w:num>
  <w:num w:numId="25">
    <w:abstractNumId w:val="36"/>
  </w:num>
  <w:num w:numId="26">
    <w:abstractNumId w:val="29"/>
  </w:num>
  <w:num w:numId="27">
    <w:abstractNumId w:val="15"/>
  </w:num>
  <w:num w:numId="28">
    <w:abstractNumId w:val="25"/>
  </w:num>
  <w:num w:numId="29">
    <w:abstractNumId w:val="34"/>
  </w:num>
  <w:num w:numId="30">
    <w:abstractNumId w:val="41"/>
  </w:num>
  <w:num w:numId="31">
    <w:abstractNumId w:val="21"/>
  </w:num>
  <w:num w:numId="32">
    <w:abstractNumId w:val="13"/>
  </w:num>
  <w:num w:numId="33">
    <w:abstractNumId w:val="42"/>
  </w:num>
  <w:num w:numId="34">
    <w:abstractNumId w:val="31"/>
  </w:num>
  <w:num w:numId="35">
    <w:abstractNumId w:val="28"/>
  </w:num>
  <w:num w:numId="36">
    <w:abstractNumId w:val="19"/>
  </w:num>
  <w:num w:numId="37">
    <w:abstractNumId w:val="39"/>
  </w:num>
  <w:num w:numId="38">
    <w:abstractNumId w:val="23"/>
  </w:num>
  <w:num w:numId="39">
    <w:abstractNumId w:val="26"/>
  </w:num>
  <w:num w:numId="40">
    <w:abstractNumId w:val="3"/>
  </w:num>
  <w:num w:numId="41">
    <w:abstractNumId w:val="23"/>
    <w:lvlOverride w:ilvl="0">
      <w:startOverride w:val="1"/>
    </w:lvlOverride>
    <w:lvlOverride w:ilvl="1">
      <w:startOverride w:val="2"/>
    </w:lvlOverride>
  </w:num>
  <w:num w:numId="42">
    <w:abstractNumId w:val="30"/>
  </w:num>
  <w:num w:numId="43">
    <w:abstractNumId w:val="1"/>
  </w:num>
  <w:num w:numId="44">
    <w:abstractNumId w:val="4"/>
  </w:num>
  <w:num w:numId="45">
    <w:abstractNumId w:val="5"/>
  </w:num>
  <w:num w:numId="46">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wood, Tom">
    <w15:presenceInfo w15:providerId="AD" w15:userId="S::Tom.Rickwood@liverpoolmuseums.org.uk::668006d1-57cd-404d-8735-b17f64718a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57"/>
    <w:rsid w:val="0000055F"/>
    <w:rsid w:val="0000147B"/>
    <w:rsid w:val="00001E6A"/>
    <w:rsid w:val="000047EC"/>
    <w:rsid w:val="00004F9F"/>
    <w:rsid w:val="00006E58"/>
    <w:rsid w:val="00006FF3"/>
    <w:rsid w:val="00007153"/>
    <w:rsid w:val="0001188F"/>
    <w:rsid w:val="00012EAC"/>
    <w:rsid w:val="00017711"/>
    <w:rsid w:val="00021637"/>
    <w:rsid w:val="00021D8B"/>
    <w:rsid w:val="0003488B"/>
    <w:rsid w:val="00036C98"/>
    <w:rsid w:val="00040131"/>
    <w:rsid w:val="00040E31"/>
    <w:rsid w:val="00043306"/>
    <w:rsid w:val="00046A00"/>
    <w:rsid w:val="00047475"/>
    <w:rsid w:val="0005379B"/>
    <w:rsid w:val="00053979"/>
    <w:rsid w:val="000579ED"/>
    <w:rsid w:val="000612F5"/>
    <w:rsid w:val="00062D03"/>
    <w:rsid w:val="0006362D"/>
    <w:rsid w:val="00065399"/>
    <w:rsid w:val="00066102"/>
    <w:rsid w:val="000662D6"/>
    <w:rsid w:val="00067B48"/>
    <w:rsid w:val="00082717"/>
    <w:rsid w:val="000845F9"/>
    <w:rsid w:val="00086D5B"/>
    <w:rsid w:val="000923B0"/>
    <w:rsid w:val="000962D1"/>
    <w:rsid w:val="000A07E5"/>
    <w:rsid w:val="000A2BEE"/>
    <w:rsid w:val="000A312C"/>
    <w:rsid w:val="000B43C2"/>
    <w:rsid w:val="000B56B8"/>
    <w:rsid w:val="000C0EC1"/>
    <w:rsid w:val="000C410B"/>
    <w:rsid w:val="000C54FA"/>
    <w:rsid w:val="000D3116"/>
    <w:rsid w:val="000E685F"/>
    <w:rsid w:val="000F1384"/>
    <w:rsid w:val="000F27A7"/>
    <w:rsid w:val="000F30C1"/>
    <w:rsid w:val="000F3B30"/>
    <w:rsid w:val="000F4AB5"/>
    <w:rsid w:val="00103AD9"/>
    <w:rsid w:val="001065F6"/>
    <w:rsid w:val="00116C31"/>
    <w:rsid w:val="00120ACA"/>
    <w:rsid w:val="001308FD"/>
    <w:rsid w:val="00131B0F"/>
    <w:rsid w:val="00135C82"/>
    <w:rsid w:val="00137C5F"/>
    <w:rsid w:val="001445F1"/>
    <w:rsid w:val="001452B3"/>
    <w:rsid w:val="00145EDB"/>
    <w:rsid w:val="00151A51"/>
    <w:rsid w:val="00152E56"/>
    <w:rsid w:val="00153771"/>
    <w:rsid w:val="00161650"/>
    <w:rsid w:val="00162F1F"/>
    <w:rsid w:val="00165665"/>
    <w:rsid w:val="001668BF"/>
    <w:rsid w:val="00167823"/>
    <w:rsid w:val="0017110A"/>
    <w:rsid w:val="00173807"/>
    <w:rsid w:val="00177BEC"/>
    <w:rsid w:val="001814F4"/>
    <w:rsid w:val="00191BBB"/>
    <w:rsid w:val="00191E63"/>
    <w:rsid w:val="00192B22"/>
    <w:rsid w:val="001A0AEE"/>
    <w:rsid w:val="001A5099"/>
    <w:rsid w:val="001B6CCF"/>
    <w:rsid w:val="001C148C"/>
    <w:rsid w:val="001C1504"/>
    <w:rsid w:val="001C44FB"/>
    <w:rsid w:val="001C4798"/>
    <w:rsid w:val="001C7412"/>
    <w:rsid w:val="001D4A87"/>
    <w:rsid w:val="001D58DC"/>
    <w:rsid w:val="001E4856"/>
    <w:rsid w:val="001E48A1"/>
    <w:rsid w:val="001F05CB"/>
    <w:rsid w:val="001F4967"/>
    <w:rsid w:val="00201060"/>
    <w:rsid w:val="0020311D"/>
    <w:rsid w:val="002057A9"/>
    <w:rsid w:val="00211085"/>
    <w:rsid w:val="002131CB"/>
    <w:rsid w:val="0021375B"/>
    <w:rsid w:val="00213D3E"/>
    <w:rsid w:val="00220821"/>
    <w:rsid w:val="00220ABC"/>
    <w:rsid w:val="0022137F"/>
    <w:rsid w:val="0022138A"/>
    <w:rsid w:val="00222F07"/>
    <w:rsid w:val="00227475"/>
    <w:rsid w:val="00236F18"/>
    <w:rsid w:val="00247A74"/>
    <w:rsid w:val="002547D4"/>
    <w:rsid w:val="00261981"/>
    <w:rsid w:val="00263DE3"/>
    <w:rsid w:val="002705DA"/>
    <w:rsid w:val="002732B9"/>
    <w:rsid w:val="00274380"/>
    <w:rsid w:val="002755D6"/>
    <w:rsid w:val="002772A2"/>
    <w:rsid w:val="00283ECD"/>
    <w:rsid w:val="00296E6B"/>
    <w:rsid w:val="002B193F"/>
    <w:rsid w:val="002B1C16"/>
    <w:rsid w:val="002B336D"/>
    <w:rsid w:val="002C4F79"/>
    <w:rsid w:val="002C5139"/>
    <w:rsid w:val="002C6CF1"/>
    <w:rsid w:val="002D71B0"/>
    <w:rsid w:val="002D78A8"/>
    <w:rsid w:val="002E1057"/>
    <w:rsid w:val="002E38CC"/>
    <w:rsid w:val="002E57C9"/>
    <w:rsid w:val="002E7B54"/>
    <w:rsid w:val="002F0053"/>
    <w:rsid w:val="003056CF"/>
    <w:rsid w:val="003108E6"/>
    <w:rsid w:val="0031794A"/>
    <w:rsid w:val="003179B9"/>
    <w:rsid w:val="00320914"/>
    <w:rsid w:val="00323FB9"/>
    <w:rsid w:val="00330775"/>
    <w:rsid w:val="0033186C"/>
    <w:rsid w:val="00332259"/>
    <w:rsid w:val="00332630"/>
    <w:rsid w:val="00332933"/>
    <w:rsid w:val="00332B63"/>
    <w:rsid w:val="00334CC6"/>
    <w:rsid w:val="00335C2E"/>
    <w:rsid w:val="003360D5"/>
    <w:rsid w:val="00337D50"/>
    <w:rsid w:val="00350D8A"/>
    <w:rsid w:val="003546EE"/>
    <w:rsid w:val="00354FD4"/>
    <w:rsid w:val="003609BE"/>
    <w:rsid w:val="00360C3C"/>
    <w:rsid w:val="00366232"/>
    <w:rsid w:val="0037207D"/>
    <w:rsid w:val="00372626"/>
    <w:rsid w:val="00372FEC"/>
    <w:rsid w:val="00374DF5"/>
    <w:rsid w:val="00377649"/>
    <w:rsid w:val="00380511"/>
    <w:rsid w:val="00380CFA"/>
    <w:rsid w:val="00382FC1"/>
    <w:rsid w:val="0038564E"/>
    <w:rsid w:val="0039219A"/>
    <w:rsid w:val="00392EBC"/>
    <w:rsid w:val="00394894"/>
    <w:rsid w:val="003A2926"/>
    <w:rsid w:val="003A59DE"/>
    <w:rsid w:val="003B338D"/>
    <w:rsid w:val="003B6AE3"/>
    <w:rsid w:val="003C0C0D"/>
    <w:rsid w:val="003C49A1"/>
    <w:rsid w:val="003D202D"/>
    <w:rsid w:val="003D22C6"/>
    <w:rsid w:val="003E0C12"/>
    <w:rsid w:val="003E1E8A"/>
    <w:rsid w:val="003E3120"/>
    <w:rsid w:val="003F5D15"/>
    <w:rsid w:val="003F76DF"/>
    <w:rsid w:val="00400911"/>
    <w:rsid w:val="00400F23"/>
    <w:rsid w:val="00417C2E"/>
    <w:rsid w:val="00423F1B"/>
    <w:rsid w:val="00425CA3"/>
    <w:rsid w:val="00433561"/>
    <w:rsid w:val="0043526B"/>
    <w:rsid w:val="00437BB7"/>
    <w:rsid w:val="00444F73"/>
    <w:rsid w:val="00445F48"/>
    <w:rsid w:val="004462F5"/>
    <w:rsid w:val="004468FF"/>
    <w:rsid w:val="00451479"/>
    <w:rsid w:val="004622A6"/>
    <w:rsid w:val="00463747"/>
    <w:rsid w:val="00464299"/>
    <w:rsid w:val="00466B83"/>
    <w:rsid w:val="00470837"/>
    <w:rsid w:val="0047221F"/>
    <w:rsid w:val="00476139"/>
    <w:rsid w:val="00476F03"/>
    <w:rsid w:val="0048158C"/>
    <w:rsid w:val="0048200A"/>
    <w:rsid w:val="004826E5"/>
    <w:rsid w:val="004860D1"/>
    <w:rsid w:val="0049124F"/>
    <w:rsid w:val="00491B92"/>
    <w:rsid w:val="00494482"/>
    <w:rsid w:val="00495B1D"/>
    <w:rsid w:val="004A0CCF"/>
    <w:rsid w:val="004A2D9D"/>
    <w:rsid w:val="004B4265"/>
    <w:rsid w:val="004B4800"/>
    <w:rsid w:val="004B7E61"/>
    <w:rsid w:val="004C1F07"/>
    <w:rsid w:val="004C4078"/>
    <w:rsid w:val="004C7A92"/>
    <w:rsid w:val="004D1877"/>
    <w:rsid w:val="004D2389"/>
    <w:rsid w:val="004D6234"/>
    <w:rsid w:val="004E596E"/>
    <w:rsid w:val="004E67D6"/>
    <w:rsid w:val="004F43C6"/>
    <w:rsid w:val="004F4E26"/>
    <w:rsid w:val="005036BE"/>
    <w:rsid w:val="005047B5"/>
    <w:rsid w:val="005055FB"/>
    <w:rsid w:val="00505B95"/>
    <w:rsid w:val="005060D0"/>
    <w:rsid w:val="00521E61"/>
    <w:rsid w:val="005240B3"/>
    <w:rsid w:val="00524A44"/>
    <w:rsid w:val="00540212"/>
    <w:rsid w:val="00541F5D"/>
    <w:rsid w:val="00553F14"/>
    <w:rsid w:val="00560548"/>
    <w:rsid w:val="00561597"/>
    <w:rsid w:val="00567651"/>
    <w:rsid w:val="00571BC4"/>
    <w:rsid w:val="0057323E"/>
    <w:rsid w:val="005818F6"/>
    <w:rsid w:val="0058295A"/>
    <w:rsid w:val="00584149"/>
    <w:rsid w:val="00584362"/>
    <w:rsid w:val="00585F2C"/>
    <w:rsid w:val="00587516"/>
    <w:rsid w:val="00590687"/>
    <w:rsid w:val="00596AEE"/>
    <w:rsid w:val="005A092B"/>
    <w:rsid w:val="005A31AF"/>
    <w:rsid w:val="005A64B5"/>
    <w:rsid w:val="005A7608"/>
    <w:rsid w:val="005B06FC"/>
    <w:rsid w:val="005B7DA1"/>
    <w:rsid w:val="005D040B"/>
    <w:rsid w:val="005D0B10"/>
    <w:rsid w:val="005D15D9"/>
    <w:rsid w:val="005D3D21"/>
    <w:rsid w:val="005D5AD6"/>
    <w:rsid w:val="005D7842"/>
    <w:rsid w:val="005E0B8D"/>
    <w:rsid w:val="005E33B1"/>
    <w:rsid w:val="005E5340"/>
    <w:rsid w:val="005E5E71"/>
    <w:rsid w:val="005F1634"/>
    <w:rsid w:val="005F1653"/>
    <w:rsid w:val="005F1F42"/>
    <w:rsid w:val="005F2D0B"/>
    <w:rsid w:val="005F63EA"/>
    <w:rsid w:val="006012E3"/>
    <w:rsid w:val="00610B81"/>
    <w:rsid w:val="006124C5"/>
    <w:rsid w:val="00615DEB"/>
    <w:rsid w:val="00616877"/>
    <w:rsid w:val="00616C32"/>
    <w:rsid w:val="00622DF8"/>
    <w:rsid w:val="00623E0A"/>
    <w:rsid w:val="00624143"/>
    <w:rsid w:val="00624BCA"/>
    <w:rsid w:val="00630504"/>
    <w:rsid w:val="00643A9E"/>
    <w:rsid w:val="00643AD8"/>
    <w:rsid w:val="00650D3A"/>
    <w:rsid w:val="00655A68"/>
    <w:rsid w:val="00656F2A"/>
    <w:rsid w:val="006660CA"/>
    <w:rsid w:val="006666B6"/>
    <w:rsid w:val="0067112B"/>
    <w:rsid w:val="00672472"/>
    <w:rsid w:val="00674CD7"/>
    <w:rsid w:val="00682C5F"/>
    <w:rsid w:val="0068327D"/>
    <w:rsid w:val="006915E9"/>
    <w:rsid w:val="006951BE"/>
    <w:rsid w:val="00695BE6"/>
    <w:rsid w:val="00697E7E"/>
    <w:rsid w:val="006A4262"/>
    <w:rsid w:val="006A686D"/>
    <w:rsid w:val="006B1348"/>
    <w:rsid w:val="006B5172"/>
    <w:rsid w:val="006B7527"/>
    <w:rsid w:val="006C16C7"/>
    <w:rsid w:val="006C2649"/>
    <w:rsid w:val="006D0F1F"/>
    <w:rsid w:val="006D14E1"/>
    <w:rsid w:val="006D162E"/>
    <w:rsid w:val="006D3467"/>
    <w:rsid w:val="006D6B74"/>
    <w:rsid w:val="006E170F"/>
    <w:rsid w:val="006E313A"/>
    <w:rsid w:val="006E5E88"/>
    <w:rsid w:val="006F1E2B"/>
    <w:rsid w:val="006F536D"/>
    <w:rsid w:val="006F6A2E"/>
    <w:rsid w:val="006F7A2D"/>
    <w:rsid w:val="00702EF7"/>
    <w:rsid w:val="00705EAA"/>
    <w:rsid w:val="007076F8"/>
    <w:rsid w:val="00710FE1"/>
    <w:rsid w:val="0071115A"/>
    <w:rsid w:val="007118EA"/>
    <w:rsid w:val="0071399C"/>
    <w:rsid w:val="007224A0"/>
    <w:rsid w:val="007232DE"/>
    <w:rsid w:val="0072737E"/>
    <w:rsid w:val="00731DAB"/>
    <w:rsid w:val="007321B1"/>
    <w:rsid w:val="007335C7"/>
    <w:rsid w:val="00733E50"/>
    <w:rsid w:val="00735DBB"/>
    <w:rsid w:val="007372FA"/>
    <w:rsid w:val="00740678"/>
    <w:rsid w:val="00743F8F"/>
    <w:rsid w:val="00745D22"/>
    <w:rsid w:val="00746654"/>
    <w:rsid w:val="0075537D"/>
    <w:rsid w:val="007579C2"/>
    <w:rsid w:val="00761C4D"/>
    <w:rsid w:val="00764EA7"/>
    <w:rsid w:val="00765649"/>
    <w:rsid w:val="00765D87"/>
    <w:rsid w:val="00766767"/>
    <w:rsid w:val="007708E2"/>
    <w:rsid w:val="00775043"/>
    <w:rsid w:val="00777C7D"/>
    <w:rsid w:val="007809AA"/>
    <w:rsid w:val="0078685C"/>
    <w:rsid w:val="007956C9"/>
    <w:rsid w:val="00796CD7"/>
    <w:rsid w:val="007A1335"/>
    <w:rsid w:val="007A194F"/>
    <w:rsid w:val="007A21BD"/>
    <w:rsid w:val="007A3F3E"/>
    <w:rsid w:val="007A4FA2"/>
    <w:rsid w:val="007A5C67"/>
    <w:rsid w:val="007A5DF6"/>
    <w:rsid w:val="007A5E23"/>
    <w:rsid w:val="007A63AB"/>
    <w:rsid w:val="007B1025"/>
    <w:rsid w:val="007B194E"/>
    <w:rsid w:val="007C3273"/>
    <w:rsid w:val="007C6C68"/>
    <w:rsid w:val="007D1CC1"/>
    <w:rsid w:val="007D2120"/>
    <w:rsid w:val="007D30D8"/>
    <w:rsid w:val="007D3217"/>
    <w:rsid w:val="007D3894"/>
    <w:rsid w:val="007D3DED"/>
    <w:rsid w:val="007D420F"/>
    <w:rsid w:val="007D5DFC"/>
    <w:rsid w:val="007E0988"/>
    <w:rsid w:val="007E7054"/>
    <w:rsid w:val="007E7752"/>
    <w:rsid w:val="007F0355"/>
    <w:rsid w:val="007F070E"/>
    <w:rsid w:val="00801338"/>
    <w:rsid w:val="00802957"/>
    <w:rsid w:val="0080728D"/>
    <w:rsid w:val="00822A69"/>
    <w:rsid w:val="008261AA"/>
    <w:rsid w:val="008328C4"/>
    <w:rsid w:val="008351A0"/>
    <w:rsid w:val="00842808"/>
    <w:rsid w:val="0084370F"/>
    <w:rsid w:val="00845F24"/>
    <w:rsid w:val="008460A3"/>
    <w:rsid w:val="00850A47"/>
    <w:rsid w:val="0085288A"/>
    <w:rsid w:val="00853DEF"/>
    <w:rsid w:val="00853FC8"/>
    <w:rsid w:val="00854299"/>
    <w:rsid w:val="00854D34"/>
    <w:rsid w:val="00862B63"/>
    <w:rsid w:val="00863EEA"/>
    <w:rsid w:val="00865C47"/>
    <w:rsid w:val="008669E0"/>
    <w:rsid w:val="00870783"/>
    <w:rsid w:val="00871A2F"/>
    <w:rsid w:val="00881159"/>
    <w:rsid w:val="00882ED5"/>
    <w:rsid w:val="0088606E"/>
    <w:rsid w:val="00890E84"/>
    <w:rsid w:val="00891B80"/>
    <w:rsid w:val="008939C8"/>
    <w:rsid w:val="00897457"/>
    <w:rsid w:val="008A25C9"/>
    <w:rsid w:val="008A4692"/>
    <w:rsid w:val="008A5F6E"/>
    <w:rsid w:val="008B5E3E"/>
    <w:rsid w:val="008B74E6"/>
    <w:rsid w:val="008C373D"/>
    <w:rsid w:val="008D1502"/>
    <w:rsid w:val="008D31CD"/>
    <w:rsid w:val="008D3283"/>
    <w:rsid w:val="008D4D05"/>
    <w:rsid w:val="008E05F2"/>
    <w:rsid w:val="008E5894"/>
    <w:rsid w:val="008F43A7"/>
    <w:rsid w:val="008F67FF"/>
    <w:rsid w:val="008F726B"/>
    <w:rsid w:val="008F7C82"/>
    <w:rsid w:val="00913AE0"/>
    <w:rsid w:val="00916067"/>
    <w:rsid w:val="00916B8D"/>
    <w:rsid w:val="00924258"/>
    <w:rsid w:val="00924DE3"/>
    <w:rsid w:val="0093154D"/>
    <w:rsid w:val="00931B6D"/>
    <w:rsid w:val="00932CB7"/>
    <w:rsid w:val="00934774"/>
    <w:rsid w:val="009348D6"/>
    <w:rsid w:val="00935683"/>
    <w:rsid w:val="00940816"/>
    <w:rsid w:val="0094108F"/>
    <w:rsid w:val="00941923"/>
    <w:rsid w:val="009458AF"/>
    <w:rsid w:val="009512A6"/>
    <w:rsid w:val="00956B54"/>
    <w:rsid w:val="0096054B"/>
    <w:rsid w:val="00961549"/>
    <w:rsid w:val="00964C4E"/>
    <w:rsid w:val="00965C09"/>
    <w:rsid w:val="00971CB7"/>
    <w:rsid w:val="00972ABC"/>
    <w:rsid w:val="009735FC"/>
    <w:rsid w:val="00975624"/>
    <w:rsid w:val="00976A35"/>
    <w:rsid w:val="00977216"/>
    <w:rsid w:val="0097776C"/>
    <w:rsid w:val="00977BBE"/>
    <w:rsid w:val="00977C7A"/>
    <w:rsid w:val="0098075B"/>
    <w:rsid w:val="009837C2"/>
    <w:rsid w:val="00985A1B"/>
    <w:rsid w:val="0099113A"/>
    <w:rsid w:val="00992D45"/>
    <w:rsid w:val="009948BE"/>
    <w:rsid w:val="00995541"/>
    <w:rsid w:val="009A12FF"/>
    <w:rsid w:val="009A7CE9"/>
    <w:rsid w:val="009B2994"/>
    <w:rsid w:val="009B3210"/>
    <w:rsid w:val="009B4F15"/>
    <w:rsid w:val="009B5EFD"/>
    <w:rsid w:val="009B7DC0"/>
    <w:rsid w:val="009C39EE"/>
    <w:rsid w:val="009C585C"/>
    <w:rsid w:val="009C7632"/>
    <w:rsid w:val="009D13D7"/>
    <w:rsid w:val="009D296E"/>
    <w:rsid w:val="009D3886"/>
    <w:rsid w:val="009D5898"/>
    <w:rsid w:val="009E225D"/>
    <w:rsid w:val="009E2298"/>
    <w:rsid w:val="009E7407"/>
    <w:rsid w:val="009F2475"/>
    <w:rsid w:val="009F380F"/>
    <w:rsid w:val="009F5488"/>
    <w:rsid w:val="009F56BD"/>
    <w:rsid w:val="00A068FB"/>
    <w:rsid w:val="00A10047"/>
    <w:rsid w:val="00A107F0"/>
    <w:rsid w:val="00A12DA6"/>
    <w:rsid w:val="00A13427"/>
    <w:rsid w:val="00A1575D"/>
    <w:rsid w:val="00A1594F"/>
    <w:rsid w:val="00A2095D"/>
    <w:rsid w:val="00A27450"/>
    <w:rsid w:val="00A30DDB"/>
    <w:rsid w:val="00A32564"/>
    <w:rsid w:val="00A33A46"/>
    <w:rsid w:val="00A358E2"/>
    <w:rsid w:val="00A35A73"/>
    <w:rsid w:val="00A377BF"/>
    <w:rsid w:val="00A41D12"/>
    <w:rsid w:val="00A43171"/>
    <w:rsid w:val="00A55442"/>
    <w:rsid w:val="00A605F4"/>
    <w:rsid w:val="00A654B7"/>
    <w:rsid w:val="00A66759"/>
    <w:rsid w:val="00A67007"/>
    <w:rsid w:val="00A70637"/>
    <w:rsid w:val="00A70EB4"/>
    <w:rsid w:val="00A7316A"/>
    <w:rsid w:val="00A735EF"/>
    <w:rsid w:val="00A74574"/>
    <w:rsid w:val="00A753F0"/>
    <w:rsid w:val="00A75773"/>
    <w:rsid w:val="00A779A0"/>
    <w:rsid w:val="00A807C9"/>
    <w:rsid w:val="00A8160A"/>
    <w:rsid w:val="00A8556A"/>
    <w:rsid w:val="00A85DC7"/>
    <w:rsid w:val="00A90376"/>
    <w:rsid w:val="00A91ECC"/>
    <w:rsid w:val="00A92001"/>
    <w:rsid w:val="00A96BA7"/>
    <w:rsid w:val="00AA44E4"/>
    <w:rsid w:val="00AA5DD2"/>
    <w:rsid w:val="00AA67C6"/>
    <w:rsid w:val="00AB0431"/>
    <w:rsid w:val="00AC0E78"/>
    <w:rsid w:val="00AC4FF3"/>
    <w:rsid w:val="00AC544C"/>
    <w:rsid w:val="00AC5620"/>
    <w:rsid w:val="00AC65B3"/>
    <w:rsid w:val="00AD3318"/>
    <w:rsid w:val="00AE14AE"/>
    <w:rsid w:val="00AE65B1"/>
    <w:rsid w:val="00AF000F"/>
    <w:rsid w:val="00AF11A2"/>
    <w:rsid w:val="00AF1E7C"/>
    <w:rsid w:val="00AF5F82"/>
    <w:rsid w:val="00B0053E"/>
    <w:rsid w:val="00B00C88"/>
    <w:rsid w:val="00B065DE"/>
    <w:rsid w:val="00B1036B"/>
    <w:rsid w:val="00B11571"/>
    <w:rsid w:val="00B139C5"/>
    <w:rsid w:val="00B144B6"/>
    <w:rsid w:val="00B14795"/>
    <w:rsid w:val="00B20380"/>
    <w:rsid w:val="00B20A97"/>
    <w:rsid w:val="00B21E8C"/>
    <w:rsid w:val="00B2323C"/>
    <w:rsid w:val="00B2798F"/>
    <w:rsid w:val="00B32AC1"/>
    <w:rsid w:val="00B35BC3"/>
    <w:rsid w:val="00B37828"/>
    <w:rsid w:val="00B426B5"/>
    <w:rsid w:val="00B4798A"/>
    <w:rsid w:val="00B5206D"/>
    <w:rsid w:val="00B57C7E"/>
    <w:rsid w:val="00B60460"/>
    <w:rsid w:val="00B62869"/>
    <w:rsid w:val="00B632D6"/>
    <w:rsid w:val="00B63A45"/>
    <w:rsid w:val="00B64012"/>
    <w:rsid w:val="00B6596D"/>
    <w:rsid w:val="00B70CED"/>
    <w:rsid w:val="00B715F3"/>
    <w:rsid w:val="00B724E6"/>
    <w:rsid w:val="00B74925"/>
    <w:rsid w:val="00B753DA"/>
    <w:rsid w:val="00B75688"/>
    <w:rsid w:val="00B75B2F"/>
    <w:rsid w:val="00B852F7"/>
    <w:rsid w:val="00B857A2"/>
    <w:rsid w:val="00B91A3F"/>
    <w:rsid w:val="00B926D6"/>
    <w:rsid w:val="00B966F9"/>
    <w:rsid w:val="00B96BC1"/>
    <w:rsid w:val="00BA210F"/>
    <w:rsid w:val="00BA4A55"/>
    <w:rsid w:val="00BB1B08"/>
    <w:rsid w:val="00BB50DC"/>
    <w:rsid w:val="00BB5B1C"/>
    <w:rsid w:val="00BD0C0B"/>
    <w:rsid w:val="00BD280C"/>
    <w:rsid w:val="00BD3A7E"/>
    <w:rsid w:val="00BD7AC6"/>
    <w:rsid w:val="00BE0268"/>
    <w:rsid w:val="00BE39C1"/>
    <w:rsid w:val="00BE4748"/>
    <w:rsid w:val="00BE4FE2"/>
    <w:rsid w:val="00BE6A38"/>
    <w:rsid w:val="00BF0198"/>
    <w:rsid w:val="00BF0892"/>
    <w:rsid w:val="00BF23DA"/>
    <w:rsid w:val="00BF7358"/>
    <w:rsid w:val="00C036A7"/>
    <w:rsid w:val="00C10CCE"/>
    <w:rsid w:val="00C144C2"/>
    <w:rsid w:val="00C14C67"/>
    <w:rsid w:val="00C17107"/>
    <w:rsid w:val="00C238D2"/>
    <w:rsid w:val="00C24595"/>
    <w:rsid w:val="00C26AB1"/>
    <w:rsid w:val="00C32970"/>
    <w:rsid w:val="00C350F7"/>
    <w:rsid w:val="00C3586C"/>
    <w:rsid w:val="00C35D80"/>
    <w:rsid w:val="00C42E20"/>
    <w:rsid w:val="00C42F96"/>
    <w:rsid w:val="00C44745"/>
    <w:rsid w:val="00C4680C"/>
    <w:rsid w:val="00C655B9"/>
    <w:rsid w:val="00C70B21"/>
    <w:rsid w:val="00C739FE"/>
    <w:rsid w:val="00C753A4"/>
    <w:rsid w:val="00C8056A"/>
    <w:rsid w:val="00C82BB5"/>
    <w:rsid w:val="00C84874"/>
    <w:rsid w:val="00C91797"/>
    <w:rsid w:val="00C94908"/>
    <w:rsid w:val="00CA27DD"/>
    <w:rsid w:val="00CA5194"/>
    <w:rsid w:val="00CB254C"/>
    <w:rsid w:val="00CB5403"/>
    <w:rsid w:val="00CB61A5"/>
    <w:rsid w:val="00CC40A9"/>
    <w:rsid w:val="00CC46E8"/>
    <w:rsid w:val="00CC6973"/>
    <w:rsid w:val="00CE4169"/>
    <w:rsid w:val="00CE6774"/>
    <w:rsid w:val="00CE7A3D"/>
    <w:rsid w:val="00CF52AA"/>
    <w:rsid w:val="00CF69A5"/>
    <w:rsid w:val="00CF7BD3"/>
    <w:rsid w:val="00D04D84"/>
    <w:rsid w:val="00D05401"/>
    <w:rsid w:val="00D05E7F"/>
    <w:rsid w:val="00D06E2E"/>
    <w:rsid w:val="00D078BB"/>
    <w:rsid w:val="00D1212E"/>
    <w:rsid w:val="00D252FD"/>
    <w:rsid w:val="00D41AC1"/>
    <w:rsid w:val="00D42DA2"/>
    <w:rsid w:val="00D478F1"/>
    <w:rsid w:val="00D52631"/>
    <w:rsid w:val="00D5272A"/>
    <w:rsid w:val="00D527D5"/>
    <w:rsid w:val="00D53621"/>
    <w:rsid w:val="00D564B3"/>
    <w:rsid w:val="00D60983"/>
    <w:rsid w:val="00D7323D"/>
    <w:rsid w:val="00D74851"/>
    <w:rsid w:val="00D75429"/>
    <w:rsid w:val="00D76609"/>
    <w:rsid w:val="00D8212C"/>
    <w:rsid w:val="00D84976"/>
    <w:rsid w:val="00D8525D"/>
    <w:rsid w:val="00D951F2"/>
    <w:rsid w:val="00DA2B35"/>
    <w:rsid w:val="00DA406E"/>
    <w:rsid w:val="00DA5E73"/>
    <w:rsid w:val="00DB2F3E"/>
    <w:rsid w:val="00DB3D6A"/>
    <w:rsid w:val="00DB5882"/>
    <w:rsid w:val="00DC54A4"/>
    <w:rsid w:val="00DC796A"/>
    <w:rsid w:val="00DD0DAC"/>
    <w:rsid w:val="00DD2577"/>
    <w:rsid w:val="00DE0F19"/>
    <w:rsid w:val="00DE6D36"/>
    <w:rsid w:val="00DF1DBB"/>
    <w:rsid w:val="00DF60DD"/>
    <w:rsid w:val="00E03BB9"/>
    <w:rsid w:val="00E04165"/>
    <w:rsid w:val="00E05F43"/>
    <w:rsid w:val="00E11C9D"/>
    <w:rsid w:val="00E13162"/>
    <w:rsid w:val="00E23CE3"/>
    <w:rsid w:val="00E25A41"/>
    <w:rsid w:val="00E277FD"/>
    <w:rsid w:val="00E27852"/>
    <w:rsid w:val="00E3419B"/>
    <w:rsid w:val="00E41B26"/>
    <w:rsid w:val="00E44D43"/>
    <w:rsid w:val="00E45EB2"/>
    <w:rsid w:val="00E50718"/>
    <w:rsid w:val="00E50934"/>
    <w:rsid w:val="00E5100A"/>
    <w:rsid w:val="00E510BA"/>
    <w:rsid w:val="00E536B7"/>
    <w:rsid w:val="00E538DC"/>
    <w:rsid w:val="00E5397E"/>
    <w:rsid w:val="00E5464F"/>
    <w:rsid w:val="00E60324"/>
    <w:rsid w:val="00E60CE1"/>
    <w:rsid w:val="00E65FFA"/>
    <w:rsid w:val="00E70962"/>
    <w:rsid w:val="00E70BA1"/>
    <w:rsid w:val="00E7471B"/>
    <w:rsid w:val="00E824EE"/>
    <w:rsid w:val="00E85C46"/>
    <w:rsid w:val="00E86B35"/>
    <w:rsid w:val="00E87AD2"/>
    <w:rsid w:val="00E92AAD"/>
    <w:rsid w:val="00E96209"/>
    <w:rsid w:val="00EA09B7"/>
    <w:rsid w:val="00EB1164"/>
    <w:rsid w:val="00EB1F68"/>
    <w:rsid w:val="00EB2425"/>
    <w:rsid w:val="00EB2DF6"/>
    <w:rsid w:val="00EC28A5"/>
    <w:rsid w:val="00EC4152"/>
    <w:rsid w:val="00EC66FB"/>
    <w:rsid w:val="00ED492D"/>
    <w:rsid w:val="00EE0AB0"/>
    <w:rsid w:val="00EE13C9"/>
    <w:rsid w:val="00EE149D"/>
    <w:rsid w:val="00EE41EC"/>
    <w:rsid w:val="00EE583F"/>
    <w:rsid w:val="00EE59CA"/>
    <w:rsid w:val="00EF1FB6"/>
    <w:rsid w:val="00EF6AAD"/>
    <w:rsid w:val="00F0022A"/>
    <w:rsid w:val="00F0051E"/>
    <w:rsid w:val="00F01A15"/>
    <w:rsid w:val="00F02729"/>
    <w:rsid w:val="00F02E92"/>
    <w:rsid w:val="00F16AEC"/>
    <w:rsid w:val="00F2351A"/>
    <w:rsid w:val="00F30F88"/>
    <w:rsid w:val="00F331D9"/>
    <w:rsid w:val="00F33714"/>
    <w:rsid w:val="00F33FCC"/>
    <w:rsid w:val="00F34BE1"/>
    <w:rsid w:val="00F352D2"/>
    <w:rsid w:val="00F439DA"/>
    <w:rsid w:val="00F57E26"/>
    <w:rsid w:val="00F619A7"/>
    <w:rsid w:val="00F61D5B"/>
    <w:rsid w:val="00F65B5A"/>
    <w:rsid w:val="00F7006B"/>
    <w:rsid w:val="00F729D4"/>
    <w:rsid w:val="00F75F72"/>
    <w:rsid w:val="00F80D98"/>
    <w:rsid w:val="00F83BEF"/>
    <w:rsid w:val="00F86804"/>
    <w:rsid w:val="00F91764"/>
    <w:rsid w:val="00F92B13"/>
    <w:rsid w:val="00F95FDC"/>
    <w:rsid w:val="00FA3919"/>
    <w:rsid w:val="00FA63F5"/>
    <w:rsid w:val="00FA74E9"/>
    <w:rsid w:val="00FB42C0"/>
    <w:rsid w:val="00FB5461"/>
    <w:rsid w:val="00FC2807"/>
    <w:rsid w:val="00FC73E8"/>
    <w:rsid w:val="00FC7FC1"/>
    <w:rsid w:val="00FD5CF7"/>
    <w:rsid w:val="00FE16D5"/>
    <w:rsid w:val="00FE364E"/>
    <w:rsid w:val="00FF1DE2"/>
    <w:rsid w:val="00FF6D7D"/>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05967"/>
  <w15:docId w15:val="{DF7D879B-0E5B-4E53-A5D7-B418435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9EE"/>
    <w:pPr>
      <w:spacing w:after="180" w:line="300" w:lineRule="atLeast"/>
      <w:jc w:val="both"/>
    </w:pPr>
    <w:rPr>
      <w:rFonts w:ascii="Arial" w:hAnsi="Arial"/>
    </w:rPr>
  </w:style>
  <w:style w:type="paragraph" w:styleId="Heading1">
    <w:name w:val="heading 1"/>
    <w:basedOn w:val="Normal"/>
    <w:qFormat/>
    <w:rsid w:val="005D5AD6"/>
    <w:pPr>
      <w:keepNext/>
      <w:numPr>
        <w:numId w:val="5"/>
      </w:numPr>
      <w:outlineLvl w:val="0"/>
    </w:pPr>
    <w:rPr>
      <w:rFonts w:ascii="Arial Bold" w:hAnsi="Arial Bold"/>
      <w:b/>
      <w:kern w:val="28"/>
    </w:rPr>
  </w:style>
  <w:style w:type="paragraph" w:styleId="Heading2">
    <w:name w:val="heading 2"/>
    <w:basedOn w:val="Normal"/>
    <w:link w:val="Heading2Char"/>
    <w:qFormat/>
    <w:rsid w:val="005D5AD6"/>
    <w:pPr>
      <w:numPr>
        <w:ilvl w:val="1"/>
        <w:numId w:val="5"/>
      </w:numPr>
      <w:outlineLvl w:val="1"/>
    </w:pPr>
  </w:style>
  <w:style w:type="paragraph" w:styleId="Heading3">
    <w:name w:val="heading 3"/>
    <w:basedOn w:val="Normal"/>
    <w:qFormat/>
    <w:rsid w:val="00BB50DC"/>
    <w:pPr>
      <w:numPr>
        <w:ilvl w:val="2"/>
        <w:numId w:val="5"/>
      </w:numPr>
      <w:outlineLvl w:val="2"/>
    </w:pPr>
  </w:style>
  <w:style w:type="paragraph" w:styleId="Heading4">
    <w:name w:val="heading 4"/>
    <w:basedOn w:val="Normal"/>
    <w:qFormat/>
    <w:rsid w:val="00A74574"/>
    <w:pPr>
      <w:numPr>
        <w:ilvl w:val="3"/>
        <w:numId w:val="5"/>
      </w:numPr>
      <w:outlineLvl w:val="3"/>
    </w:pPr>
  </w:style>
  <w:style w:type="paragraph" w:styleId="Heading5">
    <w:name w:val="heading 5"/>
    <w:basedOn w:val="Normal"/>
    <w:qFormat/>
    <w:rsid w:val="001065F6"/>
    <w:pPr>
      <w:numPr>
        <w:ilvl w:val="4"/>
        <w:numId w:val="5"/>
      </w:numPr>
      <w:outlineLvl w:val="4"/>
    </w:pPr>
  </w:style>
  <w:style w:type="paragraph" w:styleId="Heading6">
    <w:name w:val="heading 6"/>
    <w:basedOn w:val="Normal"/>
    <w:link w:val="Heading6Char"/>
    <w:qFormat/>
    <w:rsid w:val="001065F6"/>
    <w:pPr>
      <w:numPr>
        <w:ilvl w:val="5"/>
        <w:numId w:val="5"/>
      </w:numPr>
      <w:outlineLvl w:val="5"/>
    </w:pPr>
  </w:style>
  <w:style w:type="paragraph" w:styleId="Heading7">
    <w:name w:val="heading 7"/>
    <w:basedOn w:val="Normal"/>
    <w:next w:val="Normal"/>
    <w:rsid w:val="001065F6"/>
    <w:pPr>
      <w:numPr>
        <w:ilvl w:val="6"/>
        <w:numId w:val="5"/>
      </w:numPr>
      <w:outlineLvl w:val="6"/>
    </w:pPr>
  </w:style>
  <w:style w:type="paragraph" w:styleId="Heading8">
    <w:name w:val="heading 8"/>
    <w:basedOn w:val="Normal"/>
    <w:next w:val="Normal"/>
    <w:rsid w:val="000A07E5"/>
    <w:pPr>
      <w:spacing w:before="240" w:after="60"/>
      <w:outlineLvl w:val="7"/>
    </w:pPr>
    <w:rPr>
      <w:i/>
    </w:rPr>
  </w:style>
  <w:style w:type="paragraph" w:styleId="Heading9">
    <w:name w:val="heading 9"/>
    <w:basedOn w:val="Normal"/>
    <w:next w:val="Normal"/>
    <w:rsid w:val="000A07E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07E5"/>
    <w:pPr>
      <w:tabs>
        <w:tab w:val="center" w:pos="4320"/>
        <w:tab w:val="right" w:pos="8640"/>
      </w:tabs>
    </w:pPr>
  </w:style>
  <w:style w:type="paragraph" w:styleId="Footer">
    <w:name w:val="footer"/>
    <w:basedOn w:val="Normal"/>
    <w:rsid w:val="00D42DA2"/>
    <w:pPr>
      <w:tabs>
        <w:tab w:val="center" w:pos="4320"/>
        <w:tab w:val="right" w:pos="8640"/>
      </w:tabs>
      <w:spacing w:after="120"/>
      <w:jc w:val="left"/>
    </w:pPr>
    <w:rPr>
      <w:sz w:val="18"/>
      <w:szCs w:val="16"/>
    </w:rPr>
  </w:style>
  <w:style w:type="paragraph" w:customStyle="1" w:styleId="ScheduleHeading">
    <w:name w:val="Schedule Heading"/>
    <w:basedOn w:val="Normal"/>
    <w:next w:val="Normal"/>
    <w:rsid w:val="000A07E5"/>
    <w:pPr>
      <w:spacing w:after="360"/>
      <w:jc w:val="center"/>
    </w:pPr>
    <w:rPr>
      <w:rFonts w:ascii="Arial Bold" w:hAnsi="Arial Bold" w:cs="Arial"/>
      <w:b/>
    </w:rPr>
  </w:style>
  <w:style w:type="paragraph" w:customStyle="1" w:styleId="Indent1">
    <w:name w:val="Indent 1"/>
    <w:basedOn w:val="Normal"/>
    <w:semiHidden/>
    <w:rsid w:val="000A07E5"/>
    <w:pPr>
      <w:ind w:left="720"/>
    </w:pPr>
  </w:style>
  <w:style w:type="paragraph" w:customStyle="1" w:styleId="Indent2">
    <w:name w:val="Indent 2"/>
    <w:basedOn w:val="Indent1"/>
    <w:semiHidden/>
    <w:rsid w:val="000A07E5"/>
  </w:style>
  <w:style w:type="paragraph" w:customStyle="1" w:styleId="Indent3">
    <w:name w:val="Indent 3"/>
    <w:basedOn w:val="Indent2"/>
    <w:semiHidden/>
    <w:rsid w:val="000A07E5"/>
    <w:pPr>
      <w:ind w:left="1440"/>
    </w:pPr>
  </w:style>
  <w:style w:type="paragraph" w:customStyle="1" w:styleId="Indent4">
    <w:name w:val="Indent 4"/>
    <w:basedOn w:val="Indent3"/>
    <w:semiHidden/>
    <w:rsid w:val="000A07E5"/>
    <w:pPr>
      <w:ind w:left="2160"/>
    </w:pPr>
  </w:style>
  <w:style w:type="paragraph" w:customStyle="1" w:styleId="Indent5">
    <w:name w:val="Indent 5"/>
    <w:basedOn w:val="Indent4"/>
    <w:semiHidden/>
    <w:rsid w:val="000A07E5"/>
    <w:pPr>
      <w:ind w:left="2880"/>
    </w:pPr>
  </w:style>
  <w:style w:type="paragraph" w:customStyle="1" w:styleId="Indent6">
    <w:name w:val="Indent 6"/>
    <w:basedOn w:val="Indent5"/>
    <w:semiHidden/>
    <w:rsid w:val="000A07E5"/>
    <w:pPr>
      <w:ind w:left="3600"/>
    </w:pPr>
  </w:style>
  <w:style w:type="numbering" w:customStyle="1" w:styleId="Parties">
    <w:name w:val="Parties"/>
    <w:basedOn w:val="NoList"/>
    <w:rsid w:val="000A07E5"/>
    <w:pPr>
      <w:numPr>
        <w:numId w:val="1"/>
      </w:numPr>
    </w:pPr>
  </w:style>
  <w:style w:type="paragraph" w:customStyle="1" w:styleId="Body3">
    <w:name w:val="Body3"/>
    <w:basedOn w:val="Normal"/>
    <w:rsid w:val="00A74574"/>
    <w:pPr>
      <w:ind w:left="2160"/>
    </w:pPr>
  </w:style>
  <w:style w:type="paragraph" w:customStyle="1" w:styleId="Body2">
    <w:name w:val="Body2"/>
    <w:basedOn w:val="Normal"/>
    <w:rsid w:val="00BB50DC"/>
    <w:pPr>
      <w:ind w:left="1440"/>
    </w:pPr>
  </w:style>
  <w:style w:type="paragraph" w:customStyle="1" w:styleId="Body1">
    <w:name w:val="Body1"/>
    <w:basedOn w:val="Normal"/>
    <w:rsid w:val="00A74574"/>
    <w:pPr>
      <w:ind w:left="720"/>
    </w:pPr>
  </w:style>
  <w:style w:type="paragraph" w:customStyle="1" w:styleId="Schedule">
    <w:name w:val="Schedule"/>
    <w:basedOn w:val="Normal"/>
    <w:next w:val="ScheduleHeading"/>
    <w:rsid w:val="000A07E5"/>
    <w:pPr>
      <w:jc w:val="center"/>
    </w:pPr>
    <w:rPr>
      <w:rFonts w:ascii="Arial Bold" w:hAnsi="Arial Bold"/>
      <w:b/>
      <w:caps/>
    </w:rPr>
  </w:style>
  <w:style w:type="paragraph" w:styleId="TOC1">
    <w:name w:val="toc 1"/>
    <w:basedOn w:val="Normal"/>
    <w:next w:val="Normal"/>
    <w:autoRedefine/>
    <w:uiPriority w:val="39"/>
    <w:rsid w:val="001D58DC"/>
    <w:pPr>
      <w:tabs>
        <w:tab w:val="left" w:pos="482"/>
        <w:tab w:val="right" w:pos="9072"/>
      </w:tabs>
      <w:spacing w:after="0"/>
    </w:pPr>
  </w:style>
  <w:style w:type="paragraph" w:styleId="TOC2">
    <w:name w:val="toc 2"/>
    <w:basedOn w:val="Normal"/>
    <w:next w:val="Normal"/>
    <w:autoRedefine/>
    <w:uiPriority w:val="39"/>
    <w:rsid w:val="000A07E5"/>
    <w:pPr>
      <w:tabs>
        <w:tab w:val="right" w:pos="9072"/>
      </w:tabs>
      <w:spacing w:before="60" w:after="0"/>
    </w:pPr>
    <w:rPr>
      <w:caps/>
    </w:rPr>
  </w:style>
  <w:style w:type="paragraph" w:styleId="TOC3">
    <w:name w:val="toc 3"/>
    <w:basedOn w:val="Normal"/>
    <w:next w:val="Normal"/>
    <w:autoRedefine/>
    <w:uiPriority w:val="39"/>
    <w:rsid w:val="00066102"/>
    <w:pPr>
      <w:tabs>
        <w:tab w:val="right" w:pos="9072"/>
      </w:tabs>
      <w:spacing w:before="20" w:after="0"/>
      <w:ind w:left="482"/>
    </w:pPr>
    <w:rPr>
      <w:noProof/>
    </w:rPr>
  </w:style>
  <w:style w:type="paragraph" w:customStyle="1" w:styleId="Heading2Title">
    <w:name w:val="Heading 2 (Title)"/>
    <w:basedOn w:val="Heading2"/>
    <w:next w:val="Heading2"/>
    <w:rsid w:val="00A35A73"/>
    <w:pPr>
      <w:keepNext/>
    </w:pPr>
    <w:rPr>
      <w:b/>
      <w:bCs/>
    </w:rPr>
  </w:style>
  <w:style w:type="character" w:styleId="PageNumber">
    <w:name w:val="page number"/>
    <w:rsid w:val="00764EA7"/>
    <w:rPr>
      <w:rFonts w:ascii="Arial" w:hAnsi="Arial"/>
      <w:sz w:val="16"/>
    </w:rPr>
  </w:style>
  <w:style w:type="table" w:styleId="TableGrid">
    <w:name w:val="Table Grid"/>
    <w:basedOn w:val="TableNormal"/>
    <w:rsid w:val="0067112B"/>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Level1">
    <w:name w:val="Numbering Level 1"/>
    <w:basedOn w:val="Normal"/>
    <w:rsid w:val="00BD3A7E"/>
    <w:pPr>
      <w:numPr>
        <w:numId w:val="11"/>
      </w:numPr>
    </w:pPr>
  </w:style>
  <w:style w:type="character" w:customStyle="1" w:styleId="Heading2Char">
    <w:name w:val="Heading 2 Char"/>
    <w:link w:val="Heading2"/>
    <w:rsid w:val="005D5AD6"/>
    <w:rPr>
      <w:rFonts w:ascii="Arial" w:hAnsi="Arial"/>
    </w:rPr>
  </w:style>
  <w:style w:type="character" w:styleId="Hyperlink">
    <w:name w:val="Hyperlink"/>
    <w:uiPriority w:val="99"/>
    <w:rsid w:val="000A07E5"/>
    <w:rPr>
      <w:color w:val="0000FF"/>
      <w:u w:val="single"/>
    </w:rPr>
  </w:style>
  <w:style w:type="paragraph" w:styleId="BalloonText">
    <w:name w:val="Balloon Text"/>
    <w:basedOn w:val="Normal"/>
    <w:link w:val="BalloonTextChar"/>
    <w:rsid w:val="0037207D"/>
    <w:pPr>
      <w:spacing w:after="0" w:line="240" w:lineRule="auto"/>
    </w:pPr>
    <w:rPr>
      <w:rFonts w:ascii="Tahoma" w:hAnsi="Tahoma" w:cs="Tahoma"/>
      <w:sz w:val="16"/>
      <w:szCs w:val="16"/>
    </w:rPr>
  </w:style>
  <w:style w:type="character" w:customStyle="1" w:styleId="BalloonTextChar">
    <w:name w:val="Balloon Text Char"/>
    <w:link w:val="BalloonText"/>
    <w:rsid w:val="002C6CF1"/>
    <w:rPr>
      <w:rFonts w:ascii="Tahoma" w:hAnsi="Tahoma" w:cs="Tahoma"/>
      <w:sz w:val="16"/>
      <w:szCs w:val="16"/>
    </w:rPr>
  </w:style>
  <w:style w:type="paragraph" w:customStyle="1" w:styleId="ScheduleLevel1">
    <w:name w:val="Schedule Level 1"/>
    <w:basedOn w:val="Normal"/>
    <w:rsid w:val="00360C3C"/>
    <w:pPr>
      <w:numPr>
        <w:numId w:val="2"/>
      </w:numPr>
    </w:pPr>
  </w:style>
  <w:style w:type="paragraph" w:customStyle="1" w:styleId="ScheduleLevel2">
    <w:name w:val="Schedule Level 2"/>
    <w:basedOn w:val="Normal"/>
    <w:rsid w:val="00360C3C"/>
    <w:pPr>
      <w:numPr>
        <w:ilvl w:val="1"/>
        <w:numId w:val="2"/>
      </w:numPr>
    </w:pPr>
  </w:style>
  <w:style w:type="paragraph" w:customStyle="1" w:styleId="ScheduleLevel3">
    <w:name w:val="Schedule Level 3"/>
    <w:basedOn w:val="Normal"/>
    <w:rsid w:val="00360C3C"/>
    <w:pPr>
      <w:numPr>
        <w:ilvl w:val="2"/>
        <w:numId w:val="2"/>
      </w:numPr>
    </w:pPr>
  </w:style>
  <w:style w:type="paragraph" w:customStyle="1" w:styleId="ScheduleLevel4">
    <w:name w:val="Schedule Level 4"/>
    <w:basedOn w:val="Normal"/>
    <w:rsid w:val="00360C3C"/>
    <w:pPr>
      <w:numPr>
        <w:ilvl w:val="3"/>
        <w:numId w:val="2"/>
      </w:numPr>
    </w:pPr>
  </w:style>
  <w:style w:type="paragraph" w:customStyle="1" w:styleId="ScheduleLevel5">
    <w:name w:val="Schedule Level 5"/>
    <w:basedOn w:val="Normal"/>
    <w:rsid w:val="00360C3C"/>
    <w:pPr>
      <w:numPr>
        <w:ilvl w:val="4"/>
        <w:numId w:val="2"/>
      </w:numPr>
    </w:pPr>
  </w:style>
  <w:style w:type="paragraph" w:customStyle="1" w:styleId="ScheduleLevel6">
    <w:name w:val="Schedule Level 6"/>
    <w:basedOn w:val="Normal"/>
    <w:rsid w:val="00360C3C"/>
    <w:pPr>
      <w:numPr>
        <w:ilvl w:val="5"/>
        <w:numId w:val="2"/>
      </w:numPr>
    </w:pPr>
  </w:style>
  <w:style w:type="paragraph" w:customStyle="1" w:styleId="Body4">
    <w:name w:val="Body4"/>
    <w:basedOn w:val="Body3"/>
    <w:qFormat/>
    <w:rsid w:val="00A74574"/>
    <w:pPr>
      <w:ind w:left="3240"/>
    </w:pPr>
  </w:style>
  <w:style w:type="paragraph" w:customStyle="1" w:styleId="Body5">
    <w:name w:val="Body5"/>
    <w:basedOn w:val="Body4"/>
    <w:qFormat/>
    <w:rsid w:val="00A74574"/>
    <w:pPr>
      <w:ind w:left="3960"/>
    </w:pPr>
  </w:style>
  <w:style w:type="paragraph" w:customStyle="1" w:styleId="Body6">
    <w:name w:val="Body6"/>
    <w:basedOn w:val="Body5"/>
    <w:qFormat/>
    <w:rsid w:val="00A74574"/>
    <w:pPr>
      <w:ind w:left="4680"/>
    </w:pPr>
  </w:style>
  <w:style w:type="paragraph" w:customStyle="1" w:styleId="lnschedno">
    <w:name w:val="lnschedno"/>
    <w:basedOn w:val="Normal"/>
    <w:next w:val="Normal"/>
    <w:rsid w:val="00F86804"/>
    <w:pPr>
      <w:numPr>
        <w:numId w:val="3"/>
      </w:numPr>
      <w:ind w:left="714" w:hanging="357"/>
    </w:pPr>
  </w:style>
  <w:style w:type="numbering" w:customStyle="1" w:styleId="Headings">
    <w:name w:val="Headings"/>
    <w:uiPriority w:val="99"/>
    <w:rsid w:val="007956C9"/>
    <w:pPr>
      <w:numPr>
        <w:numId w:val="4"/>
      </w:numPr>
    </w:pPr>
  </w:style>
  <w:style w:type="paragraph" w:customStyle="1" w:styleId="HeadingNUM">
    <w:name w:val="Heading NUM"/>
    <w:basedOn w:val="Normal"/>
    <w:qFormat/>
    <w:rsid w:val="00FC7FC1"/>
    <w:pPr>
      <w:numPr>
        <w:numId w:val="6"/>
      </w:numPr>
      <w:ind w:hanging="720"/>
    </w:pPr>
  </w:style>
  <w:style w:type="paragraph" w:customStyle="1" w:styleId="HeadingCHR">
    <w:name w:val="Heading CHR"/>
    <w:basedOn w:val="Normal"/>
    <w:qFormat/>
    <w:rsid w:val="00FC7FC1"/>
    <w:pPr>
      <w:numPr>
        <w:numId w:val="7"/>
      </w:numPr>
      <w:ind w:hanging="720"/>
    </w:pPr>
  </w:style>
  <w:style w:type="paragraph" w:styleId="FootnoteText">
    <w:name w:val="footnote text"/>
    <w:basedOn w:val="Normal"/>
    <w:link w:val="FootnoteTextChar"/>
    <w:rsid w:val="00334CC6"/>
    <w:pPr>
      <w:spacing w:after="60" w:line="240" w:lineRule="auto"/>
    </w:pPr>
    <w:rPr>
      <w:sz w:val="16"/>
    </w:rPr>
  </w:style>
  <w:style w:type="character" w:customStyle="1" w:styleId="FootnoteTextChar">
    <w:name w:val="Footnote Text Char"/>
    <w:link w:val="FootnoteText"/>
    <w:rsid w:val="00334CC6"/>
    <w:rPr>
      <w:rFonts w:ascii="Arial" w:hAnsi="Arial"/>
      <w:sz w:val="16"/>
    </w:rPr>
  </w:style>
  <w:style w:type="paragraph" w:customStyle="1" w:styleId="ScheduleLevel7">
    <w:name w:val="Schedule Level 7"/>
    <w:basedOn w:val="Normal"/>
    <w:rsid w:val="00360C3C"/>
    <w:pPr>
      <w:numPr>
        <w:ilvl w:val="6"/>
        <w:numId w:val="2"/>
      </w:numPr>
    </w:pPr>
  </w:style>
  <w:style w:type="paragraph" w:customStyle="1" w:styleId="DefinitionLevel1">
    <w:name w:val="Definition Level 1"/>
    <w:basedOn w:val="Normal"/>
    <w:qFormat/>
    <w:rsid w:val="004C7A92"/>
    <w:pPr>
      <w:numPr>
        <w:numId w:val="8"/>
      </w:numPr>
    </w:pPr>
  </w:style>
  <w:style w:type="paragraph" w:customStyle="1" w:styleId="NumberingLevel2">
    <w:name w:val="Numbering Level 2"/>
    <w:basedOn w:val="Normal"/>
    <w:rsid w:val="00BE6A38"/>
    <w:pPr>
      <w:numPr>
        <w:ilvl w:val="1"/>
        <w:numId w:val="11"/>
      </w:numPr>
    </w:pPr>
  </w:style>
  <w:style w:type="paragraph" w:customStyle="1" w:styleId="NumberingLevel3">
    <w:name w:val="Numbering Level 3"/>
    <w:basedOn w:val="Normal"/>
    <w:rsid w:val="00BE6A38"/>
    <w:pPr>
      <w:numPr>
        <w:ilvl w:val="2"/>
        <w:numId w:val="11"/>
      </w:numPr>
    </w:pPr>
  </w:style>
  <w:style w:type="paragraph" w:customStyle="1" w:styleId="DefinitionLevel2">
    <w:name w:val="Definition Level 2"/>
    <w:basedOn w:val="Normal"/>
    <w:qFormat/>
    <w:rsid w:val="004C7A92"/>
    <w:pPr>
      <w:numPr>
        <w:ilvl w:val="1"/>
        <w:numId w:val="8"/>
      </w:numPr>
    </w:pPr>
  </w:style>
  <w:style w:type="paragraph" w:customStyle="1" w:styleId="DefinitionLevel3">
    <w:name w:val="Definition Level 3"/>
    <w:basedOn w:val="Normal"/>
    <w:rsid w:val="006F1E2B"/>
    <w:pPr>
      <w:numPr>
        <w:ilvl w:val="2"/>
        <w:numId w:val="8"/>
      </w:numPr>
    </w:pPr>
  </w:style>
  <w:style w:type="paragraph" w:customStyle="1" w:styleId="DefinitionLevel4">
    <w:name w:val="Definition Level 4"/>
    <w:basedOn w:val="Normal"/>
    <w:rsid w:val="006F1E2B"/>
    <w:pPr>
      <w:numPr>
        <w:ilvl w:val="3"/>
        <w:numId w:val="8"/>
      </w:numPr>
    </w:pPr>
  </w:style>
  <w:style w:type="paragraph" w:customStyle="1" w:styleId="Part">
    <w:name w:val="Part"/>
    <w:basedOn w:val="Normal"/>
    <w:next w:val="ScheduleHeading"/>
    <w:semiHidden/>
    <w:qFormat/>
    <w:rsid w:val="00C24595"/>
    <w:pPr>
      <w:spacing w:after="0" w:line="240" w:lineRule="auto"/>
      <w:jc w:val="center"/>
    </w:pPr>
    <w:rPr>
      <w:rFonts w:ascii="Arial Bold" w:hAnsi="Arial Bold"/>
      <w:b/>
    </w:rPr>
  </w:style>
  <w:style w:type="paragraph" w:customStyle="1" w:styleId="lnpartno">
    <w:name w:val="lnpartno"/>
    <w:basedOn w:val="Normal"/>
    <w:next w:val="NoSpacing"/>
    <w:semiHidden/>
    <w:qFormat/>
    <w:rsid w:val="000612F5"/>
    <w:pPr>
      <w:numPr>
        <w:numId w:val="9"/>
      </w:numPr>
      <w:ind w:left="714" w:hanging="357"/>
      <w:jc w:val="left"/>
    </w:pPr>
    <w:rPr>
      <w:szCs w:val="18"/>
    </w:rPr>
  </w:style>
  <w:style w:type="paragraph" w:styleId="TOC4">
    <w:name w:val="toc 4"/>
    <w:basedOn w:val="Normal"/>
    <w:next w:val="Normal"/>
    <w:autoRedefine/>
    <w:uiPriority w:val="39"/>
    <w:rsid w:val="00066102"/>
    <w:pPr>
      <w:tabs>
        <w:tab w:val="right" w:pos="9072"/>
      </w:tabs>
      <w:spacing w:before="20" w:after="0"/>
      <w:ind w:left="601"/>
    </w:pPr>
    <w:rPr>
      <w:noProof/>
    </w:rPr>
  </w:style>
  <w:style w:type="numbering" w:customStyle="1" w:styleId="lnpartnum">
    <w:name w:val="lnpartnum"/>
    <w:uiPriority w:val="99"/>
    <w:rsid w:val="00E60CE1"/>
    <w:pPr>
      <w:numPr>
        <w:numId w:val="10"/>
      </w:numPr>
    </w:pPr>
  </w:style>
  <w:style w:type="paragraph" w:styleId="NoSpacing">
    <w:name w:val="No Spacing"/>
    <w:uiPriority w:val="1"/>
    <w:qFormat/>
    <w:rsid w:val="000612F5"/>
    <w:pPr>
      <w:jc w:val="both"/>
    </w:pPr>
    <w:rPr>
      <w:rFonts w:ascii="Arial" w:hAnsi="Arial"/>
    </w:rPr>
  </w:style>
  <w:style w:type="paragraph" w:customStyle="1" w:styleId="Body7">
    <w:name w:val="Body7"/>
    <w:basedOn w:val="Body6"/>
    <w:qFormat/>
    <w:rsid w:val="001065F6"/>
    <w:pPr>
      <w:ind w:firstLine="720"/>
    </w:pPr>
  </w:style>
  <w:style w:type="paragraph" w:customStyle="1" w:styleId="NumberingLevel4">
    <w:name w:val="Numbering Level 4"/>
    <w:basedOn w:val="Normal"/>
    <w:rsid w:val="00BE6A38"/>
    <w:pPr>
      <w:numPr>
        <w:ilvl w:val="3"/>
        <w:numId w:val="11"/>
      </w:numPr>
    </w:pPr>
  </w:style>
  <w:style w:type="paragraph" w:customStyle="1" w:styleId="NumberingLevel5">
    <w:name w:val="Numbering Level 5"/>
    <w:basedOn w:val="Normal"/>
    <w:rsid w:val="00BE6A38"/>
    <w:pPr>
      <w:numPr>
        <w:ilvl w:val="4"/>
        <w:numId w:val="11"/>
      </w:numPr>
    </w:pPr>
  </w:style>
  <w:style w:type="paragraph" w:customStyle="1" w:styleId="NumberingLevel6">
    <w:name w:val="Numbering Level 6"/>
    <w:basedOn w:val="Normal"/>
    <w:rsid w:val="00BE6A38"/>
    <w:pPr>
      <w:numPr>
        <w:ilvl w:val="5"/>
        <w:numId w:val="11"/>
      </w:numPr>
    </w:pPr>
  </w:style>
  <w:style w:type="paragraph" w:customStyle="1" w:styleId="NumberingLevel7">
    <w:name w:val="Numbering Level 7"/>
    <w:basedOn w:val="Normal"/>
    <w:rsid w:val="00BE6A38"/>
    <w:pPr>
      <w:numPr>
        <w:ilvl w:val="6"/>
        <w:numId w:val="11"/>
      </w:numPr>
    </w:pPr>
  </w:style>
  <w:style w:type="numbering" w:customStyle="1" w:styleId="ScheduleNumbering">
    <w:name w:val="Schedule Numbering"/>
    <w:basedOn w:val="NoList"/>
    <w:rsid w:val="00BD280C"/>
    <w:pPr>
      <w:numPr>
        <w:numId w:val="12"/>
      </w:numPr>
    </w:pPr>
  </w:style>
  <w:style w:type="character" w:customStyle="1" w:styleId="HeaderChar">
    <w:name w:val="Header Char"/>
    <w:basedOn w:val="DefaultParagraphFont"/>
    <w:link w:val="Header"/>
    <w:rsid w:val="00BD280C"/>
    <w:rPr>
      <w:rFonts w:ascii="Arial" w:hAnsi="Arial"/>
    </w:rPr>
  </w:style>
  <w:style w:type="character" w:customStyle="1" w:styleId="Heading6Char">
    <w:name w:val="Heading 6 Char"/>
    <w:link w:val="Heading6"/>
    <w:uiPriority w:val="9"/>
    <w:rsid w:val="00BD280C"/>
    <w:rPr>
      <w:rFonts w:ascii="Arial" w:hAnsi="Arial"/>
    </w:rPr>
  </w:style>
  <w:style w:type="character" w:customStyle="1" w:styleId="DeltaViewInsertion">
    <w:name w:val="DeltaView Insertion"/>
    <w:uiPriority w:val="99"/>
    <w:rsid w:val="00BD280C"/>
    <w:rPr>
      <w:color w:val="0000FF"/>
      <w:u w:val="double"/>
    </w:rPr>
  </w:style>
  <w:style w:type="character" w:customStyle="1" w:styleId="DeltaViewDeletion">
    <w:name w:val="DeltaView Deletion"/>
    <w:uiPriority w:val="99"/>
    <w:rsid w:val="00BD280C"/>
    <w:rPr>
      <w:strike/>
      <w:color w:val="FF0000"/>
    </w:rPr>
  </w:style>
  <w:style w:type="character" w:styleId="Strong">
    <w:name w:val="Strong"/>
    <w:uiPriority w:val="22"/>
    <w:qFormat/>
    <w:rsid w:val="009C39EE"/>
    <w:rPr>
      <w:b/>
      <w:bCs/>
    </w:rPr>
  </w:style>
  <w:style w:type="paragraph" w:styleId="ListParagraph">
    <w:name w:val="List Paragraph"/>
    <w:basedOn w:val="Normal"/>
    <w:uiPriority w:val="34"/>
    <w:qFormat/>
    <w:rsid w:val="009C39EE"/>
    <w:pPr>
      <w:ind w:left="720"/>
      <w:contextualSpacing/>
    </w:pPr>
  </w:style>
  <w:style w:type="paragraph" w:styleId="BodyTextIndent2">
    <w:name w:val="Body Text Indent 2"/>
    <w:basedOn w:val="Normal"/>
    <w:link w:val="BodyTextIndent2Char"/>
    <w:rsid w:val="009C39EE"/>
    <w:pPr>
      <w:spacing w:after="0" w:line="240" w:lineRule="auto"/>
      <w:ind w:left="1440" w:hanging="720"/>
    </w:pPr>
    <w:rPr>
      <w:sz w:val="24"/>
      <w:lang w:eastAsia="en-US"/>
    </w:rPr>
  </w:style>
  <w:style w:type="character" w:customStyle="1" w:styleId="BodyTextIndent2Char">
    <w:name w:val="Body Text Indent 2 Char"/>
    <w:basedOn w:val="DefaultParagraphFont"/>
    <w:link w:val="BodyTextIndent2"/>
    <w:rsid w:val="009C39EE"/>
    <w:rPr>
      <w:rFonts w:ascii="Arial" w:hAnsi="Arial"/>
      <w:sz w:val="24"/>
      <w:lang w:eastAsia="en-US"/>
    </w:rPr>
  </w:style>
  <w:style w:type="paragraph" w:customStyle="1" w:styleId="Indent">
    <w:name w:val="Indent"/>
    <w:rsid w:val="009C39EE"/>
    <w:pPr>
      <w:spacing w:after="240" w:line="360" w:lineRule="auto"/>
      <w:ind w:left="936"/>
    </w:pPr>
    <w:rPr>
      <w:rFonts w:ascii="Verdana" w:hAnsi="Verdana"/>
      <w:sz w:val="18"/>
      <w:lang w:eastAsia="en-US"/>
    </w:rPr>
  </w:style>
  <w:style w:type="paragraph" w:customStyle="1" w:styleId="Bullet2">
    <w:name w:val="Bullet 2"/>
    <w:rsid w:val="009C39EE"/>
    <w:pPr>
      <w:numPr>
        <w:numId w:val="37"/>
      </w:numPr>
      <w:spacing w:after="240" w:line="360" w:lineRule="auto"/>
    </w:pPr>
    <w:rPr>
      <w:rFonts w:ascii="Verdana" w:hAnsi="Verdana"/>
      <w:sz w:val="18"/>
      <w:lang w:eastAsia="en-US"/>
    </w:rPr>
  </w:style>
  <w:style w:type="paragraph" w:customStyle="1" w:styleId="Number">
    <w:name w:val="Number"/>
    <w:rsid w:val="009C39EE"/>
    <w:pPr>
      <w:numPr>
        <w:numId w:val="39"/>
      </w:numPr>
      <w:tabs>
        <w:tab w:val="clear" w:pos="360"/>
      </w:tabs>
      <w:spacing w:after="240" w:line="360" w:lineRule="auto"/>
    </w:pPr>
    <w:rPr>
      <w:rFonts w:ascii="Verdana" w:hAnsi="Verdana"/>
      <w:sz w:val="18"/>
      <w:lang w:eastAsia="en-US"/>
    </w:rPr>
  </w:style>
  <w:style w:type="paragraph" w:customStyle="1" w:styleId="Append2">
    <w:name w:val="Append_2"/>
    <w:rsid w:val="009C39EE"/>
    <w:pPr>
      <w:spacing w:after="240"/>
      <w:ind w:left="936"/>
    </w:pPr>
    <w:rPr>
      <w:rFonts w:ascii="Verdana" w:hAnsi="Verdana"/>
      <w:b/>
      <w:color w:val="000080"/>
      <w:sz w:val="18"/>
      <w:szCs w:val="18"/>
      <w:lang w:eastAsia="en-US"/>
    </w:rPr>
  </w:style>
  <w:style w:type="paragraph" w:styleId="CommentText">
    <w:name w:val="annotation text"/>
    <w:basedOn w:val="Normal"/>
    <w:link w:val="CommentTextChar"/>
    <w:semiHidden/>
    <w:unhideWhenUsed/>
    <w:rsid w:val="00047475"/>
    <w:pPr>
      <w:spacing w:line="240" w:lineRule="auto"/>
    </w:pPr>
  </w:style>
  <w:style w:type="character" w:customStyle="1" w:styleId="CommentTextChar">
    <w:name w:val="Comment Text Char"/>
    <w:basedOn w:val="DefaultParagraphFont"/>
    <w:link w:val="CommentText"/>
    <w:semiHidden/>
    <w:rsid w:val="00047475"/>
    <w:rPr>
      <w:rFonts w:ascii="Arial" w:hAnsi="Arial"/>
    </w:rPr>
  </w:style>
  <w:style w:type="paragraph" w:styleId="CommentSubject">
    <w:name w:val="annotation subject"/>
    <w:basedOn w:val="CommentText"/>
    <w:next w:val="CommentText"/>
    <w:link w:val="CommentSubjectChar"/>
    <w:rsid w:val="00047475"/>
    <w:pPr>
      <w:spacing w:line="300" w:lineRule="atLeast"/>
    </w:pPr>
    <w:rPr>
      <w:b/>
      <w:bCs/>
    </w:rPr>
  </w:style>
  <w:style w:type="character" w:customStyle="1" w:styleId="CommentSubjectChar">
    <w:name w:val="Comment Subject Char"/>
    <w:basedOn w:val="CommentTextChar"/>
    <w:link w:val="CommentSubject"/>
    <w:rsid w:val="00047475"/>
    <w:rPr>
      <w:rFonts w:ascii="Arial" w:hAnsi="Arial"/>
      <w:b/>
      <w:bCs/>
    </w:rPr>
  </w:style>
  <w:style w:type="character" w:customStyle="1" w:styleId="FootnoteReference1">
    <w:name w:val="Footnote Reference1"/>
    <w:rsid w:val="0072737E"/>
    <w:rPr>
      <w:rFonts w:ascii="Arial" w:hAnsi="Arial"/>
      <w:dstrike w:val="0"/>
      <w:sz w:val="16"/>
      <w:szCs w:val="16"/>
      <w:vertAlign w:val="superscript"/>
    </w:rPr>
  </w:style>
  <w:style w:type="character" w:customStyle="1" w:styleId="footnotereference0">
    <w:name w:val="footnote reference0"/>
    <w:rsid w:val="0072737E"/>
    <w:rPr>
      <w:rFonts w:ascii="Arial" w:hAnsi="Arial"/>
      <w:b/>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659022c-fd1c-4464-b91c-f534223a4d49">
      <UserInfo>
        <DisplayName>Green, Jenny</DisplayName>
        <AccountId>14</AccountId>
        <AccountType/>
      </UserInfo>
      <UserInfo>
        <DisplayName>Graham, Sadie</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845E3FA3A63C44B0819CB641436C51" ma:contentTypeVersion="11" ma:contentTypeDescription="Create a new document." ma:contentTypeScope="" ma:versionID="e596423c5d582d80ea5bb302e2d27223">
  <xsd:schema xmlns:xsd="http://www.w3.org/2001/XMLSchema" xmlns:xs="http://www.w3.org/2001/XMLSchema" xmlns:p="http://schemas.microsoft.com/office/2006/metadata/properties" xmlns:ns2="7251e03d-824a-45d8-91c6-bd25b3fef66e" xmlns:ns3="b659022c-fd1c-4464-b91c-f534223a4d49" targetNamespace="http://schemas.microsoft.com/office/2006/metadata/properties" ma:root="true" ma:fieldsID="40de2e74dccbbf171bfc8f0d3f7d09d1" ns2:_="" ns3:_="">
    <xsd:import namespace="7251e03d-824a-45d8-91c6-bd25b3fef66e"/>
    <xsd:import namespace="b659022c-fd1c-4464-b91c-f534223a4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e03d-824a-45d8-91c6-bd25b3fe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022c-fd1c-4464-b91c-f534223a4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F4CB8-A372-46D6-9504-2FA4FE354733}">
  <ds:schemaRefs>
    <ds:schemaRef ds:uri="http://schemas.microsoft.com/sharepoint/v3/contenttype/forms"/>
  </ds:schemaRefs>
</ds:datastoreItem>
</file>

<file path=customXml/itemProps2.xml><?xml version="1.0" encoding="utf-8"?>
<ds:datastoreItem xmlns:ds="http://schemas.openxmlformats.org/officeDocument/2006/customXml" ds:itemID="{E64F99F0-D9F0-4F23-B780-D30DD336106F}">
  <ds:schemaRefs>
    <ds:schemaRef ds:uri="http://schemas.openxmlformats.org/officeDocument/2006/bibliography"/>
  </ds:schemaRefs>
</ds:datastoreItem>
</file>

<file path=customXml/itemProps3.xml><?xml version="1.0" encoding="utf-8"?>
<ds:datastoreItem xmlns:ds="http://schemas.openxmlformats.org/officeDocument/2006/customXml" ds:itemID="{3EA9927B-1A1E-43DB-8040-CFD704DCAD85}">
  <ds:schemaRefs>
    <ds:schemaRef ds:uri="http://schemas.microsoft.com/office/2006/metadata/properties"/>
    <ds:schemaRef ds:uri="http://schemas.microsoft.com/office/infopath/2007/PartnerControls"/>
    <ds:schemaRef ds:uri="b659022c-fd1c-4464-b91c-f534223a4d49"/>
  </ds:schemaRefs>
</ds:datastoreItem>
</file>

<file path=customXml/itemProps4.xml><?xml version="1.0" encoding="utf-8"?>
<ds:datastoreItem xmlns:ds="http://schemas.openxmlformats.org/officeDocument/2006/customXml" ds:itemID="{5D8406A7-C86B-4D39-9B24-53373FDE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e03d-824a-45d8-91c6-bd25b3fef66e"/>
    <ds:schemaRef ds:uri="b659022c-fd1c-4464-b91c-f534223a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Template>
  <TotalTime>205</TotalTime>
  <Pages>1</Pages>
  <Words>4533</Words>
  <Characters>25842</Characters>
  <Application>Microsoft Office Word</Application>
  <DocSecurity>0</DocSecurity>
  <PresentationFormat/>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30315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O'Hagan</dc:creator>
  <cp:keywords/>
  <dc:description/>
  <cp:lastModifiedBy>Rickwood, Tom</cp:lastModifiedBy>
  <cp:revision>17</cp:revision>
  <cp:lastPrinted>2020-07-15T21:54:00Z</cp:lastPrinted>
  <dcterms:created xsi:type="dcterms:W3CDTF">2020-07-14T04:07:00Z</dcterms:created>
  <dcterms:modified xsi:type="dcterms:W3CDTF">2021-04-09T13:16:00Z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62176420-1</vt:lpwstr>
  </property>
  <property fmtid="{D5CDD505-2E9C-101B-9397-08002B2CF9AE}" pid="3" name="ContentTypeId">
    <vt:lpwstr>0x010100A1845E3FA3A63C44B0819CB641436C51</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