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87CF4" w14:textId="77777777" w:rsidR="005700D8" w:rsidRPr="002658B4" w:rsidRDefault="001C3BBA" w:rsidP="00E65F5D">
      <w:pPr>
        <w:rPr>
          <w:rFonts w:ascii="Arial" w:hAnsi="Arial" w:cs="Arial"/>
          <w:sz w:val="22"/>
          <w:szCs w:val="22"/>
        </w:rPr>
      </w:pPr>
      <w:r w:rsidRPr="002658B4">
        <w:rPr>
          <w:rFonts w:ascii="Arial" w:hAnsi="Arial" w:cs="Arial"/>
          <w:noProof/>
          <w:sz w:val="22"/>
          <w:szCs w:val="22"/>
        </w:rPr>
        <w:drawing>
          <wp:anchor distT="0" distB="0" distL="114300" distR="114300" simplePos="0" relativeHeight="251657728" behindDoc="1" locked="0" layoutInCell="1" allowOverlap="1" wp14:anchorId="35720143" wp14:editId="71A72933">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240E8445" w14:textId="77777777" w:rsidR="008D7A7D" w:rsidRPr="002658B4" w:rsidRDefault="008D7A7D" w:rsidP="00E65F5D">
      <w:pPr>
        <w:rPr>
          <w:rFonts w:ascii="Arial" w:hAnsi="Arial" w:cs="Arial"/>
          <w:sz w:val="22"/>
          <w:szCs w:val="22"/>
        </w:rPr>
      </w:pPr>
    </w:p>
    <w:p w14:paraId="5BF5068F" w14:textId="77777777" w:rsidR="00031189" w:rsidRPr="002658B4" w:rsidRDefault="00031189" w:rsidP="00E65F5D">
      <w:pPr>
        <w:jc w:val="both"/>
        <w:rPr>
          <w:rFonts w:ascii="Arial" w:hAnsi="Arial" w:cs="Arial"/>
          <w:sz w:val="22"/>
          <w:szCs w:val="22"/>
        </w:rPr>
      </w:pPr>
    </w:p>
    <w:p w14:paraId="62097E54" w14:textId="77777777" w:rsidR="00031189" w:rsidRPr="002658B4" w:rsidRDefault="00031189" w:rsidP="00E65F5D">
      <w:pPr>
        <w:jc w:val="both"/>
        <w:rPr>
          <w:rFonts w:ascii="Arial" w:hAnsi="Arial" w:cs="Arial"/>
          <w:sz w:val="22"/>
          <w:szCs w:val="22"/>
        </w:rPr>
      </w:pPr>
    </w:p>
    <w:p w14:paraId="21404950" w14:textId="77777777" w:rsidR="00031189" w:rsidRPr="002658B4" w:rsidRDefault="00031189" w:rsidP="00E65F5D">
      <w:pPr>
        <w:jc w:val="both"/>
        <w:rPr>
          <w:rFonts w:ascii="Arial" w:hAnsi="Arial" w:cs="Arial"/>
          <w:sz w:val="22"/>
          <w:szCs w:val="22"/>
        </w:rPr>
      </w:pPr>
    </w:p>
    <w:p w14:paraId="3A495203" w14:textId="77777777" w:rsidR="00031189" w:rsidRPr="002658B4" w:rsidRDefault="00031189" w:rsidP="00E65F5D">
      <w:pPr>
        <w:jc w:val="both"/>
        <w:rPr>
          <w:rFonts w:ascii="Arial" w:hAnsi="Arial" w:cs="Arial"/>
          <w:sz w:val="22"/>
          <w:szCs w:val="22"/>
        </w:rPr>
      </w:pPr>
    </w:p>
    <w:p w14:paraId="29DC0FAA" w14:textId="77777777" w:rsidR="00031189" w:rsidRPr="002658B4" w:rsidRDefault="00031189" w:rsidP="00E65F5D">
      <w:pPr>
        <w:jc w:val="both"/>
        <w:rPr>
          <w:rFonts w:ascii="Arial" w:hAnsi="Arial" w:cs="Arial"/>
          <w:sz w:val="22"/>
          <w:szCs w:val="22"/>
        </w:rPr>
      </w:pPr>
    </w:p>
    <w:p w14:paraId="7A51A6AD" w14:textId="77777777" w:rsidR="000A352F" w:rsidRPr="002658B4" w:rsidRDefault="000A352F" w:rsidP="00E65F5D">
      <w:pPr>
        <w:jc w:val="both"/>
        <w:rPr>
          <w:rFonts w:ascii="Arial" w:hAnsi="Arial" w:cs="Arial"/>
          <w:sz w:val="22"/>
          <w:szCs w:val="22"/>
        </w:rPr>
      </w:pPr>
    </w:p>
    <w:p w14:paraId="29742459" w14:textId="77777777" w:rsidR="008113C3" w:rsidRPr="002658B4" w:rsidRDefault="008113C3" w:rsidP="00E65F5D">
      <w:pPr>
        <w:jc w:val="both"/>
        <w:rPr>
          <w:rFonts w:ascii="Arial" w:hAnsi="Arial" w:cs="Arial"/>
          <w:sz w:val="22"/>
          <w:szCs w:val="22"/>
        </w:rPr>
      </w:pPr>
    </w:p>
    <w:p w14:paraId="67A33A94" w14:textId="77777777" w:rsidR="008113C3" w:rsidRPr="002658B4" w:rsidRDefault="008113C3" w:rsidP="00E65F5D">
      <w:pPr>
        <w:jc w:val="both"/>
        <w:rPr>
          <w:rFonts w:ascii="Arial" w:hAnsi="Arial" w:cs="Arial"/>
          <w:sz w:val="22"/>
          <w:szCs w:val="22"/>
        </w:rPr>
      </w:pPr>
    </w:p>
    <w:p w14:paraId="7C0B2E35" w14:textId="77777777" w:rsidR="00031189" w:rsidRPr="002658B4" w:rsidRDefault="00917567" w:rsidP="00E65F5D">
      <w:pPr>
        <w:jc w:val="both"/>
        <w:rPr>
          <w:rFonts w:ascii="Arial" w:hAnsi="Arial" w:cs="Arial"/>
          <w:i/>
          <w:color w:val="0000FF"/>
          <w:sz w:val="22"/>
          <w:szCs w:val="22"/>
        </w:rPr>
      </w:pPr>
      <w:r w:rsidRPr="002658B4">
        <w:rPr>
          <w:rFonts w:ascii="Arial" w:hAnsi="Arial" w:cs="Arial"/>
          <w:sz w:val="22"/>
          <w:szCs w:val="22"/>
        </w:rPr>
        <w:t xml:space="preserve"> </w:t>
      </w:r>
      <w:r w:rsidR="00031189" w:rsidRPr="002658B4">
        <w:rPr>
          <w:rFonts w:ascii="Arial" w:hAnsi="Arial" w:cs="Arial"/>
          <w:sz w:val="22"/>
          <w:szCs w:val="22"/>
        </w:rPr>
        <w:tab/>
      </w:r>
    </w:p>
    <w:p w14:paraId="53F89D6A" w14:textId="77777777" w:rsidR="00031189" w:rsidRPr="002658B4" w:rsidRDefault="00031189" w:rsidP="00E65F5D">
      <w:pPr>
        <w:jc w:val="both"/>
        <w:rPr>
          <w:rFonts w:ascii="Arial" w:hAnsi="Arial" w:cs="Arial"/>
          <w:sz w:val="22"/>
          <w:szCs w:val="22"/>
        </w:rPr>
      </w:pPr>
    </w:p>
    <w:p w14:paraId="5823DB42" w14:textId="77777777" w:rsidR="00031189" w:rsidRPr="002658B4" w:rsidRDefault="00031189" w:rsidP="00E65F5D">
      <w:pPr>
        <w:jc w:val="both"/>
        <w:rPr>
          <w:rFonts w:ascii="Arial" w:hAnsi="Arial" w:cs="Arial"/>
          <w:sz w:val="22"/>
          <w:szCs w:val="22"/>
        </w:rPr>
      </w:pPr>
    </w:p>
    <w:p w14:paraId="729F579A" w14:textId="77777777" w:rsidR="00031189" w:rsidRPr="002658B4" w:rsidRDefault="00031189" w:rsidP="00E65F5D">
      <w:pPr>
        <w:jc w:val="both"/>
        <w:rPr>
          <w:rFonts w:ascii="Arial" w:hAnsi="Arial" w:cs="Arial"/>
          <w:sz w:val="22"/>
          <w:szCs w:val="22"/>
        </w:rPr>
      </w:pPr>
    </w:p>
    <w:p w14:paraId="65F0ACF9" w14:textId="77777777" w:rsidR="00031189" w:rsidRPr="002658B4" w:rsidRDefault="00AB6556" w:rsidP="00E65F5D">
      <w:pPr>
        <w:jc w:val="both"/>
        <w:rPr>
          <w:rFonts w:ascii="Arial" w:hAnsi="Arial" w:cs="Arial"/>
          <w:sz w:val="22"/>
          <w:szCs w:val="22"/>
        </w:rPr>
      </w:pPr>
      <w:r w:rsidRPr="002658B4">
        <w:rPr>
          <w:rFonts w:ascii="Arial" w:hAnsi="Arial" w:cs="Arial"/>
          <w:sz w:val="22"/>
          <w:szCs w:val="22"/>
        </w:rPr>
        <w:t xml:space="preserve">Dear </w:t>
      </w:r>
      <w:r w:rsidR="00A144A4" w:rsidRPr="002658B4">
        <w:rPr>
          <w:rFonts w:ascii="Arial" w:hAnsi="Arial" w:cs="Arial"/>
          <w:sz w:val="22"/>
          <w:szCs w:val="22"/>
        </w:rPr>
        <w:t>Sirs</w:t>
      </w:r>
      <w:r w:rsidR="00C72B5A" w:rsidRPr="002658B4">
        <w:rPr>
          <w:rFonts w:ascii="Arial" w:hAnsi="Arial" w:cs="Arial"/>
          <w:sz w:val="22"/>
          <w:szCs w:val="22"/>
        </w:rPr>
        <w:t xml:space="preserve"> / Madams</w:t>
      </w:r>
    </w:p>
    <w:p w14:paraId="5D28BA60" w14:textId="77777777" w:rsidR="00031189" w:rsidRPr="002658B4" w:rsidRDefault="00031189" w:rsidP="00E65F5D">
      <w:pPr>
        <w:jc w:val="both"/>
        <w:rPr>
          <w:rFonts w:ascii="Arial" w:hAnsi="Arial" w:cs="Arial"/>
          <w:sz w:val="22"/>
          <w:szCs w:val="22"/>
        </w:rPr>
      </w:pPr>
    </w:p>
    <w:p w14:paraId="7E82E09E" w14:textId="7C92BC69" w:rsidR="00031189" w:rsidRPr="0087736F" w:rsidRDefault="003A2C05" w:rsidP="00E65F5D">
      <w:pPr>
        <w:jc w:val="both"/>
        <w:rPr>
          <w:rFonts w:ascii="Arial" w:hAnsi="Arial" w:cs="Arial"/>
          <w:b/>
          <w:sz w:val="22"/>
          <w:szCs w:val="22"/>
        </w:rPr>
      </w:pPr>
      <w:r w:rsidRPr="0087736F">
        <w:rPr>
          <w:rFonts w:ascii="Arial" w:hAnsi="Arial" w:cs="Arial"/>
          <w:b/>
          <w:sz w:val="22"/>
          <w:szCs w:val="22"/>
        </w:rPr>
        <w:t xml:space="preserve">Contract </w:t>
      </w:r>
      <w:r w:rsidR="00031189" w:rsidRPr="0087736F">
        <w:rPr>
          <w:rFonts w:ascii="Arial" w:hAnsi="Arial" w:cs="Arial"/>
          <w:b/>
          <w:sz w:val="22"/>
          <w:szCs w:val="22"/>
        </w:rPr>
        <w:t>Ref:</w:t>
      </w:r>
      <w:r w:rsidR="00917567" w:rsidRPr="0087736F">
        <w:rPr>
          <w:rFonts w:ascii="Arial" w:hAnsi="Arial" w:cs="Arial"/>
          <w:b/>
          <w:sz w:val="22"/>
          <w:szCs w:val="22"/>
        </w:rPr>
        <w:t xml:space="preserve"> </w:t>
      </w:r>
      <w:r w:rsidR="00857160">
        <w:rPr>
          <w:rFonts w:ascii="Arial" w:hAnsi="Arial" w:cs="Arial"/>
          <w:b/>
          <w:sz w:val="22"/>
          <w:szCs w:val="22"/>
        </w:rPr>
        <w:t>WRMP24</w:t>
      </w:r>
      <w:r w:rsidR="0087736F" w:rsidRPr="0087736F">
        <w:rPr>
          <w:rFonts w:ascii="Arial" w:hAnsi="Arial" w:cs="Arial"/>
          <w:b/>
          <w:sz w:val="22"/>
          <w:szCs w:val="22"/>
        </w:rPr>
        <w:t>/CC</w:t>
      </w:r>
    </w:p>
    <w:p w14:paraId="04C448B4" w14:textId="7925CF52" w:rsidR="006F6E6B" w:rsidRPr="00726D51" w:rsidRDefault="003A2C05" w:rsidP="006F6E6B">
      <w:pPr>
        <w:rPr>
          <w:rFonts w:ascii="Arial" w:hAnsi="Arial" w:cs="Arial"/>
          <w:b/>
          <w:sz w:val="22"/>
          <w:szCs w:val="22"/>
        </w:rPr>
      </w:pPr>
      <w:r w:rsidRPr="0087736F">
        <w:rPr>
          <w:rFonts w:ascii="Arial" w:hAnsi="Arial" w:cs="Arial"/>
          <w:b/>
          <w:sz w:val="22"/>
          <w:szCs w:val="22"/>
        </w:rPr>
        <w:t xml:space="preserve">Contract </w:t>
      </w:r>
      <w:r w:rsidR="00031189" w:rsidRPr="0087736F">
        <w:rPr>
          <w:rFonts w:ascii="Arial" w:hAnsi="Arial" w:cs="Arial"/>
          <w:b/>
          <w:sz w:val="22"/>
          <w:szCs w:val="22"/>
        </w:rPr>
        <w:t>Title:</w:t>
      </w:r>
      <w:r w:rsidRPr="0087736F">
        <w:rPr>
          <w:rFonts w:ascii="Arial" w:hAnsi="Arial" w:cs="Arial"/>
          <w:b/>
          <w:sz w:val="22"/>
          <w:szCs w:val="22"/>
        </w:rPr>
        <w:t xml:space="preserve"> </w:t>
      </w:r>
      <w:bookmarkStart w:id="0" w:name="_GoBack"/>
      <w:r w:rsidR="006F6E6B">
        <w:rPr>
          <w:rFonts w:ascii="Arial" w:hAnsi="Arial" w:cs="Arial"/>
          <w:b/>
          <w:sz w:val="22"/>
          <w:szCs w:val="22"/>
        </w:rPr>
        <w:t>Climate Change assessment for WRMP24</w:t>
      </w:r>
      <w:bookmarkEnd w:id="0"/>
      <w:r w:rsidR="006F6E6B" w:rsidRPr="00726D51">
        <w:rPr>
          <w:rFonts w:ascii="Arial" w:hAnsi="Arial" w:cs="Arial"/>
          <w:b/>
          <w:sz w:val="22"/>
          <w:szCs w:val="22"/>
        </w:rPr>
        <w:tab/>
      </w:r>
    </w:p>
    <w:p w14:paraId="7DF0153D" w14:textId="762F0449" w:rsidR="009074BF" w:rsidRPr="002658B4" w:rsidRDefault="009074BF" w:rsidP="009074BF">
      <w:pPr>
        <w:rPr>
          <w:rFonts w:ascii="Arial" w:hAnsi="Arial" w:cs="Arial"/>
          <w:b/>
          <w:sz w:val="22"/>
          <w:szCs w:val="22"/>
        </w:rPr>
      </w:pPr>
    </w:p>
    <w:p w14:paraId="7E6BD17F" w14:textId="77777777" w:rsidR="00031189" w:rsidRPr="002658B4" w:rsidRDefault="00031189" w:rsidP="00E65F5D">
      <w:pPr>
        <w:jc w:val="both"/>
        <w:rPr>
          <w:rFonts w:ascii="Arial" w:hAnsi="Arial" w:cs="Arial"/>
          <w:b/>
          <w:sz w:val="22"/>
          <w:szCs w:val="22"/>
        </w:rPr>
      </w:pPr>
    </w:p>
    <w:p w14:paraId="0950FD96" w14:textId="77777777" w:rsidR="00031189" w:rsidRPr="002658B4" w:rsidRDefault="00031189" w:rsidP="00E65F5D">
      <w:pPr>
        <w:rPr>
          <w:rFonts w:ascii="Arial" w:hAnsi="Arial" w:cs="Arial"/>
          <w:sz w:val="22"/>
          <w:szCs w:val="22"/>
        </w:rPr>
      </w:pPr>
      <w:r w:rsidRPr="002658B4">
        <w:rPr>
          <w:rFonts w:ascii="Arial" w:hAnsi="Arial" w:cs="Arial"/>
          <w:sz w:val="22"/>
          <w:szCs w:val="22"/>
        </w:rPr>
        <w:t xml:space="preserve">You are invited to quote for the above in accordance with the enclosed documents. </w:t>
      </w:r>
    </w:p>
    <w:p w14:paraId="031D0E21" w14:textId="77777777" w:rsidR="00050B8F" w:rsidRPr="002658B4" w:rsidRDefault="00050B8F" w:rsidP="00E65F5D">
      <w:pPr>
        <w:rPr>
          <w:rFonts w:ascii="Arial" w:hAnsi="Arial" w:cs="Arial"/>
          <w:sz w:val="22"/>
          <w:szCs w:val="22"/>
        </w:rPr>
      </w:pPr>
    </w:p>
    <w:p w14:paraId="0CB3C908" w14:textId="77777777" w:rsidR="00050B8F" w:rsidRPr="0087736F" w:rsidRDefault="00050B8F" w:rsidP="00E65F5D">
      <w:pPr>
        <w:rPr>
          <w:rFonts w:ascii="Arial" w:hAnsi="Arial" w:cs="Arial"/>
          <w:sz w:val="22"/>
          <w:szCs w:val="22"/>
        </w:rPr>
      </w:pPr>
      <w:r w:rsidRPr="0087736F">
        <w:rPr>
          <w:rFonts w:ascii="Arial" w:hAnsi="Arial" w:cs="Arial"/>
          <w:sz w:val="22"/>
          <w:szCs w:val="22"/>
        </w:rPr>
        <w:t>Instructions on what information we require you to provide</w:t>
      </w:r>
      <w:r w:rsidR="001A3679" w:rsidRPr="0087736F">
        <w:rPr>
          <w:rFonts w:ascii="Arial" w:hAnsi="Arial" w:cs="Arial"/>
          <w:sz w:val="22"/>
          <w:szCs w:val="22"/>
        </w:rPr>
        <w:t xml:space="preserve"> is in Section </w:t>
      </w:r>
      <w:r w:rsidR="00B94CDD" w:rsidRPr="0087736F">
        <w:rPr>
          <w:rFonts w:ascii="Arial" w:hAnsi="Arial" w:cs="Arial"/>
          <w:sz w:val="22"/>
          <w:szCs w:val="22"/>
        </w:rPr>
        <w:t>4</w:t>
      </w:r>
      <w:r w:rsidRPr="0087736F">
        <w:rPr>
          <w:rFonts w:ascii="Arial" w:hAnsi="Arial" w:cs="Arial"/>
          <w:sz w:val="22"/>
          <w:szCs w:val="22"/>
        </w:rPr>
        <w:t xml:space="preserve"> of </w:t>
      </w:r>
      <w:r w:rsidR="000878DD" w:rsidRPr="0087736F">
        <w:rPr>
          <w:rFonts w:ascii="Arial" w:hAnsi="Arial" w:cs="Arial"/>
          <w:sz w:val="22"/>
          <w:szCs w:val="22"/>
        </w:rPr>
        <w:t>the fo</w:t>
      </w:r>
      <w:r w:rsidR="00B94CDD" w:rsidRPr="0087736F">
        <w:rPr>
          <w:rFonts w:ascii="Arial" w:hAnsi="Arial" w:cs="Arial"/>
          <w:sz w:val="22"/>
          <w:szCs w:val="22"/>
        </w:rPr>
        <w:t>llowing Request for Quotation</w:t>
      </w:r>
      <w:r w:rsidR="000878DD" w:rsidRPr="0087736F">
        <w:rPr>
          <w:rFonts w:ascii="Arial" w:hAnsi="Arial" w:cs="Arial"/>
          <w:sz w:val="22"/>
          <w:szCs w:val="22"/>
        </w:rPr>
        <w:t xml:space="preserve"> document. </w:t>
      </w:r>
    </w:p>
    <w:p w14:paraId="6833DE7F" w14:textId="77777777" w:rsidR="00031189" w:rsidRPr="0087736F" w:rsidRDefault="00031189" w:rsidP="00E65F5D">
      <w:pPr>
        <w:rPr>
          <w:rFonts w:ascii="Arial" w:hAnsi="Arial" w:cs="Arial"/>
          <w:sz w:val="22"/>
          <w:szCs w:val="22"/>
        </w:rPr>
      </w:pPr>
    </w:p>
    <w:p w14:paraId="28EB8D83" w14:textId="25F829FC" w:rsidR="00031189" w:rsidRPr="0087736F" w:rsidRDefault="00031189" w:rsidP="00E65F5D">
      <w:pPr>
        <w:rPr>
          <w:rFonts w:ascii="Arial" w:hAnsi="Arial" w:cs="Arial"/>
          <w:i/>
          <w:sz w:val="22"/>
          <w:szCs w:val="22"/>
        </w:rPr>
      </w:pPr>
      <w:r w:rsidRPr="0087736F">
        <w:rPr>
          <w:rFonts w:ascii="Arial" w:hAnsi="Arial" w:cs="Arial"/>
          <w:sz w:val="22"/>
          <w:szCs w:val="22"/>
        </w:rPr>
        <w:t xml:space="preserve">Your response should be returned to the following email address by </w:t>
      </w:r>
      <w:r w:rsidR="008C09C7" w:rsidRPr="0087736F">
        <w:rPr>
          <w:rFonts w:ascii="Arial" w:hAnsi="Arial" w:cs="Arial"/>
          <w:sz w:val="22"/>
          <w:szCs w:val="22"/>
        </w:rPr>
        <w:t xml:space="preserve">midday </w:t>
      </w:r>
      <w:r w:rsidR="00F810F1" w:rsidRPr="0087736F">
        <w:rPr>
          <w:rFonts w:ascii="Arial" w:hAnsi="Arial" w:cs="Arial"/>
          <w:sz w:val="22"/>
          <w:szCs w:val="22"/>
        </w:rPr>
        <w:t xml:space="preserve">on </w:t>
      </w:r>
      <w:r w:rsidR="00857160">
        <w:rPr>
          <w:rFonts w:ascii="Arial" w:hAnsi="Arial" w:cs="Arial"/>
          <w:sz w:val="22"/>
          <w:szCs w:val="22"/>
        </w:rPr>
        <w:t>2</w:t>
      </w:r>
      <w:r w:rsidR="00857160" w:rsidRPr="00857160">
        <w:rPr>
          <w:rFonts w:ascii="Arial" w:hAnsi="Arial" w:cs="Arial"/>
          <w:sz w:val="22"/>
          <w:szCs w:val="22"/>
          <w:vertAlign w:val="superscript"/>
        </w:rPr>
        <w:t>nd</w:t>
      </w:r>
      <w:r w:rsidR="00857160">
        <w:rPr>
          <w:rFonts w:ascii="Arial" w:hAnsi="Arial" w:cs="Arial"/>
          <w:sz w:val="22"/>
          <w:szCs w:val="22"/>
        </w:rPr>
        <w:t xml:space="preserve"> September 2019. </w:t>
      </w:r>
    </w:p>
    <w:p w14:paraId="6FA0ADE8" w14:textId="77777777" w:rsidR="007D26D8" w:rsidRPr="0087736F" w:rsidRDefault="007D26D8" w:rsidP="00E65F5D">
      <w:pPr>
        <w:rPr>
          <w:rFonts w:ascii="Arial" w:hAnsi="Arial" w:cs="Arial"/>
          <w:sz w:val="22"/>
          <w:szCs w:val="22"/>
        </w:rPr>
      </w:pPr>
    </w:p>
    <w:p w14:paraId="023C9CE3" w14:textId="2EA467C0" w:rsidR="0058451B" w:rsidRPr="0087736F" w:rsidRDefault="006F6E6B" w:rsidP="00E65F5D">
      <w:pPr>
        <w:rPr>
          <w:rFonts w:ascii="Arial" w:hAnsi="Arial" w:cs="Arial"/>
          <w:sz w:val="22"/>
          <w:szCs w:val="22"/>
        </w:rPr>
      </w:pPr>
      <w:hyperlink r:id="rId9" w:history="1">
        <w:r w:rsidR="00857160">
          <w:rPr>
            <w:rStyle w:val="Hyperlink"/>
            <w:rFonts w:ascii="Arial" w:hAnsi="Arial" w:cs="Arial"/>
            <w:sz w:val="22"/>
            <w:szCs w:val="22"/>
          </w:rPr>
          <w:t>anna.kilty@environment-agency.gov.uk</w:t>
        </w:r>
      </w:hyperlink>
    </w:p>
    <w:p w14:paraId="6A5B70D3" w14:textId="77777777" w:rsidR="00031189" w:rsidRPr="0087736F" w:rsidRDefault="00031189" w:rsidP="00E65F5D">
      <w:pPr>
        <w:rPr>
          <w:rFonts w:ascii="Arial" w:hAnsi="Arial" w:cs="Arial"/>
          <w:sz w:val="22"/>
          <w:szCs w:val="22"/>
        </w:rPr>
      </w:pPr>
    </w:p>
    <w:p w14:paraId="51044FFB" w14:textId="77777777" w:rsidR="00031189" w:rsidRPr="0087736F" w:rsidRDefault="00031189" w:rsidP="00E65F5D">
      <w:pPr>
        <w:rPr>
          <w:rFonts w:ascii="Arial" w:hAnsi="Arial" w:cs="Arial"/>
          <w:sz w:val="22"/>
          <w:szCs w:val="22"/>
        </w:rPr>
      </w:pPr>
      <w:r w:rsidRPr="0087736F">
        <w:rPr>
          <w:rFonts w:ascii="Arial" w:hAnsi="Arial" w:cs="Arial"/>
          <w:sz w:val="22"/>
          <w:szCs w:val="22"/>
        </w:rPr>
        <w:t xml:space="preserve">Please confirm, by email, whether you intend to submit a quote. </w:t>
      </w:r>
    </w:p>
    <w:p w14:paraId="2D7D2E4C" w14:textId="77777777" w:rsidR="00031189" w:rsidRPr="0087736F" w:rsidRDefault="00031189" w:rsidP="00E65F5D">
      <w:pPr>
        <w:rPr>
          <w:rFonts w:ascii="Arial" w:hAnsi="Arial" w:cs="Arial"/>
          <w:sz w:val="22"/>
          <w:szCs w:val="22"/>
        </w:rPr>
      </w:pPr>
    </w:p>
    <w:p w14:paraId="3665D27B" w14:textId="77777777" w:rsidR="00031189" w:rsidRPr="0087736F" w:rsidRDefault="00031189" w:rsidP="00E65F5D">
      <w:pPr>
        <w:rPr>
          <w:rFonts w:ascii="Arial" w:hAnsi="Arial" w:cs="Arial"/>
          <w:sz w:val="22"/>
          <w:szCs w:val="22"/>
        </w:rPr>
      </w:pPr>
      <w:r w:rsidRPr="0087736F">
        <w:rPr>
          <w:rFonts w:ascii="Arial" w:hAnsi="Arial" w:cs="Arial"/>
          <w:sz w:val="22"/>
          <w:szCs w:val="22"/>
        </w:rPr>
        <w:t xml:space="preserve">If you have any queries, please do not hesitate to contact me. </w:t>
      </w:r>
    </w:p>
    <w:p w14:paraId="7B488D59" w14:textId="77777777" w:rsidR="00031189" w:rsidRPr="0087736F" w:rsidRDefault="00031189" w:rsidP="00E65F5D">
      <w:pPr>
        <w:rPr>
          <w:rFonts w:ascii="Arial" w:hAnsi="Arial" w:cs="Arial"/>
          <w:sz w:val="22"/>
          <w:szCs w:val="22"/>
        </w:rPr>
      </w:pPr>
    </w:p>
    <w:p w14:paraId="29639947" w14:textId="77777777" w:rsidR="00031189" w:rsidRPr="0087736F" w:rsidRDefault="00031189" w:rsidP="00E65F5D">
      <w:pPr>
        <w:rPr>
          <w:rFonts w:ascii="Arial" w:hAnsi="Arial" w:cs="Arial"/>
          <w:sz w:val="22"/>
          <w:szCs w:val="22"/>
        </w:rPr>
      </w:pPr>
    </w:p>
    <w:p w14:paraId="6CFBFBB4" w14:textId="77777777" w:rsidR="00031189" w:rsidRPr="0087736F" w:rsidRDefault="00031189" w:rsidP="00E65F5D">
      <w:pPr>
        <w:rPr>
          <w:rFonts w:ascii="Arial" w:hAnsi="Arial" w:cs="Arial"/>
          <w:sz w:val="22"/>
          <w:szCs w:val="22"/>
        </w:rPr>
      </w:pPr>
      <w:r w:rsidRPr="0087736F">
        <w:rPr>
          <w:rFonts w:ascii="Arial" w:hAnsi="Arial" w:cs="Arial"/>
          <w:sz w:val="22"/>
          <w:szCs w:val="22"/>
        </w:rPr>
        <w:t xml:space="preserve">Yours </w:t>
      </w:r>
      <w:r w:rsidR="00A144A4" w:rsidRPr="0087736F">
        <w:rPr>
          <w:rFonts w:ascii="Arial" w:hAnsi="Arial" w:cs="Arial"/>
          <w:sz w:val="22"/>
          <w:szCs w:val="22"/>
        </w:rPr>
        <w:t>faithfully</w:t>
      </w:r>
    </w:p>
    <w:p w14:paraId="19F40A1A" w14:textId="77777777" w:rsidR="00031189" w:rsidRPr="0087736F" w:rsidRDefault="00031189" w:rsidP="00E65F5D">
      <w:pPr>
        <w:ind w:left="720" w:hanging="720"/>
        <w:jc w:val="both"/>
        <w:rPr>
          <w:rFonts w:ascii="Arial" w:hAnsi="Arial" w:cs="Arial"/>
          <w:sz w:val="22"/>
          <w:szCs w:val="22"/>
        </w:rPr>
      </w:pPr>
    </w:p>
    <w:p w14:paraId="42343587" w14:textId="77777777" w:rsidR="00031189" w:rsidRPr="0087736F" w:rsidRDefault="00031189" w:rsidP="00E65F5D">
      <w:pPr>
        <w:ind w:left="720" w:hanging="720"/>
        <w:jc w:val="both"/>
        <w:rPr>
          <w:rFonts w:ascii="Arial" w:hAnsi="Arial" w:cs="Arial"/>
          <w:sz w:val="22"/>
          <w:szCs w:val="22"/>
        </w:rPr>
      </w:pPr>
    </w:p>
    <w:p w14:paraId="6E9D440A" w14:textId="7DFC4009" w:rsidR="00031189" w:rsidRPr="0087736F" w:rsidRDefault="00857160" w:rsidP="00E65F5D">
      <w:pPr>
        <w:ind w:left="720" w:hanging="720"/>
        <w:jc w:val="both"/>
        <w:rPr>
          <w:rFonts w:ascii="Arial" w:hAnsi="Arial" w:cs="Arial"/>
          <w:sz w:val="22"/>
          <w:szCs w:val="22"/>
        </w:rPr>
      </w:pPr>
      <w:r>
        <w:rPr>
          <w:rFonts w:ascii="Arial" w:hAnsi="Arial" w:cs="Arial"/>
          <w:sz w:val="22"/>
          <w:szCs w:val="22"/>
        </w:rPr>
        <w:t>Anna Kilty</w:t>
      </w:r>
    </w:p>
    <w:p w14:paraId="2248339D" w14:textId="74446672" w:rsidR="00ED2CBA" w:rsidRPr="0087736F" w:rsidRDefault="00857160" w:rsidP="00E65F5D">
      <w:pPr>
        <w:ind w:left="720" w:hanging="720"/>
        <w:jc w:val="both"/>
        <w:rPr>
          <w:rFonts w:ascii="Arial" w:hAnsi="Arial" w:cs="Arial"/>
          <w:sz w:val="22"/>
          <w:szCs w:val="22"/>
        </w:rPr>
      </w:pPr>
      <w:r>
        <w:rPr>
          <w:rFonts w:ascii="Arial" w:hAnsi="Arial" w:cs="Arial"/>
          <w:sz w:val="22"/>
          <w:szCs w:val="22"/>
        </w:rPr>
        <w:t>Project Manager</w:t>
      </w:r>
      <w:r w:rsidR="00364E65" w:rsidRPr="0087736F">
        <w:rPr>
          <w:rFonts w:ascii="Arial" w:hAnsi="Arial" w:cs="Arial"/>
          <w:sz w:val="22"/>
          <w:szCs w:val="22"/>
        </w:rPr>
        <w:t>,</w:t>
      </w:r>
      <w:r w:rsidR="00103865" w:rsidRPr="0087736F">
        <w:rPr>
          <w:rFonts w:ascii="Arial" w:hAnsi="Arial" w:cs="Arial"/>
          <w:sz w:val="22"/>
          <w:szCs w:val="22"/>
        </w:rPr>
        <w:t xml:space="preserve"> Security of Supply Team</w:t>
      </w:r>
    </w:p>
    <w:p w14:paraId="46F0CACD" w14:textId="77777777" w:rsidR="00031189" w:rsidRPr="0087736F" w:rsidRDefault="00031189" w:rsidP="00E65F5D">
      <w:pPr>
        <w:ind w:left="720" w:hanging="720"/>
        <w:jc w:val="both"/>
        <w:rPr>
          <w:rFonts w:ascii="Arial" w:hAnsi="Arial" w:cs="Arial"/>
          <w:sz w:val="22"/>
          <w:szCs w:val="22"/>
        </w:rPr>
      </w:pPr>
    </w:p>
    <w:p w14:paraId="1EA1003A" w14:textId="4E7D1E38" w:rsidR="00031189" w:rsidRPr="0087736F" w:rsidRDefault="00031189" w:rsidP="00E65F5D">
      <w:pPr>
        <w:ind w:left="720" w:hanging="720"/>
        <w:jc w:val="both"/>
        <w:rPr>
          <w:rFonts w:ascii="Arial" w:hAnsi="Arial" w:cs="Arial"/>
          <w:sz w:val="22"/>
          <w:szCs w:val="22"/>
        </w:rPr>
      </w:pPr>
      <w:r w:rsidRPr="0087736F">
        <w:rPr>
          <w:rFonts w:ascii="Arial" w:hAnsi="Arial" w:cs="Arial"/>
          <w:sz w:val="22"/>
          <w:szCs w:val="22"/>
        </w:rPr>
        <w:t>E-mail:</w:t>
      </w:r>
      <w:r w:rsidRPr="0087736F">
        <w:rPr>
          <w:rFonts w:ascii="Arial" w:hAnsi="Arial" w:cs="Arial"/>
          <w:sz w:val="22"/>
          <w:szCs w:val="22"/>
        </w:rPr>
        <w:tab/>
      </w:r>
      <w:r w:rsidR="00103865" w:rsidRPr="0087736F">
        <w:rPr>
          <w:rFonts w:ascii="Arial" w:hAnsi="Arial" w:cs="Arial"/>
          <w:sz w:val="22"/>
          <w:szCs w:val="22"/>
        </w:rPr>
        <w:tab/>
      </w:r>
      <w:r w:rsidR="00857160">
        <w:rPr>
          <w:rFonts w:ascii="Arial" w:hAnsi="Arial" w:cs="Arial"/>
          <w:sz w:val="22"/>
          <w:szCs w:val="22"/>
        </w:rPr>
        <w:t>anna.kilty</w:t>
      </w:r>
      <w:r w:rsidR="00103865" w:rsidRPr="0087736F">
        <w:rPr>
          <w:rFonts w:ascii="Arial" w:hAnsi="Arial" w:cs="Arial"/>
          <w:sz w:val="22"/>
          <w:szCs w:val="22"/>
        </w:rPr>
        <w:t>@environment-agency.gov.uk</w:t>
      </w:r>
    </w:p>
    <w:p w14:paraId="21927E2C" w14:textId="3AC46338" w:rsidR="00031189" w:rsidRPr="0087736F" w:rsidRDefault="00031189" w:rsidP="00E65F5D">
      <w:pPr>
        <w:ind w:left="720" w:hanging="720"/>
        <w:jc w:val="both"/>
        <w:rPr>
          <w:rFonts w:ascii="Arial" w:hAnsi="Arial" w:cs="Arial"/>
          <w:sz w:val="22"/>
          <w:szCs w:val="22"/>
        </w:rPr>
      </w:pPr>
      <w:r w:rsidRPr="0087736F">
        <w:rPr>
          <w:rFonts w:ascii="Arial" w:hAnsi="Arial" w:cs="Arial"/>
          <w:sz w:val="22"/>
          <w:szCs w:val="22"/>
        </w:rPr>
        <w:t>Te</w:t>
      </w:r>
      <w:r w:rsidR="00103865" w:rsidRPr="0087736F">
        <w:rPr>
          <w:rFonts w:ascii="Arial" w:hAnsi="Arial" w:cs="Arial"/>
          <w:sz w:val="22"/>
          <w:szCs w:val="22"/>
        </w:rPr>
        <w:t xml:space="preserve">lephone: </w:t>
      </w:r>
      <w:r w:rsidR="00103865" w:rsidRPr="0087736F">
        <w:rPr>
          <w:rFonts w:ascii="Arial" w:hAnsi="Arial" w:cs="Arial"/>
          <w:sz w:val="22"/>
          <w:szCs w:val="22"/>
        </w:rPr>
        <w:tab/>
      </w:r>
      <w:r w:rsidR="00417D28">
        <w:rPr>
          <w:rFonts w:ascii="Arial" w:hAnsi="Arial" w:cs="Arial"/>
          <w:sz w:val="22"/>
          <w:szCs w:val="22"/>
        </w:rPr>
        <w:t>07920502770</w:t>
      </w:r>
    </w:p>
    <w:p w14:paraId="0BFF344E" w14:textId="77777777" w:rsidR="00031189" w:rsidRPr="0087736F" w:rsidRDefault="00031189" w:rsidP="00E65F5D">
      <w:pPr>
        <w:ind w:left="720" w:hanging="720"/>
        <w:jc w:val="both"/>
        <w:rPr>
          <w:rFonts w:ascii="Arial" w:hAnsi="Arial" w:cs="Arial"/>
          <w:sz w:val="22"/>
          <w:szCs w:val="22"/>
        </w:rPr>
      </w:pPr>
    </w:p>
    <w:p w14:paraId="58865167" w14:textId="77777777" w:rsidR="00031189" w:rsidRPr="0087736F" w:rsidRDefault="00031189" w:rsidP="00E65F5D">
      <w:pPr>
        <w:ind w:left="720" w:hanging="720"/>
        <w:jc w:val="both"/>
        <w:rPr>
          <w:rFonts w:ascii="Arial" w:hAnsi="Arial" w:cs="Arial"/>
          <w:sz w:val="22"/>
          <w:szCs w:val="22"/>
        </w:rPr>
      </w:pPr>
    </w:p>
    <w:p w14:paraId="33EDB7AF" w14:textId="77777777" w:rsidR="00031189" w:rsidRPr="0087736F" w:rsidRDefault="00031189" w:rsidP="00E65F5D">
      <w:pPr>
        <w:ind w:left="720" w:hanging="720"/>
        <w:jc w:val="both"/>
        <w:rPr>
          <w:rFonts w:ascii="Arial" w:hAnsi="Arial" w:cs="Arial"/>
          <w:sz w:val="22"/>
          <w:szCs w:val="22"/>
        </w:rPr>
      </w:pPr>
    </w:p>
    <w:p w14:paraId="60023A13" w14:textId="77777777" w:rsidR="00B451CF" w:rsidRDefault="00FE42D1" w:rsidP="002F54CD">
      <w:pPr>
        <w:ind w:left="2160" w:firstLine="720"/>
        <w:jc w:val="both"/>
        <w:rPr>
          <w:rFonts w:ascii="Arial" w:hAnsi="Arial" w:cs="Arial"/>
          <w:b/>
          <w:color w:val="FF0000"/>
          <w:sz w:val="22"/>
          <w:szCs w:val="22"/>
        </w:rPr>
      </w:pPr>
      <w:r w:rsidRPr="002658B4">
        <w:rPr>
          <w:rFonts w:ascii="Arial" w:hAnsi="Arial" w:cs="Arial"/>
          <w:b/>
          <w:color w:val="FF0000"/>
          <w:sz w:val="22"/>
          <w:szCs w:val="22"/>
        </w:rPr>
        <w:br w:type="page"/>
      </w:r>
    </w:p>
    <w:p w14:paraId="0F7F3C9F" w14:textId="507AC318" w:rsidR="00050B8F" w:rsidRPr="002658B4" w:rsidRDefault="000878DD" w:rsidP="002F54CD">
      <w:pPr>
        <w:ind w:left="2160" w:firstLine="720"/>
        <w:jc w:val="both"/>
        <w:rPr>
          <w:rFonts w:ascii="Arial" w:hAnsi="Arial" w:cs="Arial"/>
          <w:b/>
          <w:color w:val="FF0000"/>
          <w:sz w:val="22"/>
          <w:szCs w:val="22"/>
        </w:rPr>
      </w:pPr>
      <w:r w:rsidRPr="002658B4">
        <w:rPr>
          <w:rFonts w:ascii="Arial" w:hAnsi="Arial" w:cs="Arial"/>
          <w:b/>
          <w:sz w:val="22"/>
          <w:szCs w:val="22"/>
          <w:u w:val="single"/>
        </w:rPr>
        <w:lastRenderedPageBreak/>
        <w:t>Request for Quot</w:t>
      </w:r>
      <w:r w:rsidR="00B94CDD" w:rsidRPr="002658B4">
        <w:rPr>
          <w:rFonts w:ascii="Arial" w:hAnsi="Arial" w:cs="Arial"/>
          <w:b/>
          <w:sz w:val="22"/>
          <w:szCs w:val="22"/>
          <w:u w:val="single"/>
        </w:rPr>
        <w:t>ation</w:t>
      </w:r>
    </w:p>
    <w:p w14:paraId="109B418B" w14:textId="77777777" w:rsidR="00B451CF" w:rsidRDefault="00B451CF" w:rsidP="00B451CF">
      <w:pPr>
        <w:jc w:val="both"/>
        <w:rPr>
          <w:rFonts w:ascii="Arial" w:hAnsi="Arial" w:cs="Arial"/>
          <w:b/>
          <w:sz w:val="22"/>
          <w:szCs w:val="22"/>
        </w:rPr>
      </w:pPr>
    </w:p>
    <w:p w14:paraId="53285F88" w14:textId="101FA8FA" w:rsidR="00B451CF" w:rsidRPr="002658B4" w:rsidRDefault="00B451CF" w:rsidP="00B451CF">
      <w:pPr>
        <w:jc w:val="both"/>
        <w:rPr>
          <w:rFonts w:ascii="Arial" w:hAnsi="Arial" w:cs="Arial"/>
          <w:b/>
          <w:sz w:val="22"/>
          <w:szCs w:val="22"/>
        </w:rPr>
      </w:pPr>
      <w:r w:rsidRPr="00726D51">
        <w:rPr>
          <w:rFonts w:ascii="Arial" w:hAnsi="Arial" w:cs="Arial"/>
          <w:b/>
          <w:sz w:val="22"/>
          <w:szCs w:val="22"/>
        </w:rPr>
        <w:t xml:space="preserve">Ref: </w:t>
      </w:r>
      <w:r w:rsidR="00E315F0">
        <w:rPr>
          <w:rFonts w:ascii="Arial" w:hAnsi="Arial" w:cs="Arial"/>
          <w:b/>
          <w:sz w:val="22"/>
          <w:szCs w:val="22"/>
        </w:rPr>
        <w:t>WRMP24</w:t>
      </w:r>
      <w:r w:rsidR="0087736F" w:rsidRPr="0087736F">
        <w:rPr>
          <w:rFonts w:ascii="Arial" w:hAnsi="Arial" w:cs="Arial"/>
          <w:b/>
          <w:sz w:val="22"/>
          <w:szCs w:val="22"/>
        </w:rPr>
        <w:t>/CC</w:t>
      </w:r>
    </w:p>
    <w:p w14:paraId="0FFD9B30" w14:textId="77777777" w:rsidR="00E97625" w:rsidRPr="00726D51" w:rsidRDefault="00B451CF" w:rsidP="00E97625">
      <w:pPr>
        <w:rPr>
          <w:rFonts w:ascii="Arial" w:hAnsi="Arial" w:cs="Arial"/>
          <w:b/>
          <w:sz w:val="22"/>
          <w:szCs w:val="22"/>
        </w:rPr>
      </w:pPr>
      <w:r w:rsidRPr="002658B4">
        <w:rPr>
          <w:rFonts w:ascii="Arial" w:hAnsi="Arial" w:cs="Arial"/>
          <w:b/>
          <w:sz w:val="22"/>
          <w:szCs w:val="22"/>
        </w:rPr>
        <w:t>Title:</w:t>
      </w:r>
      <w:r w:rsidR="00E315F0">
        <w:rPr>
          <w:rFonts w:ascii="Arial" w:hAnsi="Arial" w:cs="Arial"/>
          <w:b/>
          <w:sz w:val="22"/>
          <w:szCs w:val="22"/>
        </w:rPr>
        <w:t xml:space="preserve"> </w:t>
      </w:r>
      <w:r w:rsidR="00E97625">
        <w:rPr>
          <w:rFonts w:ascii="Arial" w:hAnsi="Arial" w:cs="Arial"/>
          <w:b/>
          <w:sz w:val="22"/>
          <w:szCs w:val="22"/>
        </w:rPr>
        <w:t>Climate Change assessment for WRMP24</w:t>
      </w:r>
      <w:r w:rsidR="00E97625" w:rsidRPr="00726D51">
        <w:rPr>
          <w:rFonts w:ascii="Arial" w:hAnsi="Arial" w:cs="Arial"/>
          <w:b/>
          <w:sz w:val="22"/>
          <w:szCs w:val="22"/>
        </w:rPr>
        <w:tab/>
      </w:r>
    </w:p>
    <w:p w14:paraId="04B91F55" w14:textId="7F4187A4" w:rsidR="005700D8" w:rsidRPr="002658B4" w:rsidRDefault="005700D8" w:rsidP="00E315F0">
      <w:pPr>
        <w:rPr>
          <w:rFonts w:ascii="Arial" w:hAnsi="Arial" w:cs="Arial"/>
          <w:sz w:val="22"/>
          <w:szCs w:val="22"/>
        </w:rPr>
      </w:pPr>
    </w:p>
    <w:p w14:paraId="02A28135" w14:textId="77777777" w:rsidR="00E315F0" w:rsidRDefault="00E315F0" w:rsidP="00E65F5D">
      <w:pPr>
        <w:rPr>
          <w:rFonts w:ascii="Arial" w:hAnsi="Arial" w:cs="Arial"/>
          <w:b/>
          <w:sz w:val="22"/>
          <w:szCs w:val="22"/>
          <w:u w:val="single"/>
        </w:rPr>
      </w:pPr>
    </w:p>
    <w:p w14:paraId="4CF3B7A0" w14:textId="77777777" w:rsidR="003014F2" w:rsidRPr="002658B4" w:rsidRDefault="003014F2" w:rsidP="00E65F5D">
      <w:pPr>
        <w:rPr>
          <w:rFonts w:ascii="Arial" w:hAnsi="Arial" w:cs="Arial"/>
          <w:b/>
          <w:sz w:val="22"/>
          <w:szCs w:val="22"/>
          <w:u w:val="single"/>
        </w:rPr>
      </w:pPr>
      <w:r w:rsidRPr="002658B4">
        <w:rPr>
          <w:rFonts w:ascii="Arial" w:hAnsi="Arial" w:cs="Arial"/>
          <w:b/>
          <w:sz w:val="22"/>
          <w:szCs w:val="22"/>
          <w:u w:val="single"/>
        </w:rPr>
        <w:t xml:space="preserve">Section 1 </w:t>
      </w:r>
    </w:p>
    <w:p w14:paraId="3CD8545C" w14:textId="77777777" w:rsidR="003014F2" w:rsidRPr="002658B4" w:rsidRDefault="003014F2" w:rsidP="00E65F5D">
      <w:pPr>
        <w:rPr>
          <w:rFonts w:ascii="Arial" w:hAnsi="Arial" w:cs="Arial"/>
          <w:b/>
          <w:sz w:val="22"/>
          <w:szCs w:val="22"/>
          <w:u w:val="single"/>
        </w:rPr>
      </w:pPr>
    </w:p>
    <w:p w14:paraId="52292217" w14:textId="77777777" w:rsidR="00491B79" w:rsidRPr="002658B4" w:rsidRDefault="00491B79" w:rsidP="00E65F5D">
      <w:pPr>
        <w:rPr>
          <w:rFonts w:ascii="Arial" w:hAnsi="Arial" w:cs="Arial"/>
          <w:b/>
          <w:sz w:val="22"/>
          <w:szCs w:val="22"/>
          <w:u w:val="single"/>
        </w:rPr>
      </w:pPr>
      <w:r w:rsidRPr="002658B4">
        <w:rPr>
          <w:rFonts w:ascii="Arial" w:hAnsi="Arial" w:cs="Arial"/>
          <w:b/>
          <w:sz w:val="22"/>
          <w:szCs w:val="22"/>
          <w:u w:val="single"/>
        </w:rPr>
        <w:t xml:space="preserve">Who is the Environment Agency? </w:t>
      </w:r>
    </w:p>
    <w:p w14:paraId="39F0DC23" w14:textId="77777777" w:rsidR="00B451CF" w:rsidRDefault="00B451CF" w:rsidP="00E65F5D">
      <w:pPr>
        <w:widowControl w:val="0"/>
        <w:rPr>
          <w:rFonts w:ascii="Arial" w:hAnsi="Arial" w:cs="Arial"/>
          <w:sz w:val="22"/>
          <w:szCs w:val="22"/>
        </w:rPr>
      </w:pPr>
    </w:p>
    <w:p w14:paraId="0F0DAFF0"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1B234D07" w14:textId="77777777" w:rsidR="00491B79" w:rsidRPr="002658B4" w:rsidRDefault="00491B79" w:rsidP="00E65F5D">
      <w:pPr>
        <w:widowControl w:val="0"/>
        <w:rPr>
          <w:rFonts w:ascii="Arial" w:hAnsi="Arial" w:cs="Arial"/>
          <w:sz w:val="22"/>
          <w:szCs w:val="22"/>
        </w:rPr>
      </w:pPr>
    </w:p>
    <w:p w14:paraId="344EB9EB"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 xml:space="preserve">Further information on our responsibilities, Corporate Plan and how we are structured can be found on our Website.  </w:t>
      </w:r>
    </w:p>
    <w:p w14:paraId="4B3F44F0" w14:textId="77777777" w:rsidR="00491B79" w:rsidRPr="002658B4" w:rsidRDefault="00491B79" w:rsidP="00E65F5D">
      <w:pPr>
        <w:widowControl w:val="0"/>
        <w:rPr>
          <w:rFonts w:ascii="Arial" w:hAnsi="Arial" w:cs="Arial"/>
          <w:sz w:val="22"/>
          <w:szCs w:val="22"/>
        </w:rPr>
      </w:pPr>
    </w:p>
    <w:p w14:paraId="5544797D" w14:textId="77777777" w:rsidR="00491B79" w:rsidRPr="002658B4" w:rsidRDefault="006F6E6B" w:rsidP="00E65F5D">
      <w:pPr>
        <w:widowControl w:val="0"/>
        <w:rPr>
          <w:rFonts w:ascii="Arial" w:hAnsi="Arial" w:cs="Arial"/>
          <w:sz w:val="22"/>
          <w:szCs w:val="22"/>
        </w:rPr>
      </w:pPr>
      <w:hyperlink r:id="rId10" w:history="1">
        <w:r w:rsidR="00103865" w:rsidRPr="002658B4">
          <w:rPr>
            <w:rStyle w:val="Hyperlink"/>
            <w:rFonts w:ascii="Arial" w:hAnsi="Arial" w:cs="Arial"/>
            <w:sz w:val="22"/>
            <w:szCs w:val="22"/>
          </w:rPr>
          <w:t>https://www.gov.uk/government/organisations/environment-agency/about</w:t>
        </w:r>
      </w:hyperlink>
      <w:r w:rsidR="00491B79" w:rsidRPr="002658B4">
        <w:rPr>
          <w:rFonts w:ascii="Arial" w:hAnsi="Arial" w:cs="Arial"/>
          <w:sz w:val="22"/>
          <w:szCs w:val="22"/>
        </w:rPr>
        <w:t xml:space="preserve"> </w:t>
      </w:r>
    </w:p>
    <w:p w14:paraId="3EF58322" w14:textId="77777777" w:rsidR="00491B79" w:rsidRPr="002658B4" w:rsidRDefault="00491B79" w:rsidP="00E65F5D">
      <w:pPr>
        <w:widowControl w:val="0"/>
        <w:rPr>
          <w:rFonts w:ascii="Arial" w:hAnsi="Arial" w:cs="Arial"/>
          <w:b/>
          <w:sz w:val="22"/>
          <w:szCs w:val="22"/>
          <w:u w:val="single"/>
        </w:rPr>
      </w:pPr>
    </w:p>
    <w:p w14:paraId="6BB47735"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What do we spend our money on?</w:t>
      </w:r>
    </w:p>
    <w:p w14:paraId="054E0D84"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We are a major procurer of goods and services within the UK, spending circa £600M per annum, our major spend areas are:</w:t>
      </w:r>
    </w:p>
    <w:p w14:paraId="1E692BBD" w14:textId="77777777" w:rsidR="00491B79" w:rsidRPr="002658B4" w:rsidRDefault="00491B79" w:rsidP="00E65F5D">
      <w:pPr>
        <w:widowControl w:val="0"/>
        <w:rPr>
          <w:rFonts w:ascii="Arial" w:hAnsi="Arial" w:cs="Arial"/>
          <w:sz w:val="22"/>
          <w:szCs w:val="22"/>
        </w:rPr>
      </w:pPr>
    </w:p>
    <w:p w14:paraId="43BFC0A2"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Flood and Coastal Risk Management (design, construction and maintenance)</w:t>
      </w:r>
    </w:p>
    <w:p w14:paraId="2E4DF1ED"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ICT and Telecommunications</w:t>
      </w:r>
    </w:p>
    <w:p w14:paraId="7F46DA39"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Vehicles and Plant</w:t>
      </w:r>
    </w:p>
    <w:p w14:paraId="5C2EC7B3"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Environmental Consultancy and Monitoring</w:t>
      </w:r>
    </w:p>
    <w:p w14:paraId="09AFF5C6"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Temporary Staff and Contractors</w:t>
      </w:r>
    </w:p>
    <w:p w14:paraId="3E7454F1"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Facilities Management, Energy and Utilities</w:t>
      </w:r>
    </w:p>
    <w:p w14:paraId="0FEB7B3E" w14:textId="77777777" w:rsidR="00491B79" w:rsidRPr="002658B4" w:rsidRDefault="00491B79" w:rsidP="00517D03">
      <w:pPr>
        <w:widowControl w:val="0"/>
        <w:numPr>
          <w:ilvl w:val="0"/>
          <w:numId w:val="5"/>
        </w:numPr>
        <w:rPr>
          <w:rFonts w:ascii="Arial" w:hAnsi="Arial" w:cs="Arial"/>
          <w:sz w:val="22"/>
          <w:szCs w:val="22"/>
        </w:rPr>
      </w:pPr>
      <w:r w:rsidRPr="002658B4">
        <w:rPr>
          <w:rFonts w:ascii="Arial" w:hAnsi="Arial" w:cs="Arial"/>
          <w:sz w:val="22"/>
          <w:szCs w:val="22"/>
        </w:rPr>
        <w:t>Flood Management and Water Related Services</w:t>
      </w:r>
    </w:p>
    <w:p w14:paraId="57E3BD42" w14:textId="77777777" w:rsidR="00491B79" w:rsidRPr="002658B4" w:rsidRDefault="00491B79" w:rsidP="00E65F5D">
      <w:pPr>
        <w:widowControl w:val="0"/>
        <w:rPr>
          <w:rFonts w:ascii="Arial" w:hAnsi="Arial" w:cs="Arial"/>
          <w:b/>
          <w:sz w:val="22"/>
          <w:szCs w:val="22"/>
        </w:rPr>
      </w:pPr>
    </w:p>
    <w:p w14:paraId="56E06E9B"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What do we need from our suppliers?</w:t>
      </w:r>
    </w:p>
    <w:p w14:paraId="7B002425"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4F77989A" w14:textId="77777777" w:rsidR="00491B79" w:rsidRPr="002658B4" w:rsidRDefault="00491B79" w:rsidP="00E65F5D">
      <w:pPr>
        <w:widowControl w:val="0"/>
        <w:rPr>
          <w:rFonts w:ascii="Arial" w:hAnsi="Arial" w:cs="Arial"/>
          <w:sz w:val="22"/>
          <w:szCs w:val="22"/>
        </w:rPr>
      </w:pPr>
    </w:p>
    <w:p w14:paraId="3A261AD8" w14:textId="77777777" w:rsidR="00AD6F35" w:rsidRPr="002658B4" w:rsidRDefault="00491B79" w:rsidP="00E65F5D">
      <w:pPr>
        <w:widowControl w:val="0"/>
        <w:rPr>
          <w:rFonts w:ascii="Arial" w:hAnsi="Arial" w:cs="Arial"/>
          <w:sz w:val="22"/>
          <w:szCs w:val="22"/>
        </w:rPr>
      </w:pPr>
      <w:r w:rsidRPr="002658B4">
        <w:rPr>
          <w:rFonts w:ascii="Arial" w:hAnsi="Arial" w:cs="Arial"/>
          <w:sz w:val="22"/>
          <w:szCs w:val="22"/>
        </w:rPr>
        <w:t xml:space="preserve">Our </w:t>
      </w:r>
      <w:r w:rsidR="00AD6F35" w:rsidRPr="002658B4">
        <w:rPr>
          <w:rFonts w:ascii="Arial" w:hAnsi="Arial" w:cs="Arial"/>
          <w:sz w:val="22"/>
          <w:szCs w:val="22"/>
        </w:rPr>
        <w:t>procurement strategy</w:t>
      </w:r>
      <w:r w:rsidRPr="002658B4">
        <w:rPr>
          <w:rFonts w:ascii="Arial" w:hAnsi="Arial" w:cs="Arial"/>
          <w:sz w:val="22"/>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sidRPr="002658B4">
        <w:rPr>
          <w:rFonts w:ascii="Arial" w:hAnsi="Arial" w:cs="Arial"/>
          <w:sz w:val="22"/>
          <w:szCs w:val="22"/>
        </w:rPr>
        <w:t>:</w:t>
      </w:r>
    </w:p>
    <w:p w14:paraId="62E0B492" w14:textId="77777777" w:rsidR="00AD6F35" w:rsidRPr="002658B4" w:rsidRDefault="00AD6F35" w:rsidP="00E65F5D">
      <w:pPr>
        <w:widowControl w:val="0"/>
        <w:rPr>
          <w:rFonts w:ascii="Arial" w:hAnsi="Arial" w:cs="Arial"/>
          <w:sz w:val="22"/>
          <w:szCs w:val="22"/>
        </w:rPr>
      </w:pPr>
    </w:p>
    <w:p w14:paraId="617C38A7" w14:textId="77777777" w:rsidR="00491B79" w:rsidRPr="002658B4" w:rsidRDefault="006F6E6B" w:rsidP="00E65F5D">
      <w:pPr>
        <w:widowControl w:val="0"/>
        <w:rPr>
          <w:rFonts w:ascii="Arial" w:hAnsi="Arial" w:cs="Arial"/>
          <w:sz w:val="22"/>
          <w:szCs w:val="22"/>
        </w:rPr>
      </w:pPr>
      <w:hyperlink r:id="rId11" w:anchor="procurement-strategy" w:history="1">
        <w:r w:rsidR="00B54C10" w:rsidRPr="002658B4">
          <w:rPr>
            <w:rStyle w:val="Hyperlink"/>
            <w:rFonts w:ascii="Arial" w:hAnsi="Arial" w:cs="Arial"/>
            <w:sz w:val="22"/>
            <w:szCs w:val="22"/>
          </w:rPr>
          <w:t>https://www.gov.uk/government/organisations/environment-agency/about/procurement#procurement-strategy</w:t>
        </w:r>
      </w:hyperlink>
      <w:r w:rsidR="00B54C10" w:rsidRPr="002658B4">
        <w:rPr>
          <w:rFonts w:ascii="Arial" w:hAnsi="Arial" w:cs="Arial"/>
          <w:sz w:val="22"/>
          <w:szCs w:val="22"/>
        </w:rPr>
        <w:t xml:space="preserve"> </w:t>
      </w:r>
    </w:p>
    <w:p w14:paraId="759642EB" w14:textId="77777777" w:rsidR="00A323E2" w:rsidRPr="002658B4" w:rsidRDefault="00A323E2" w:rsidP="00E65F5D">
      <w:pPr>
        <w:widowControl w:val="0"/>
        <w:rPr>
          <w:rFonts w:ascii="Arial" w:hAnsi="Arial" w:cs="Arial"/>
          <w:color w:val="8DB3E2"/>
          <w:sz w:val="22"/>
          <w:szCs w:val="22"/>
        </w:rPr>
      </w:pPr>
    </w:p>
    <w:p w14:paraId="209232ED" w14:textId="77777777" w:rsidR="00491B79" w:rsidRPr="002658B4" w:rsidRDefault="00491B79" w:rsidP="00E65F5D">
      <w:pPr>
        <w:widowControl w:val="0"/>
        <w:rPr>
          <w:rFonts w:ascii="Arial" w:hAnsi="Arial" w:cs="Arial"/>
          <w:b/>
          <w:sz w:val="22"/>
          <w:szCs w:val="22"/>
          <w:u w:val="single"/>
        </w:rPr>
      </w:pPr>
      <w:r w:rsidRPr="002658B4">
        <w:rPr>
          <w:rFonts w:ascii="Arial" w:hAnsi="Arial" w:cs="Arial"/>
          <w:b/>
          <w:sz w:val="22"/>
          <w:szCs w:val="22"/>
          <w:u w:val="single"/>
        </w:rPr>
        <w:t>Government changes and collaboration</w:t>
      </w:r>
    </w:p>
    <w:p w14:paraId="23B863D3" w14:textId="77777777" w:rsidR="00491B79" w:rsidRPr="002658B4" w:rsidRDefault="00491B79" w:rsidP="00E65F5D">
      <w:pPr>
        <w:widowControl w:val="0"/>
        <w:rPr>
          <w:rFonts w:ascii="Arial" w:hAnsi="Arial" w:cs="Arial"/>
          <w:sz w:val="22"/>
          <w:szCs w:val="22"/>
        </w:rPr>
      </w:pPr>
      <w:r w:rsidRPr="002658B4">
        <w:rPr>
          <w:rFonts w:ascii="Arial" w:hAnsi="Arial" w:cs="Arial"/>
          <w:sz w:val="22"/>
          <w:szCs w:val="22"/>
        </w:rPr>
        <w:t>Since 1 April 2013, the Environment Agency is no longer responsible for delivering the environmental priorities of Wales. This is now the remit of Natural Resources Wales (NRW).Further information can be found here:</w:t>
      </w:r>
    </w:p>
    <w:p w14:paraId="73DA5231" w14:textId="77777777" w:rsidR="00491B79" w:rsidRPr="002658B4" w:rsidRDefault="00491B79" w:rsidP="00E65F5D">
      <w:pPr>
        <w:widowControl w:val="0"/>
        <w:rPr>
          <w:rFonts w:ascii="Arial" w:hAnsi="Arial" w:cs="Arial"/>
          <w:sz w:val="22"/>
          <w:szCs w:val="22"/>
        </w:rPr>
      </w:pPr>
    </w:p>
    <w:p w14:paraId="19901904" w14:textId="77777777" w:rsidR="00491B79" w:rsidRPr="002658B4" w:rsidRDefault="006F6E6B" w:rsidP="00E65F5D">
      <w:pPr>
        <w:widowControl w:val="0"/>
        <w:rPr>
          <w:rFonts w:ascii="Arial" w:hAnsi="Arial" w:cs="Arial"/>
          <w:sz w:val="22"/>
          <w:szCs w:val="22"/>
        </w:rPr>
      </w:pPr>
      <w:hyperlink r:id="rId12" w:history="1">
        <w:r w:rsidR="00491B79" w:rsidRPr="002658B4">
          <w:rPr>
            <w:rStyle w:val="Hyperlink"/>
            <w:rFonts w:ascii="Arial" w:hAnsi="Arial" w:cs="Arial"/>
            <w:sz w:val="22"/>
            <w:szCs w:val="22"/>
          </w:rPr>
          <w:t>http://naturalresources.wales/splash?orig=/</w:t>
        </w:r>
      </w:hyperlink>
      <w:r w:rsidR="00491B79" w:rsidRPr="002658B4">
        <w:rPr>
          <w:rFonts w:ascii="Arial" w:hAnsi="Arial" w:cs="Arial"/>
          <w:sz w:val="22"/>
          <w:szCs w:val="22"/>
        </w:rPr>
        <w:t xml:space="preserve"> </w:t>
      </w:r>
    </w:p>
    <w:p w14:paraId="481C61A1" w14:textId="77777777" w:rsidR="00491B79" w:rsidRPr="002658B4" w:rsidRDefault="00491B79" w:rsidP="00E65F5D">
      <w:pPr>
        <w:widowControl w:val="0"/>
        <w:rPr>
          <w:rFonts w:ascii="Arial" w:hAnsi="Arial" w:cs="Arial"/>
          <w:sz w:val="22"/>
          <w:szCs w:val="22"/>
        </w:rPr>
      </w:pPr>
    </w:p>
    <w:p w14:paraId="03DA39A7" w14:textId="77777777" w:rsidR="00491B79" w:rsidRPr="002658B4" w:rsidRDefault="00491B79" w:rsidP="00E65F5D">
      <w:pPr>
        <w:shd w:val="clear" w:color="auto" w:fill="FFFFFF"/>
        <w:rPr>
          <w:rFonts w:ascii="Arial" w:hAnsi="Arial" w:cs="Arial"/>
          <w:sz w:val="22"/>
          <w:szCs w:val="22"/>
        </w:rPr>
      </w:pPr>
      <w:r w:rsidRPr="002658B4">
        <w:rPr>
          <w:rFonts w:ascii="Arial" w:hAnsi="Arial" w:cs="Arial"/>
          <w:sz w:val="22"/>
          <w:szCs w:val="22"/>
        </w:rPr>
        <w:t>By bidding for this requirement, you may also be approached by other members of the Defra network, NRW or other government departments that are specifically named in the tender document.</w:t>
      </w:r>
    </w:p>
    <w:p w14:paraId="65E27F2D" w14:textId="77777777" w:rsidR="00491B79" w:rsidRPr="002658B4" w:rsidRDefault="00491B79" w:rsidP="00E65F5D">
      <w:pPr>
        <w:shd w:val="clear" w:color="auto" w:fill="FFFFFF"/>
        <w:rPr>
          <w:rFonts w:ascii="Arial" w:hAnsi="Arial" w:cs="Arial"/>
          <w:sz w:val="22"/>
          <w:szCs w:val="22"/>
        </w:rPr>
      </w:pPr>
    </w:p>
    <w:p w14:paraId="3D35D470" w14:textId="77777777" w:rsidR="00491B79" w:rsidRPr="002658B4" w:rsidRDefault="00491B79" w:rsidP="00E65F5D">
      <w:pPr>
        <w:shd w:val="clear" w:color="auto" w:fill="FFFFFF"/>
        <w:rPr>
          <w:rFonts w:ascii="Arial" w:hAnsi="Arial" w:cs="Arial"/>
          <w:b/>
          <w:sz w:val="22"/>
          <w:szCs w:val="22"/>
          <w:u w:val="single"/>
        </w:rPr>
      </w:pPr>
      <w:r w:rsidRPr="002658B4">
        <w:rPr>
          <w:rFonts w:ascii="Arial" w:hAnsi="Arial" w:cs="Arial"/>
          <w:b/>
          <w:sz w:val="22"/>
          <w:szCs w:val="22"/>
          <w:u w:val="single"/>
        </w:rPr>
        <w:t>Further information</w:t>
      </w:r>
    </w:p>
    <w:p w14:paraId="5523A687" w14:textId="77777777" w:rsidR="00491B79" w:rsidRPr="002658B4" w:rsidRDefault="00491B79" w:rsidP="00E65F5D">
      <w:pPr>
        <w:shd w:val="clear" w:color="auto" w:fill="FFFFFF"/>
        <w:rPr>
          <w:rFonts w:ascii="Arial" w:hAnsi="Arial" w:cs="Arial"/>
          <w:sz w:val="22"/>
          <w:szCs w:val="22"/>
        </w:rPr>
      </w:pPr>
      <w:r w:rsidRPr="002658B4">
        <w:rPr>
          <w:rFonts w:ascii="Arial" w:hAnsi="Arial" w:cs="Arial"/>
          <w:sz w:val="22"/>
          <w:szCs w:val="22"/>
        </w:rPr>
        <w:t>For further information and to see our commitments to Diversity and Equality, please visit our website.</w:t>
      </w:r>
    </w:p>
    <w:p w14:paraId="53B85AB7" w14:textId="77777777" w:rsidR="00491B79" w:rsidRPr="002658B4" w:rsidRDefault="00491B79" w:rsidP="00E65F5D">
      <w:pPr>
        <w:shd w:val="clear" w:color="auto" w:fill="FFFFFF"/>
        <w:rPr>
          <w:rFonts w:ascii="Arial" w:hAnsi="Arial" w:cs="Arial"/>
          <w:sz w:val="22"/>
          <w:szCs w:val="22"/>
        </w:rPr>
      </w:pPr>
    </w:p>
    <w:p w14:paraId="627CF7DE" w14:textId="77777777" w:rsidR="00491B79" w:rsidRPr="002658B4" w:rsidRDefault="006F6E6B" w:rsidP="00E65F5D">
      <w:pPr>
        <w:shd w:val="clear" w:color="auto" w:fill="FFFFFF"/>
        <w:rPr>
          <w:rFonts w:ascii="Arial" w:hAnsi="Arial" w:cs="Arial"/>
          <w:sz w:val="22"/>
          <w:szCs w:val="22"/>
          <w:u w:val="single"/>
        </w:rPr>
      </w:pPr>
      <w:hyperlink r:id="rId13" w:history="1">
        <w:r w:rsidR="00491B79" w:rsidRPr="002658B4">
          <w:rPr>
            <w:rStyle w:val="Hyperlink"/>
            <w:rFonts w:ascii="Arial" w:hAnsi="Arial" w:cs="Arial"/>
            <w:sz w:val="22"/>
            <w:szCs w:val="22"/>
          </w:rPr>
          <w:t>https://www.gov.uk/government/organisations/environment-agency/about/procurement</w:t>
        </w:r>
      </w:hyperlink>
      <w:r w:rsidR="00491B79" w:rsidRPr="002658B4">
        <w:rPr>
          <w:rFonts w:ascii="Arial" w:hAnsi="Arial" w:cs="Arial"/>
          <w:sz w:val="22"/>
          <w:szCs w:val="22"/>
          <w:u w:val="single"/>
        </w:rPr>
        <w:t xml:space="preserve"> </w:t>
      </w:r>
    </w:p>
    <w:p w14:paraId="6F3DF43C" w14:textId="77777777" w:rsidR="00491B79" w:rsidRPr="002658B4" w:rsidRDefault="00491B79" w:rsidP="00E65F5D">
      <w:pPr>
        <w:shd w:val="clear" w:color="auto" w:fill="FFFFFF"/>
        <w:rPr>
          <w:rFonts w:ascii="Arial" w:hAnsi="Arial" w:cs="Arial"/>
          <w:color w:val="0000FF"/>
          <w:sz w:val="22"/>
          <w:szCs w:val="22"/>
          <w:u w:val="single"/>
        </w:rPr>
      </w:pPr>
      <w:r w:rsidRPr="002658B4">
        <w:rPr>
          <w:rFonts w:ascii="Arial" w:hAnsi="Arial" w:cs="Arial"/>
          <w:color w:val="0000FF"/>
          <w:sz w:val="22"/>
          <w:szCs w:val="22"/>
          <w:u w:val="single"/>
        </w:rPr>
        <w:t>https://www.gov.uk/government/organisations/environment-agency/about/equality-and-diversity</w:t>
      </w:r>
    </w:p>
    <w:p w14:paraId="36CF93EA" w14:textId="77777777" w:rsidR="00491B79" w:rsidRPr="002658B4" w:rsidRDefault="00491B79" w:rsidP="00E65F5D">
      <w:pPr>
        <w:rPr>
          <w:rFonts w:ascii="Arial" w:hAnsi="Arial" w:cs="Arial"/>
          <w:sz w:val="22"/>
          <w:szCs w:val="22"/>
        </w:rPr>
      </w:pPr>
    </w:p>
    <w:p w14:paraId="546A440F" w14:textId="77777777" w:rsidR="00491B79" w:rsidRPr="002658B4" w:rsidRDefault="00491B79" w:rsidP="00E65F5D">
      <w:pPr>
        <w:rPr>
          <w:rFonts w:ascii="Arial" w:hAnsi="Arial" w:cs="Arial"/>
          <w:sz w:val="22"/>
          <w:szCs w:val="22"/>
        </w:rPr>
      </w:pPr>
      <w:r w:rsidRPr="002658B4">
        <w:rPr>
          <w:rFonts w:ascii="Arial" w:hAnsi="Arial" w:cs="Arial"/>
          <w:sz w:val="22"/>
          <w:szCs w:val="22"/>
        </w:rPr>
        <w:t>Also, are you up to date on environmental legislation? See links below for further information.</w:t>
      </w:r>
    </w:p>
    <w:p w14:paraId="0BC1DB4E" w14:textId="77777777" w:rsidR="00491B79" w:rsidRPr="002658B4" w:rsidRDefault="00491B79" w:rsidP="00E65F5D">
      <w:pPr>
        <w:rPr>
          <w:rFonts w:ascii="Arial" w:hAnsi="Arial" w:cs="Arial"/>
          <w:sz w:val="22"/>
          <w:szCs w:val="22"/>
        </w:rPr>
      </w:pPr>
    </w:p>
    <w:p w14:paraId="2706E95F" w14:textId="77777777" w:rsidR="00491B79" w:rsidRPr="002658B4" w:rsidRDefault="00491B79" w:rsidP="00E65F5D">
      <w:pPr>
        <w:rPr>
          <w:rFonts w:ascii="Arial" w:hAnsi="Arial" w:cs="Arial"/>
          <w:color w:val="0000FF"/>
          <w:sz w:val="22"/>
          <w:szCs w:val="22"/>
          <w:u w:val="single"/>
        </w:rPr>
      </w:pPr>
      <w:r w:rsidRPr="002658B4">
        <w:rPr>
          <w:rFonts w:ascii="Arial" w:hAnsi="Arial" w:cs="Arial"/>
          <w:sz w:val="22"/>
          <w:szCs w:val="22"/>
        </w:rPr>
        <w:t xml:space="preserve">Waste and Environmental Impact - </w:t>
      </w:r>
      <w:hyperlink r:id="rId14" w:history="1">
        <w:r w:rsidRPr="002658B4">
          <w:rPr>
            <w:rFonts w:ascii="Arial" w:hAnsi="Arial" w:cs="Arial"/>
            <w:color w:val="0000FF"/>
            <w:sz w:val="22"/>
            <w:szCs w:val="22"/>
            <w:u w:val="single"/>
          </w:rPr>
          <w:t>https://www.gov.uk/browse/business/waste-environment</w:t>
        </w:r>
      </w:hyperlink>
      <w:r w:rsidRPr="002658B4">
        <w:rPr>
          <w:rFonts w:ascii="Arial" w:hAnsi="Arial" w:cs="Arial"/>
          <w:color w:val="0000FF"/>
          <w:sz w:val="22"/>
          <w:szCs w:val="22"/>
          <w:u w:val="single"/>
        </w:rPr>
        <w:t xml:space="preserve"> </w:t>
      </w:r>
    </w:p>
    <w:p w14:paraId="4F33B787" w14:textId="77777777" w:rsidR="00491B79" w:rsidRPr="002658B4" w:rsidRDefault="00491B79" w:rsidP="00E65F5D">
      <w:pPr>
        <w:rPr>
          <w:rFonts w:ascii="Arial" w:hAnsi="Arial" w:cs="Arial"/>
          <w:color w:val="1F497D"/>
          <w:sz w:val="22"/>
          <w:szCs w:val="22"/>
        </w:rPr>
      </w:pPr>
      <w:r w:rsidRPr="002658B4">
        <w:rPr>
          <w:rFonts w:ascii="Arial" w:hAnsi="Arial" w:cs="Arial"/>
          <w:sz w:val="22"/>
          <w:szCs w:val="22"/>
        </w:rPr>
        <w:t xml:space="preserve">Environmental Regulations - </w:t>
      </w:r>
      <w:hyperlink r:id="rId15" w:history="1">
        <w:r w:rsidRPr="002658B4">
          <w:rPr>
            <w:rFonts w:ascii="Arial" w:hAnsi="Arial" w:cs="Arial"/>
            <w:color w:val="0000FF"/>
            <w:sz w:val="22"/>
            <w:szCs w:val="22"/>
            <w:u w:val="single"/>
          </w:rPr>
          <w:t>https://www.gov.uk/browse/business/waste-environment/environmental-regulations</w:t>
        </w:r>
      </w:hyperlink>
      <w:r w:rsidRPr="002658B4">
        <w:rPr>
          <w:rFonts w:ascii="Arial" w:hAnsi="Arial" w:cs="Arial"/>
          <w:color w:val="0000FF"/>
          <w:sz w:val="22"/>
          <w:szCs w:val="22"/>
          <w:u w:val="single"/>
        </w:rPr>
        <w:t>’</w:t>
      </w:r>
      <w:r w:rsidRPr="002658B4">
        <w:rPr>
          <w:rFonts w:ascii="Arial" w:hAnsi="Arial" w:cs="Arial"/>
          <w:color w:val="1F497D"/>
          <w:sz w:val="22"/>
          <w:szCs w:val="22"/>
        </w:rPr>
        <w:t xml:space="preserve"> </w:t>
      </w:r>
    </w:p>
    <w:p w14:paraId="0E14A3F7" w14:textId="77777777" w:rsidR="00EA6FE1" w:rsidRPr="002658B4" w:rsidRDefault="00EA6FE1" w:rsidP="00E65F5D">
      <w:pPr>
        <w:jc w:val="both"/>
        <w:rPr>
          <w:rFonts w:ascii="Arial" w:hAnsi="Arial" w:cs="Arial"/>
          <w:b/>
          <w:sz w:val="22"/>
          <w:szCs w:val="22"/>
          <w:u w:val="single"/>
        </w:rPr>
      </w:pPr>
    </w:p>
    <w:p w14:paraId="48E3001D" w14:textId="77777777" w:rsidR="00F25594" w:rsidRDefault="00F25594">
      <w:pPr>
        <w:rPr>
          <w:ins w:id="1" w:author="Wallis, Angela" w:date="2017-02-10T15:10:00Z"/>
          <w:rFonts w:ascii="Arial" w:hAnsi="Arial" w:cs="Arial"/>
          <w:b/>
          <w:sz w:val="22"/>
          <w:szCs w:val="22"/>
          <w:u w:val="single"/>
        </w:rPr>
      </w:pPr>
      <w:ins w:id="2" w:author="Wallis, Angela" w:date="2017-02-10T15:10:00Z">
        <w:r>
          <w:rPr>
            <w:rFonts w:ascii="Arial" w:hAnsi="Arial" w:cs="Arial"/>
            <w:b/>
            <w:sz w:val="22"/>
            <w:szCs w:val="22"/>
            <w:u w:val="single"/>
          </w:rPr>
          <w:br w:type="page"/>
        </w:r>
      </w:ins>
    </w:p>
    <w:p w14:paraId="47883A04" w14:textId="77777777" w:rsidR="00D92EC1" w:rsidRPr="002658B4" w:rsidRDefault="00D92EC1" w:rsidP="00E65F5D">
      <w:pPr>
        <w:jc w:val="both"/>
        <w:rPr>
          <w:rFonts w:ascii="Arial" w:hAnsi="Arial" w:cs="Arial"/>
          <w:b/>
          <w:sz w:val="22"/>
          <w:szCs w:val="22"/>
          <w:u w:val="single"/>
        </w:rPr>
      </w:pPr>
      <w:r w:rsidRPr="002658B4">
        <w:rPr>
          <w:rFonts w:ascii="Arial" w:hAnsi="Arial" w:cs="Arial"/>
          <w:b/>
          <w:sz w:val="22"/>
          <w:szCs w:val="22"/>
          <w:u w:val="single"/>
        </w:rPr>
        <w:lastRenderedPageBreak/>
        <w:t>Section 2</w:t>
      </w:r>
    </w:p>
    <w:p w14:paraId="5026915B" w14:textId="77777777" w:rsidR="00D92EC1" w:rsidRPr="002658B4" w:rsidRDefault="00D92EC1" w:rsidP="00E65F5D">
      <w:pPr>
        <w:jc w:val="both"/>
        <w:rPr>
          <w:rFonts w:ascii="Arial" w:hAnsi="Arial" w:cs="Arial"/>
          <w:sz w:val="22"/>
          <w:szCs w:val="22"/>
        </w:rPr>
      </w:pPr>
    </w:p>
    <w:p w14:paraId="72A32B18" w14:textId="77777777" w:rsidR="00AA18E7" w:rsidRPr="002658B4" w:rsidRDefault="00766C82" w:rsidP="00E65F5D">
      <w:pPr>
        <w:jc w:val="both"/>
        <w:rPr>
          <w:rFonts w:ascii="Arial" w:hAnsi="Arial" w:cs="Arial"/>
          <w:b/>
          <w:sz w:val="22"/>
          <w:szCs w:val="22"/>
          <w:u w:val="single"/>
        </w:rPr>
      </w:pPr>
      <w:r w:rsidRPr="002658B4">
        <w:rPr>
          <w:rFonts w:ascii="Arial" w:hAnsi="Arial" w:cs="Arial"/>
          <w:b/>
          <w:sz w:val="22"/>
          <w:szCs w:val="22"/>
          <w:u w:val="single"/>
        </w:rPr>
        <w:t>The Customer</w:t>
      </w:r>
    </w:p>
    <w:p w14:paraId="78B92C27" w14:textId="77777777" w:rsidR="00C24614" w:rsidRPr="002658B4" w:rsidRDefault="00C24614" w:rsidP="00E65F5D">
      <w:pPr>
        <w:jc w:val="both"/>
        <w:rPr>
          <w:rFonts w:ascii="Arial" w:hAnsi="Arial" w:cs="Arial"/>
          <w:b/>
          <w:sz w:val="22"/>
          <w:szCs w:val="22"/>
          <w:u w:val="single"/>
        </w:rPr>
      </w:pPr>
    </w:p>
    <w:p w14:paraId="72DFDEDC" w14:textId="77777777" w:rsidR="00C24614" w:rsidRPr="002658B4" w:rsidRDefault="00C24614" w:rsidP="00E65F5D">
      <w:pPr>
        <w:jc w:val="both"/>
        <w:rPr>
          <w:rFonts w:ascii="Arial" w:hAnsi="Arial" w:cs="Arial"/>
          <w:b/>
          <w:sz w:val="22"/>
          <w:szCs w:val="22"/>
          <w:u w:val="single"/>
        </w:rPr>
      </w:pPr>
      <w:r w:rsidRPr="002658B4">
        <w:rPr>
          <w:rFonts w:ascii="Arial" w:hAnsi="Arial" w:cs="Arial"/>
          <w:b/>
          <w:sz w:val="22"/>
          <w:szCs w:val="22"/>
          <w:u w:val="single"/>
        </w:rPr>
        <w:t>Summary</w:t>
      </w:r>
    </w:p>
    <w:p w14:paraId="11758028" w14:textId="77777777" w:rsidR="003C74EF" w:rsidRPr="00AD1562" w:rsidRDefault="003C74EF" w:rsidP="00E65F5D">
      <w:pPr>
        <w:jc w:val="both"/>
        <w:rPr>
          <w:rFonts w:ascii="Arial" w:hAnsi="Arial" w:cs="Arial"/>
          <w:b/>
          <w:sz w:val="22"/>
          <w:szCs w:val="22"/>
          <w:u w:val="single"/>
        </w:rPr>
      </w:pPr>
    </w:p>
    <w:p w14:paraId="515AA8D7" w14:textId="0DF760BA" w:rsidR="0045778A" w:rsidRPr="00D3755E" w:rsidRDefault="0045778A" w:rsidP="0045778A">
      <w:pPr>
        <w:autoSpaceDE w:val="0"/>
        <w:autoSpaceDN w:val="0"/>
        <w:adjustRightInd w:val="0"/>
        <w:rPr>
          <w:rFonts w:ascii="Arial" w:hAnsi="Arial" w:cs="Arial"/>
          <w:sz w:val="22"/>
        </w:rPr>
      </w:pPr>
      <w:r w:rsidRPr="00D3755E">
        <w:rPr>
          <w:rFonts w:ascii="Arial" w:hAnsi="Arial" w:cs="Arial"/>
          <w:sz w:val="22"/>
        </w:rPr>
        <w:t>We are the Environment Agency. We protect and improve the environment.</w:t>
      </w:r>
      <w:r>
        <w:rPr>
          <w:rFonts w:ascii="Arial" w:hAnsi="Arial" w:cs="Arial"/>
          <w:sz w:val="22"/>
        </w:rPr>
        <w:t xml:space="preserve"> </w:t>
      </w:r>
      <w:r w:rsidRPr="00D3755E">
        <w:rPr>
          <w:rFonts w:ascii="Arial" w:hAnsi="Arial" w:cs="Arial"/>
          <w:sz w:val="22"/>
        </w:rPr>
        <w:t>Acting to reduce the impacts of a changing climate on people and wildlife is at the</w:t>
      </w:r>
      <w:r w:rsidR="00265F03">
        <w:rPr>
          <w:rFonts w:ascii="Arial" w:hAnsi="Arial" w:cs="Arial"/>
          <w:sz w:val="22"/>
        </w:rPr>
        <w:t xml:space="preserve"> </w:t>
      </w:r>
      <w:r w:rsidRPr="00D3755E">
        <w:rPr>
          <w:rFonts w:ascii="Arial" w:hAnsi="Arial" w:cs="Arial"/>
          <w:sz w:val="22"/>
        </w:rPr>
        <w:t>heart of everything we do.</w:t>
      </w:r>
      <w:r>
        <w:rPr>
          <w:rFonts w:ascii="Arial" w:hAnsi="Arial" w:cs="Arial"/>
          <w:sz w:val="22"/>
        </w:rPr>
        <w:t xml:space="preserve"> </w:t>
      </w:r>
      <w:r w:rsidRPr="00D3755E">
        <w:rPr>
          <w:rFonts w:ascii="Arial" w:hAnsi="Arial" w:cs="Arial"/>
          <w:sz w:val="22"/>
        </w:rPr>
        <w:t>We protect and improve the quality of water, making sure there is enough for people,</w:t>
      </w:r>
      <w:r>
        <w:rPr>
          <w:rFonts w:ascii="Arial" w:hAnsi="Arial" w:cs="Arial"/>
          <w:sz w:val="22"/>
        </w:rPr>
        <w:t xml:space="preserve"> </w:t>
      </w:r>
      <w:r w:rsidRPr="00D3755E">
        <w:rPr>
          <w:rFonts w:ascii="Arial" w:hAnsi="Arial" w:cs="Arial"/>
          <w:sz w:val="22"/>
        </w:rPr>
        <w:t xml:space="preserve">businesses, agriculture and the environment. </w:t>
      </w:r>
    </w:p>
    <w:p w14:paraId="1E0C2B41" w14:textId="77777777" w:rsidR="0045778A" w:rsidRDefault="0045778A" w:rsidP="0045778A">
      <w:pPr>
        <w:autoSpaceDE w:val="0"/>
        <w:autoSpaceDN w:val="0"/>
        <w:adjustRightInd w:val="0"/>
        <w:rPr>
          <w:rFonts w:ascii="Arial" w:hAnsi="Arial" w:cs="Arial"/>
          <w:sz w:val="22"/>
        </w:rPr>
      </w:pPr>
    </w:p>
    <w:p w14:paraId="53E42CB6" w14:textId="77777777" w:rsidR="0045778A" w:rsidRPr="00D3755E" w:rsidRDefault="0045778A" w:rsidP="0045778A">
      <w:pPr>
        <w:autoSpaceDE w:val="0"/>
        <w:autoSpaceDN w:val="0"/>
        <w:adjustRightInd w:val="0"/>
        <w:rPr>
          <w:rFonts w:ascii="Arial" w:hAnsi="Arial" w:cs="Arial"/>
          <w:b/>
          <w:sz w:val="24"/>
          <w:szCs w:val="22"/>
          <w:u w:val="single"/>
        </w:rPr>
      </w:pPr>
      <w:r w:rsidRPr="00D3755E">
        <w:rPr>
          <w:rFonts w:ascii="Arial" w:hAnsi="Arial" w:cs="Arial"/>
          <w:sz w:val="22"/>
        </w:rPr>
        <w:t>We work as part of the Defra group (Department for</w:t>
      </w:r>
      <w:r>
        <w:rPr>
          <w:rFonts w:ascii="Arial" w:hAnsi="Arial" w:cs="Arial"/>
          <w:sz w:val="22"/>
        </w:rPr>
        <w:t xml:space="preserve"> </w:t>
      </w:r>
      <w:r w:rsidRPr="00D3755E">
        <w:rPr>
          <w:rFonts w:ascii="Arial" w:hAnsi="Arial" w:cs="Arial"/>
          <w:sz w:val="22"/>
        </w:rPr>
        <w:t>Environment, Food &amp; Rural Affairs), with the rest of government, local councils,</w:t>
      </w:r>
      <w:r>
        <w:rPr>
          <w:rFonts w:ascii="Arial" w:hAnsi="Arial" w:cs="Arial"/>
          <w:sz w:val="22"/>
        </w:rPr>
        <w:t xml:space="preserve"> </w:t>
      </w:r>
      <w:r w:rsidRPr="00D3755E">
        <w:rPr>
          <w:rFonts w:ascii="Arial" w:hAnsi="Arial" w:cs="Arial"/>
          <w:sz w:val="22"/>
        </w:rPr>
        <w:t>businesses, civil society groups and local communities to make our environment a</w:t>
      </w:r>
      <w:r>
        <w:rPr>
          <w:rFonts w:ascii="Arial" w:hAnsi="Arial" w:cs="Arial"/>
          <w:sz w:val="22"/>
        </w:rPr>
        <w:t xml:space="preserve"> </w:t>
      </w:r>
      <w:r w:rsidRPr="00D3755E">
        <w:rPr>
          <w:rFonts w:ascii="Arial" w:hAnsi="Arial" w:cs="Arial"/>
          <w:sz w:val="22"/>
        </w:rPr>
        <w:t>better place for people and wildlife.</w:t>
      </w:r>
    </w:p>
    <w:p w14:paraId="7394229F" w14:textId="77777777" w:rsidR="0045778A" w:rsidRDefault="0045778A" w:rsidP="0045778A">
      <w:pPr>
        <w:jc w:val="both"/>
        <w:rPr>
          <w:rFonts w:ascii="Arial" w:hAnsi="Arial" w:cs="Arial"/>
          <w:b/>
          <w:sz w:val="22"/>
          <w:szCs w:val="22"/>
          <w:u w:val="single"/>
        </w:rPr>
      </w:pPr>
    </w:p>
    <w:p w14:paraId="15012C2B" w14:textId="77777777" w:rsidR="0045778A" w:rsidRDefault="0045778A" w:rsidP="0045778A">
      <w:pPr>
        <w:pStyle w:val="NormalWeb"/>
        <w:spacing w:before="0" w:beforeAutospacing="0" w:after="0" w:afterAutospacing="0"/>
        <w:rPr>
          <w:rFonts w:ascii="Arial" w:hAnsi="Arial" w:cs="Arial"/>
          <w:sz w:val="22"/>
          <w:szCs w:val="22"/>
        </w:rPr>
      </w:pPr>
      <w:r w:rsidRPr="00D3755E">
        <w:rPr>
          <w:rFonts w:ascii="Arial" w:hAnsi="Arial" w:cs="Arial"/>
          <w:sz w:val="22"/>
          <w:szCs w:val="22"/>
        </w:rPr>
        <w:t>Water companies have to produce water resource management plans every 5 years to show how demand for water is going to be managed and met over at least a 25 year period. Water companies must assess in detail the pressures on future water supplies, including changes in demand and changes to the availability of water resources.</w:t>
      </w:r>
    </w:p>
    <w:p w14:paraId="69083194" w14:textId="77777777" w:rsidR="0045778A" w:rsidRPr="00D3755E" w:rsidRDefault="0045778A" w:rsidP="0045778A">
      <w:pPr>
        <w:pStyle w:val="NormalWeb"/>
        <w:spacing w:before="0" w:beforeAutospacing="0" w:after="0" w:afterAutospacing="0"/>
        <w:rPr>
          <w:rFonts w:ascii="Arial" w:hAnsi="Arial" w:cs="Arial"/>
          <w:sz w:val="22"/>
          <w:szCs w:val="22"/>
        </w:rPr>
      </w:pPr>
    </w:p>
    <w:p w14:paraId="1086A419" w14:textId="77777777" w:rsidR="00AD1562" w:rsidRPr="00AD1562" w:rsidRDefault="00AD1562" w:rsidP="003144A6">
      <w:pPr>
        <w:pStyle w:val="PlainText"/>
        <w:rPr>
          <w:rFonts w:ascii="Arial" w:hAnsi="Arial" w:cs="Arial"/>
          <w:sz w:val="22"/>
          <w:szCs w:val="22"/>
        </w:rPr>
      </w:pPr>
    </w:p>
    <w:p w14:paraId="1EBCF1F0" w14:textId="77777777" w:rsidR="005700D8" w:rsidRPr="002658B4" w:rsidRDefault="0061427E" w:rsidP="00E65F5D">
      <w:pPr>
        <w:pStyle w:val="Heading2"/>
        <w:numPr>
          <w:ilvl w:val="0"/>
          <w:numId w:val="0"/>
        </w:numPr>
        <w:rPr>
          <w:rFonts w:cs="Arial"/>
          <w:sz w:val="22"/>
          <w:szCs w:val="22"/>
        </w:rPr>
      </w:pPr>
      <w:r w:rsidRPr="002658B4">
        <w:rPr>
          <w:rFonts w:cs="Arial"/>
          <w:sz w:val="22"/>
          <w:szCs w:val="22"/>
        </w:rPr>
        <w:t>Contract Length</w:t>
      </w:r>
    </w:p>
    <w:p w14:paraId="519A3FFB" w14:textId="77777777" w:rsidR="005700D8" w:rsidRPr="002658B4" w:rsidRDefault="005700D8" w:rsidP="00E65F5D">
      <w:pPr>
        <w:rPr>
          <w:rFonts w:ascii="Arial" w:hAnsi="Arial" w:cs="Arial"/>
          <w:sz w:val="22"/>
          <w:szCs w:val="22"/>
        </w:rPr>
      </w:pPr>
    </w:p>
    <w:p w14:paraId="1919411D" w14:textId="77777777" w:rsidR="00E315F0" w:rsidRPr="002658B4" w:rsidRDefault="00E315F0" w:rsidP="00E315F0">
      <w:pPr>
        <w:rPr>
          <w:rFonts w:ascii="Arial" w:hAnsi="Arial" w:cs="Arial"/>
          <w:sz w:val="22"/>
          <w:szCs w:val="22"/>
        </w:rPr>
      </w:pPr>
      <w:r w:rsidRPr="002658B4">
        <w:rPr>
          <w:rFonts w:ascii="Arial" w:hAnsi="Arial" w:cs="Arial"/>
          <w:sz w:val="22"/>
          <w:szCs w:val="22"/>
        </w:rPr>
        <w:t xml:space="preserve">It is anticipated that this contract will </w:t>
      </w:r>
      <w:r w:rsidRPr="00B451CF">
        <w:rPr>
          <w:rFonts w:ascii="Arial" w:hAnsi="Arial" w:cs="Arial"/>
          <w:sz w:val="22"/>
          <w:szCs w:val="22"/>
        </w:rPr>
        <w:t xml:space="preserve">be awarded to </w:t>
      </w:r>
      <w:r w:rsidRPr="00BE41D1">
        <w:rPr>
          <w:rFonts w:ascii="Arial" w:hAnsi="Arial" w:cs="Arial"/>
          <w:sz w:val="22"/>
          <w:szCs w:val="22"/>
        </w:rPr>
        <w:t xml:space="preserve">one supplier for a period of approx. </w:t>
      </w:r>
      <w:r w:rsidRPr="000C7D0F">
        <w:rPr>
          <w:rFonts w:ascii="Arial" w:hAnsi="Arial" w:cs="Arial"/>
          <w:sz w:val="22"/>
          <w:szCs w:val="22"/>
        </w:rPr>
        <w:t>six months</w:t>
      </w:r>
      <w:r w:rsidRPr="000C7D0F">
        <w:rPr>
          <w:rFonts w:ascii="Arial" w:hAnsi="Arial" w:cs="Arial"/>
          <w:color w:val="FF0000"/>
          <w:sz w:val="22"/>
          <w:szCs w:val="22"/>
        </w:rPr>
        <w:t xml:space="preserve"> </w:t>
      </w:r>
      <w:r w:rsidRPr="000C7D0F">
        <w:rPr>
          <w:rFonts w:ascii="Arial" w:hAnsi="Arial" w:cs="Arial"/>
          <w:sz w:val="22"/>
          <w:szCs w:val="22"/>
        </w:rPr>
        <w:t>to end no later than March 20</w:t>
      </w:r>
      <w:r w:rsidRPr="00BE41D1">
        <w:rPr>
          <w:rFonts w:ascii="Arial" w:hAnsi="Arial" w:cs="Arial"/>
          <w:sz w:val="22"/>
          <w:szCs w:val="22"/>
        </w:rPr>
        <w:t>20</w:t>
      </w:r>
      <w:r w:rsidRPr="00726D51">
        <w:rPr>
          <w:rFonts w:ascii="Arial" w:hAnsi="Arial" w:cs="Arial"/>
          <w:sz w:val="22"/>
          <w:szCs w:val="22"/>
        </w:rPr>
        <w:t>.  Prices</w:t>
      </w:r>
      <w:r w:rsidRPr="002658B4">
        <w:rPr>
          <w:rFonts w:ascii="Arial" w:hAnsi="Arial" w:cs="Arial"/>
          <w:sz w:val="22"/>
          <w:szCs w:val="22"/>
        </w:rPr>
        <w:t xml:space="preserve">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p>
    <w:p w14:paraId="78E3C269" w14:textId="77777777" w:rsidR="00E315F0" w:rsidRPr="002658B4" w:rsidRDefault="00E315F0" w:rsidP="00E315F0">
      <w:pPr>
        <w:rPr>
          <w:rFonts w:ascii="Arial" w:hAnsi="Arial" w:cs="Arial"/>
          <w:sz w:val="22"/>
          <w:szCs w:val="22"/>
        </w:rPr>
      </w:pPr>
    </w:p>
    <w:p w14:paraId="54A634EC" w14:textId="77777777" w:rsidR="00E315F0" w:rsidRPr="00555300" w:rsidRDefault="00E315F0" w:rsidP="00E315F0">
      <w:pPr>
        <w:rPr>
          <w:rFonts w:ascii="Arial" w:hAnsi="Arial" w:cs="Arial"/>
          <w:sz w:val="22"/>
          <w:szCs w:val="22"/>
        </w:rPr>
      </w:pPr>
      <w:r w:rsidRPr="00555300">
        <w:rPr>
          <w:rFonts w:ascii="Arial" w:hAnsi="Arial" w:cs="Arial"/>
          <w:sz w:val="22"/>
          <w:szCs w:val="22"/>
        </w:rPr>
        <w:t>The Environment Agency Conditions of Contract for</w:t>
      </w:r>
      <w:r w:rsidRPr="00555300">
        <w:rPr>
          <w:rFonts w:ascii="Arial" w:hAnsi="Arial" w:cs="Arial"/>
          <w:color w:val="FF0000"/>
          <w:sz w:val="22"/>
          <w:szCs w:val="22"/>
        </w:rPr>
        <w:t xml:space="preserve"> </w:t>
      </w:r>
      <w:r w:rsidRPr="00555300">
        <w:rPr>
          <w:rFonts w:ascii="Arial" w:hAnsi="Arial" w:cs="Arial"/>
          <w:sz w:val="22"/>
          <w:szCs w:val="22"/>
        </w:rPr>
        <w:t xml:space="preserve">Services (Appendix C) shall apply to this contract. </w:t>
      </w:r>
    </w:p>
    <w:p w14:paraId="07492877" w14:textId="77777777" w:rsidR="00E315F0" w:rsidRPr="00E34AAD" w:rsidRDefault="00E315F0" w:rsidP="00E315F0">
      <w:pPr>
        <w:rPr>
          <w:rFonts w:ascii="Arial" w:hAnsi="Arial" w:cs="Arial"/>
          <w:sz w:val="22"/>
          <w:szCs w:val="22"/>
          <w:highlight w:val="yellow"/>
        </w:rPr>
      </w:pPr>
    </w:p>
    <w:p w14:paraId="1CA211D5" w14:textId="77777777" w:rsidR="00E315F0" w:rsidRPr="002658B4" w:rsidRDefault="00E315F0" w:rsidP="00E315F0">
      <w:pPr>
        <w:pStyle w:val="CcList"/>
        <w:rPr>
          <w:rFonts w:cs="Arial"/>
          <w:i/>
          <w:color w:val="FF0000"/>
          <w:szCs w:val="22"/>
        </w:rPr>
      </w:pPr>
      <w:r w:rsidRPr="000C7D0F">
        <w:rPr>
          <w:rFonts w:cs="Arial"/>
          <w:szCs w:val="22"/>
        </w:rPr>
        <w:t>This contract shall be managed on behalf of the Agency by</w:t>
      </w:r>
      <w:r w:rsidRPr="000C7D0F">
        <w:rPr>
          <w:rFonts w:cs="Arial"/>
          <w:b/>
          <w:szCs w:val="22"/>
        </w:rPr>
        <w:t xml:space="preserve"> Anna Kilty.</w:t>
      </w:r>
    </w:p>
    <w:p w14:paraId="20B452E2" w14:textId="77777777" w:rsidR="005700D8" w:rsidRPr="002658B4" w:rsidRDefault="005700D8" w:rsidP="00E65F5D">
      <w:pPr>
        <w:rPr>
          <w:rFonts w:ascii="Arial" w:hAnsi="Arial" w:cs="Arial"/>
          <w:sz w:val="22"/>
          <w:szCs w:val="22"/>
        </w:rPr>
      </w:pPr>
    </w:p>
    <w:p w14:paraId="73BE431C" w14:textId="77777777" w:rsidR="00E315F0" w:rsidRPr="002658B4" w:rsidRDefault="00E315F0" w:rsidP="00E315F0">
      <w:pPr>
        <w:pStyle w:val="Heading2"/>
        <w:numPr>
          <w:ilvl w:val="0"/>
          <w:numId w:val="0"/>
        </w:numPr>
        <w:rPr>
          <w:rFonts w:cs="Arial"/>
          <w:b w:val="0"/>
          <w:sz w:val="22"/>
          <w:szCs w:val="22"/>
          <w:u w:val="none"/>
        </w:rPr>
      </w:pPr>
      <w:r w:rsidRPr="002658B4">
        <w:rPr>
          <w:rFonts w:cs="Arial"/>
          <w:sz w:val="22"/>
          <w:szCs w:val="22"/>
        </w:rPr>
        <w:t>Contact Details and Timeline</w:t>
      </w:r>
    </w:p>
    <w:p w14:paraId="65217A03" w14:textId="77777777" w:rsidR="00E315F0" w:rsidRPr="002658B4" w:rsidRDefault="00E315F0" w:rsidP="00E315F0">
      <w:pPr>
        <w:rPr>
          <w:rFonts w:ascii="Arial" w:hAnsi="Arial" w:cs="Arial"/>
          <w:sz w:val="22"/>
          <w:szCs w:val="22"/>
        </w:rPr>
      </w:pPr>
    </w:p>
    <w:p w14:paraId="5052B435" w14:textId="77777777" w:rsidR="00E315F0" w:rsidRPr="002658B4" w:rsidRDefault="00E315F0" w:rsidP="00E315F0">
      <w:pPr>
        <w:ind w:right="-21"/>
        <w:rPr>
          <w:rFonts w:ascii="Arial" w:hAnsi="Arial" w:cs="Arial"/>
          <w:sz w:val="22"/>
          <w:szCs w:val="22"/>
        </w:rPr>
      </w:pPr>
      <w:r>
        <w:rPr>
          <w:rFonts w:ascii="Arial" w:hAnsi="Arial" w:cs="Arial"/>
          <w:sz w:val="22"/>
          <w:szCs w:val="22"/>
        </w:rPr>
        <w:t>Anna Kilty</w:t>
      </w:r>
      <w:r w:rsidRPr="002658B4">
        <w:rPr>
          <w:rFonts w:ascii="Arial" w:hAnsi="Arial" w:cs="Arial"/>
          <w:sz w:val="22"/>
          <w:szCs w:val="22"/>
        </w:rPr>
        <w:t xml:space="preserve"> will be your contact for any questions linked to the content of the quote pack or the process. Please submit any questions by email and note that both the question and the response will be circulated to all tenderers: </w:t>
      </w:r>
    </w:p>
    <w:p w14:paraId="0FD83D68" w14:textId="77777777" w:rsidR="00E315F0" w:rsidRPr="002658B4" w:rsidRDefault="00E315F0" w:rsidP="00E315F0">
      <w:pPr>
        <w:ind w:right="-21"/>
        <w:rPr>
          <w:rFonts w:ascii="Arial" w:hAnsi="Arial" w:cs="Arial"/>
          <w:sz w:val="22"/>
          <w:szCs w:val="22"/>
        </w:rPr>
      </w:pPr>
    </w:p>
    <w:p w14:paraId="75B884B0" w14:textId="77777777" w:rsidR="00E315F0" w:rsidRPr="002658B4" w:rsidRDefault="00E315F0" w:rsidP="00E315F0">
      <w:pPr>
        <w:ind w:left="720" w:hanging="720"/>
        <w:jc w:val="both"/>
        <w:rPr>
          <w:rFonts w:ascii="Arial" w:hAnsi="Arial" w:cs="Arial"/>
          <w:sz w:val="22"/>
          <w:szCs w:val="22"/>
        </w:rPr>
      </w:pPr>
      <w:r w:rsidRPr="002658B4">
        <w:rPr>
          <w:rFonts w:ascii="Arial" w:hAnsi="Arial" w:cs="Arial"/>
          <w:sz w:val="22"/>
          <w:szCs w:val="22"/>
        </w:rPr>
        <w:t>E-mail:</w:t>
      </w:r>
      <w:r w:rsidRPr="002658B4">
        <w:rPr>
          <w:rFonts w:ascii="Arial" w:hAnsi="Arial" w:cs="Arial"/>
          <w:sz w:val="22"/>
          <w:szCs w:val="22"/>
        </w:rPr>
        <w:tab/>
      </w:r>
      <w:hyperlink r:id="rId16" w:history="1">
        <w:r w:rsidRPr="00D75108">
          <w:rPr>
            <w:rStyle w:val="Hyperlink"/>
            <w:rFonts w:ascii="Arial" w:hAnsi="Arial" w:cs="Arial"/>
            <w:sz w:val="22"/>
            <w:szCs w:val="22"/>
          </w:rPr>
          <w:t>anna.kilty@environment-agency.gov.uk</w:t>
        </w:r>
      </w:hyperlink>
    </w:p>
    <w:p w14:paraId="42C73FD6" w14:textId="77777777" w:rsidR="00E315F0" w:rsidRPr="002658B4" w:rsidRDefault="00E315F0" w:rsidP="00E315F0">
      <w:pPr>
        <w:ind w:left="720" w:hanging="720"/>
        <w:jc w:val="both"/>
        <w:rPr>
          <w:rFonts w:ascii="Arial" w:hAnsi="Arial" w:cs="Arial"/>
          <w:sz w:val="22"/>
          <w:szCs w:val="22"/>
        </w:rPr>
      </w:pPr>
      <w:r w:rsidRPr="002658B4">
        <w:rPr>
          <w:rFonts w:ascii="Arial" w:hAnsi="Arial" w:cs="Arial"/>
          <w:sz w:val="22"/>
          <w:szCs w:val="22"/>
        </w:rPr>
        <w:t xml:space="preserve">Telephone: </w:t>
      </w:r>
      <w:r w:rsidRPr="00E34AAD">
        <w:rPr>
          <w:rFonts w:ascii="Arial" w:hAnsi="Arial" w:cs="Arial"/>
          <w:sz w:val="22"/>
          <w:szCs w:val="22"/>
        </w:rPr>
        <w:t>07920502770</w:t>
      </w:r>
    </w:p>
    <w:p w14:paraId="70E8BDCB" w14:textId="77777777" w:rsidR="00E315F0" w:rsidRPr="002658B4" w:rsidRDefault="00E315F0" w:rsidP="00E315F0">
      <w:pPr>
        <w:ind w:left="720" w:hanging="720"/>
        <w:jc w:val="both"/>
        <w:rPr>
          <w:rFonts w:ascii="Arial" w:hAnsi="Arial" w:cs="Arial"/>
          <w:sz w:val="22"/>
          <w:szCs w:val="22"/>
        </w:rPr>
      </w:pPr>
    </w:p>
    <w:p w14:paraId="2BC618C5" w14:textId="77777777" w:rsidR="00E315F0" w:rsidRPr="002658B4" w:rsidRDefault="00E315F0" w:rsidP="00E315F0">
      <w:pPr>
        <w:jc w:val="both"/>
        <w:rPr>
          <w:rFonts w:ascii="Arial" w:hAnsi="Arial" w:cs="Arial"/>
          <w:sz w:val="22"/>
          <w:szCs w:val="22"/>
        </w:rPr>
      </w:pPr>
      <w:r w:rsidRPr="002658B4">
        <w:rPr>
          <w:rFonts w:ascii="Arial" w:hAnsi="Arial" w:cs="Arial"/>
          <w:sz w:val="22"/>
          <w:szCs w:val="22"/>
        </w:rPr>
        <w:t xml:space="preserve">The Environment Agency, </w:t>
      </w:r>
      <w:r w:rsidRPr="00E34AAD">
        <w:rPr>
          <w:rFonts w:ascii="Arial" w:hAnsi="Arial" w:cs="Arial"/>
          <w:sz w:val="22"/>
          <w:szCs w:val="22"/>
        </w:rPr>
        <w:t>Ghyll Mount, Gillan Way, Penrith 40 Business Park, Penrith, CA11 9BP</w:t>
      </w:r>
    </w:p>
    <w:p w14:paraId="69B11980" w14:textId="77777777" w:rsidR="00E315F0" w:rsidRDefault="00E315F0" w:rsidP="00E315F0">
      <w:pPr>
        <w:rPr>
          <w:rFonts w:ascii="Arial" w:hAnsi="Arial" w:cs="Arial"/>
          <w:sz w:val="22"/>
          <w:szCs w:val="22"/>
        </w:rPr>
      </w:pPr>
    </w:p>
    <w:p w14:paraId="6CA12030" w14:textId="77777777" w:rsidR="001C3701" w:rsidRDefault="001C3701" w:rsidP="00E315F0">
      <w:pPr>
        <w:rPr>
          <w:rFonts w:ascii="Arial" w:hAnsi="Arial" w:cs="Arial"/>
          <w:sz w:val="22"/>
          <w:szCs w:val="22"/>
        </w:rPr>
      </w:pPr>
    </w:p>
    <w:p w14:paraId="7C5CCF8A" w14:textId="77777777" w:rsidR="001C3701" w:rsidRDefault="001C3701" w:rsidP="00E315F0">
      <w:pPr>
        <w:rPr>
          <w:rFonts w:ascii="Arial" w:hAnsi="Arial" w:cs="Arial"/>
          <w:sz w:val="22"/>
          <w:szCs w:val="22"/>
        </w:rPr>
      </w:pPr>
    </w:p>
    <w:p w14:paraId="0F92D5F3" w14:textId="77777777" w:rsidR="001C3701" w:rsidRDefault="001C3701" w:rsidP="00E315F0">
      <w:pPr>
        <w:rPr>
          <w:rFonts w:ascii="Arial" w:hAnsi="Arial" w:cs="Arial"/>
          <w:sz w:val="22"/>
          <w:szCs w:val="22"/>
        </w:rPr>
      </w:pPr>
    </w:p>
    <w:p w14:paraId="0F2685A6" w14:textId="77777777" w:rsidR="001C3701" w:rsidRDefault="001C3701" w:rsidP="00E315F0">
      <w:pPr>
        <w:rPr>
          <w:rFonts w:ascii="Arial" w:hAnsi="Arial" w:cs="Arial"/>
          <w:sz w:val="22"/>
          <w:szCs w:val="22"/>
        </w:rPr>
      </w:pPr>
    </w:p>
    <w:p w14:paraId="53E1F7E3" w14:textId="77777777" w:rsidR="001C3701" w:rsidRDefault="001C3701" w:rsidP="00E315F0">
      <w:pPr>
        <w:rPr>
          <w:rFonts w:ascii="Arial" w:hAnsi="Arial" w:cs="Arial"/>
          <w:sz w:val="22"/>
          <w:szCs w:val="22"/>
        </w:rPr>
      </w:pPr>
    </w:p>
    <w:p w14:paraId="1EEF9D5A" w14:textId="77777777" w:rsidR="001C3701" w:rsidRDefault="001C3701" w:rsidP="00E315F0">
      <w:pPr>
        <w:rPr>
          <w:rFonts w:ascii="Arial" w:hAnsi="Arial" w:cs="Arial"/>
          <w:sz w:val="22"/>
          <w:szCs w:val="22"/>
        </w:rPr>
      </w:pPr>
    </w:p>
    <w:p w14:paraId="4A2C3ED5" w14:textId="77777777" w:rsidR="00E315F0" w:rsidRPr="002658B4" w:rsidRDefault="00E315F0" w:rsidP="00E315F0">
      <w:pPr>
        <w:rPr>
          <w:rFonts w:ascii="Arial" w:hAnsi="Arial" w:cs="Arial"/>
          <w:sz w:val="22"/>
          <w:szCs w:val="22"/>
        </w:rPr>
      </w:pPr>
      <w:r w:rsidRPr="002658B4">
        <w:rPr>
          <w:rFonts w:ascii="Arial" w:hAnsi="Arial" w:cs="Arial"/>
          <w:sz w:val="22"/>
          <w:szCs w:val="22"/>
        </w:rPr>
        <w:lastRenderedPageBreak/>
        <w:t>Anticipated dates for planned activities are below:</w:t>
      </w:r>
    </w:p>
    <w:p w14:paraId="1E734A79" w14:textId="77777777" w:rsidR="00E315F0" w:rsidRPr="002658B4" w:rsidRDefault="00E315F0" w:rsidP="00E315F0">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2411"/>
      </w:tblGrid>
      <w:tr w:rsidR="00E315F0" w:rsidRPr="0025195C" w14:paraId="7F5E51AA" w14:textId="77777777" w:rsidTr="006952CC">
        <w:tc>
          <w:tcPr>
            <w:tcW w:w="6062" w:type="dxa"/>
          </w:tcPr>
          <w:p w14:paraId="47FCB64F" w14:textId="77777777" w:rsidR="00E315F0" w:rsidRPr="0025195C" w:rsidRDefault="00E315F0" w:rsidP="006952CC">
            <w:pPr>
              <w:rPr>
                <w:rFonts w:ascii="Arial" w:hAnsi="Arial" w:cs="Arial"/>
                <w:b/>
                <w:sz w:val="22"/>
                <w:szCs w:val="22"/>
              </w:rPr>
            </w:pPr>
            <w:r w:rsidRPr="0025195C">
              <w:rPr>
                <w:rFonts w:ascii="Arial" w:hAnsi="Arial" w:cs="Arial"/>
                <w:b/>
                <w:sz w:val="22"/>
                <w:szCs w:val="22"/>
              </w:rPr>
              <w:t>Activity</w:t>
            </w:r>
          </w:p>
        </w:tc>
        <w:tc>
          <w:tcPr>
            <w:tcW w:w="2460" w:type="dxa"/>
          </w:tcPr>
          <w:p w14:paraId="44EAD0F0" w14:textId="77777777" w:rsidR="00E315F0" w:rsidRPr="0025195C" w:rsidRDefault="00E315F0" w:rsidP="006952CC">
            <w:pPr>
              <w:rPr>
                <w:rFonts w:ascii="Arial" w:hAnsi="Arial" w:cs="Arial"/>
                <w:b/>
                <w:sz w:val="22"/>
                <w:szCs w:val="22"/>
              </w:rPr>
            </w:pPr>
            <w:r w:rsidRPr="0025195C">
              <w:rPr>
                <w:rFonts w:ascii="Arial" w:hAnsi="Arial" w:cs="Arial"/>
                <w:b/>
                <w:sz w:val="22"/>
                <w:szCs w:val="22"/>
              </w:rPr>
              <w:t>Due Date</w:t>
            </w:r>
          </w:p>
        </w:tc>
      </w:tr>
      <w:tr w:rsidR="00E315F0" w:rsidRPr="0025195C" w14:paraId="377E3F0B" w14:textId="77777777" w:rsidTr="006952CC">
        <w:tc>
          <w:tcPr>
            <w:tcW w:w="6062" w:type="dxa"/>
          </w:tcPr>
          <w:p w14:paraId="606FD5BA" w14:textId="77777777" w:rsidR="00E315F0" w:rsidRPr="0025195C" w:rsidRDefault="00E315F0" w:rsidP="006952CC">
            <w:pPr>
              <w:rPr>
                <w:rFonts w:ascii="Arial" w:hAnsi="Arial" w:cs="Arial"/>
                <w:sz w:val="22"/>
                <w:szCs w:val="22"/>
              </w:rPr>
            </w:pPr>
            <w:r w:rsidRPr="0025195C">
              <w:rPr>
                <w:rFonts w:ascii="Arial" w:hAnsi="Arial" w:cs="Arial"/>
                <w:sz w:val="22"/>
                <w:szCs w:val="22"/>
              </w:rPr>
              <w:t>Supplier responses for Request for Quote</w:t>
            </w:r>
          </w:p>
        </w:tc>
        <w:tc>
          <w:tcPr>
            <w:tcW w:w="2460" w:type="dxa"/>
          </w:tcPr>
          <w:p w14:paraId="3D671ADC" w14:textId="77777777" w:rsidR="00E315F0" w:rsidRPr="0025195C" w:rsidRDefault="00E315F0" w:rsidP="006952CC">
            <w:pPr>
              <w:rPr>
                <w:rFonts w:ascii="Arial" w:hAnsi="Arial" w:cs="Arial"/>
                <w:sz w:val="22"/>
                <w:szCs w:val="22"/>
              </w:rPr>
            </w:pPr>
            <w:r w:rsidRPr="0025195C">
              <w:rPr>
                <w:rFonts w:ascii="Arial" w:hAnsi="Arial" w:cs="Arial"/>
                <w:sz w:val="22"/>
                <w:szCs w:val="22"/>
              </w:rPr>
              <w:t>2 September 2019</w:t>
            </w:r>
          </w:p>
        </w:tc>
      </w:tr>
      <w:tr w:rsidR="00E315F0" w:rsidRPr="0025195C" w14:paraId="3E8629A3" w14:textId="77777777" w:rsidTr="006952CC">
        <w:tc>
          <w:tcPr>
            <w:tcW w:w="6062" w:type="dxa"/>
          </w:tcPr>
          <w:p w14:paraId="014549AA" w14:textId="77777777" w:rsidR="00E315F0" w:rsidRPr="0025195C" w:rsidRDefault="00E315F0" w:rsidP="006952CC">
            <w:pPr>
              <w:rPr>
                <w:rFonts w:ascii="Arial" w:hAnsi="Arial" w:cs="Arial"/>
                <w:sz w:val="22"/>
                <w:szCs w:val="22"/>
              </w:rPr>
            </w:pPr>
            <w:r w:rsidRPr="0025195C">
              <w:rPr>
                <w:rFonts w:ascii="Arial" w:hAnsi="Arial" w:cs="Arial"/>
                <w:sz w:val="22"/>
                <w:szCs w:val="22"/>
              </w:rPr>
              <w:t>Evaluation of Request for Quote submissions</w:t>
            </w:r>
          </w:p>
        </w:tc>
        <w:tc>
          <w:tcPr>
            <w:tcW w:w="2460" w:type="dxa"/>
          </w:tcPr>
          <w:p w14:paraId="5A27A8DE" w14:textId="77777777" w:rsidR="00E315F0" w:rsidRPr="0025195C" w:rsidRDefault="00E315F0" w:rsidP="006952CC">
            <w:pPr>
              <w:rPr>
                <w:rFonts w:ascii="Arial" w:hAnsi="Arial" w:cs="Arial"/>
                <w:sz w:val="22"/>
                <w:szCs w:val="22"/>
              </w:rPr>
            </w:pPr>
            <w:r w:rsidRPr="0025195C">
              <w:rPr>
                <w:rFonts w:ascii="Arial" w:hAnsi="Arial" w:cs="Arial"/>
                <w:sz w:val="22"/>
                <w:szCs w:val="22"/>
              </w:rPr>
              <w:t>13 September 2019</w:t>
            </w:r>
          </w:p>
        </w:tc>
      </w:tr>
      <w:tr w:rsidR="00E315F0" w:rsidRPr="0025195C" w14:paraId="647F15D4" w14:textId="77777777" w:rsidTr="006952CC">
        <w:tc>
          <w:tcPr>
            <w:tcW w:w="6062" w:type="dxa"/>
          </w:tcPr>
          <w:p w14:paraId="3BF8211D" w14:textId="77777777" w:rsidR="00E315F0" w:rsidRPr="0025195C" w:rsidRDefault="00E315F0" w:rsidP="006952CC">
            <w:pPr>
              <w:rPr>
                <w:rFonts w:ascii="Arial" w:hAnsi="Arial" w:cs="Arial"/>
                <w:sz w:val="22"/>
                <w:szCs w:val="22"/>
              </w:rPr>
            </w:pPr>
            <w:r w:rsidRPr="0025195C">
              <w:rPr>
                <w:rFonts w:ascii="Arial" w:hAnsi="Arial" w:cs="Arial"/>
                <w:sz w:val="22"/>
                <w:szCs w:val="22"/>
              </w:rPr>
              <w:t>Award of contract</w:t>
            </w:r>
          </w:p>
        </w:tc>
        <w:tc>
          <w:tcPr>
            <w:tcW w:w="2460" w:type="dxa"/>
          </w:tcPr>
          <w:p w14:paraId="391B39A4" w14:textId="77777777" w:rsidR="00E315F0" w:rsidRPr="0025195C" w:rsidRDefault="00E315F0" w:rsidP="006952CC">
            <w:pPr>
              <w:rPr>
                <w:rFonts w:ascii="Arial" w:hAnsi="Arial" w:cs="Arial"/>
                <w:sz w:val="22"/>
                <w:szCs w:val="22"/>
              </w:rPr>
            </w:pPr>
            <w:r w:rsidRPr="0025195C">
              <w:rPr>
                <w:rFonts w:ascii="Arial" w:hAnsi="Arial" w:cs="Arial"/>
                <w:sz w:val="22"/>
                <w:szCs w:val="22"/>
              </w:rPr>
              <w:t>20 September 2019</w:t>
            </w:r>
          </w:p>
        </w:tc>
      </w:tr>
      <w:tr w:rsidR="00E315F0" w:rsidRPr="0025195C" w14:paraId="57A8DDB3" w14:textId="77777777" w:rsidTr="006952CC">
        <w:tc>
          <w:tcPr>
            <w:tcW w:w="6062" w:type="dxa"/>
          </w:tcPr>
          <w:p w14:paraId="7A754A44" w14:textId="77777777" w:rsidR="00E315F0" w:rsidRPr="0025195C" w:rsidRDefault="00E315F0" w:rsidP="006952CC">
            <w:pPr>
              <w:rPr>
                <w:rFonts w:ascii="Arial" w:hAnsi="Arial" w:cs="Arial"/>
                <w:sz w:val="22"/>
                <w:szCs w:val="22"/>
              </w:rPr>
            </w:pPr>
            <w:r>
              <w:rPr>
                <w:rFonts w:ascii="Arial" w:hAnsi="Arial" w:cs="Arial"/>
                <w:sz w:val="22"/>
                <w:szCs w:val="22"/>
              </w:rPr>
              <w:t>Project Deliverables Due</w:t>
            </w:r>
          </w:p>
        </w:tc>
        <w:tc>
          <w:tcPr>
            <w:tcW w:w="2460" w:type="dxa"/>
          </w:tcPr>
          <w:p w14:paraId="00AF1442" w14:textId="77777777" w:rsidR="00E315F0" w:rsidRPr="0025195C" w:rsidRDefault="00E315F0" w:rsidP="006952CC">
            <w:pPr>
              <w:rPr>
                <w:rFonts w:ascii="Arial" w:hAnsi="Arial" w:cs="Arial"/>
                <w:sz w:val="22"/>
                <w:szCs w:val="22"/>
              </w:rPr>
            </w:pPr>
            <w:r>
              <w:rPr>
                <w:rFonts w:ascii="Arial" w:hAnsi="Arial" w:cs="Arial"/>
                <w:sz w:val="22"/>
                <w:szCs w:val="22"/>
              </w:rPr>
              <w:t>30 January 2020</w:t>
            </w:r>
          </w:p>
        </w:tc>
      </w:tr>
      <w:tr w:rsidR="00E315F0" w:rsidRPr="002658B4" w14:paraId="2D31572A" w14:textId="77777777" w:rsidTr="006952CC">
        <w:trPr>
          <w:trHeight w:val="70"/>
        </w:trPr>
        <w:tc>
          <w:tcPr>
            <w:tcW w:w="6062" w:type="dxa"/>
          </w:tcPr>
          <w:p w14:paraId="044DFEF0" w14:textId="77777777" w:rsidR="00E315F0" w:rsidRPr="0025195C" w:rsidRDefault="00E315F0" w:rsidP="006952CC">
            <w:pPr>
              <w:rPr>
                <w:rFonts w:ascii="Arial" w:hAnsi="Arial" w:cs="Arial"/>
                <w:sz w:val="22"/>
                <w:szCs w:val="22"/>
              </w:rPr>
            </w:pPr>
            <w:r w:rsidRPr="0025195C">
              <w:rPr>
                <w:rFonts w:ascii="Arial" w:hAnsi="Arial" w:cs="Arial"/>
                <w:sz w:val="22"/>
                <w:szCs w:val="22"/>
              </w:rPr>
              <w:t>Project/Contract end date</w:t>
            </w:r>
          </w:p>
        </w:tc>
        <w:tc>
          <w:tcPr>
            <w:tcW w:w="2460" w:type="dxa"/>
          </w:tcPr>
          <w:p w14:paraId="3F39F323" w14:textId="77777777" w:rsidR="00E315F0" w:rsidRPr="0025195C" w:rsidRDefault="00E315F0" w:rsidP="006952CC">
            <w:pPr>
              <w:rPr>
                <w:rFonts w:ascii="Arial" w:hAnsi="Arial" w:cs="Arial"/>
                <w:sz w:val="22"/>
                <w:szCs w:val="22"/>
              </w:rPr>
            </w:pPr>
            <w:r w:rsidRPr="0025195C">
              <w:rPr>
                <w:rFonts w:ascii="Arial" w:hAnsi="Arial" w:cs="Arial"/>
                <w:sz w:val="22"/>
                <w:szCs w:val="22"/>
              </w:rPr>
              <w:t>30 March 2020</w:t>
            </w:r>
          </w:p>
        </w:tc>
      </w:tr>
    </w:tbl>
    <w:p w14:paraId="58E9AABE" w14:textId="77777777" w:rsidR="00E315F0" w:rsidRPr="002658B4" w:rsidRDefault="00E315F0" w:rsidP="00E315F0">
      <w:pPr>
        <w:rPr>
          <w:rFonts w:ascii="Arial" w:hAnsi="Arial" w:cs="Arial"/>
          <w:sz w:val="22"/>
          <w:szCs w:val="22"/>
        </w:rPr>
      </w:pPr>
    </w:p>
    <w:p w14:paraId="1748159D" w14:textId="77777777" w:rsidR="00E315F0" w:rsidRPr="002658B4" w:rsidRDefault="00E315F0" w:rsidP="00E315F0">
      <w:pPr>
        <w:rPr>
          <w:rFonts w:ascii="Arial" w:hAnsi="Arial" w:cs="Arial"/>
          <w:sz w:val="22"/>
          <w:szCs w:val="22"/>
        </w:rPr>
      </w:pPr>
      <w:r w:rsidRPr="002658B4">
        <w:rPr>
          <w:rFonts w:ascii="Arial" w:hAnsi="Arial" w:cs="Arial"/>
          <w:sz w:val="22"/>
          <w:szCs w:val="22"/>
        </w:rPr>
        <w:t xml:space="preserve">It should be noted that these timescales and activities may be subject to change. </w:t>
      </w:r>
    </w:p>
    <w:p w14:paraId="02CA0333" w14:textId="77777777" w:rsidR="00296D92" w:rsidRPr="002658B4" w:rsidRDefault="00296D92" w:rsidP="00E65F5D">
      <w:pPr>
        <w:pStyle w:val="Heading2"/>
        <w:numPr>
          <w:ilvl w:val="0"/>
          <w:numId w:val="0"/>
        </w:numPr>
        <w:rPr>
          <w:rFonts w:cs="Arial"/>
          <w:sz w:val="22"/>
          <w:szCs w:val="22"/>
        </w:rPr>
      </w:pPr>
    </w:p>
    <w:p w14:paraId="1AE95F92" w14:textId="77777777" w:rsidR="00C11EBA" w:rsidRPr="002658B4" w:rsidRDefault="00C11EBA" w:rsidP="00C11EBA">
      <w:pPr>
        <w:ind w:right="-1"/>
        <w:jc w:val="both"/>
        <w:rPr>
          <w:rFonts w:ascii="Arial" w:hAnsi="Arial" w:cs="Arial"/>
          <w:b/>
          <w:sz w:val="22"/>
          <w:szCs w:val="22"/>
          <w:u w:val="single"/>
        </w:rPr>
      </w:pPr>
      <w:r w:rsidRPr="002658B4">
        <w:rPr>
          <w:rFonts w:ascii="Arial" w:hAnsi="Arial" w:cs="Arial"/>
          <w:b/>
          <w:sz w:val="22"/>
          <w:szCs w:val="22"/>
          <w:u w:val="single"/>
        </w:rPr>
        <w:t>Section 3</w:t>
      </w:r>
    </w:p>
    <w:p w14:paraId="060425AF" w14:textId="77777777" w:rsidR="00C11EBA" w:rsidRPr="002658B4" w:rsidRDefault="00C11EBA" w:rsidP="00C11EBA">
      <w:pPr>
        <w:rPr>
          <w:rFonts w:ascii="Arial" w:hAnsi="Arial" w:cs="Arial"/>
          <w:sz w:val="22"/>
          <w:szCs w:val="22"/>
        </w:rPr>
      </w:pPr>
    </w:p>
    <w:p w14:paraId="6826532F" w14:textId="77777777" w:rsidR="005700D8" w:rsidRPr="002658B4" w:rsidRDefault="00680D18" w:rsidP="00E65F5D">
      <w:pPr>
        <w:pStyle w:val="Heading2"/>
        <w:numPr>
          <w:ilvl w:val="0"/>
          <w:numId w:val="0"/>
        </w:numPr>
        <w:rPr>
          <w:rFonts w:cs="Arial"/>
          <w:sz w:val="22"/>
          <w:szCs w:val="22"/>
        </w:rPr>
      </w:pPr>
      <w:r w:rsidRPr="002658B4">
        <w:rPr>
          <w:rFonts w:cs="Arial"/>
          <w:sz w:val="22"/>
          <w:szCs w:val="22"/>
        </w:rPr>
        <w:t>Evaluation C</w:t>
      </w:r>
      <w:r w:rsidR="005700D8" w:rsidRPr="002658B4">
        <w:rPr>
          <w:rFonts w:cs="Arial"/>
          <w:sz w:val="22"/>
          <w:szCs w:val="22"/>
        </w:rPr>
        <w:t>riteria</w:t>
      </w:r>
    </w:p>
    <w:p w14:paraId="21521D26" w14:textId="77777777" w:rsidR="00BD6C51" w:rsidRPr="002658B4" w:rsidRDefault="00BD6C51" w:rsidP="00E65F5D">
      <w:pPr>
        <w:ind w:right="-21"/>
        <w:rPr>
          <w:rFonts w:ascii="Arial" w:hAnsi="Arial" w:cs="Arial"/>
          <w:sz w:val="22"/>
          <w:szCs w:val="22"/>
        </w:rPr>
      </w:pPr>
    </w:p>
    <w:p w14:paraId="663503EF" w14:textId="77777777" w:rsidR="00BD6C51" w:rsidRPr="002658B4" w:rsidRDefault="00BD6C51" w:rsidP="00E65F5D">
      <w:pPr>
        <w:ind w:right="-21"/>
        <w:rPr>
          <w:rFonts w:ascii="Arial" w:hAnsi="Arial" w:cs="Arial"/>
          <w:sz w:val="22"/>
          <w:szCs w:val="22"/>
        </w:rPr>
      </w:pPr>
      <w:r w:rsidRPr="002658B4">
        <w:rPr>
          <w:rFonts w:ascii="Arial" w:hAnsi="Arial" w:cs="Arial"/>
          <w:sz w:val="22"/>
          <w:szCs w:val="22"/>
        </w:rPr>
        <w:t>We will award this contract in line with the most economically advantageous tender (MEAT) as set out in the following award criteria:</w:t>
      </w:r>
    </w:p>
    <w:p w14:paraId="1AE4CC75" w14:textId="77777777" w:rsidR="005700D8" w:rsidRPr="002658B4" w:rsidRDefault="005700D8" w:rsidP="00E65F5D">
      <w:pPr>
        <w:rPr>
          <w:rFonts w:ascii="Arial" w:hAnsi="Arial" w:cs="Arial"/>
          <w:sz w:val="22"/>
          <w:szCs w:val="22"/>
        </w:rPr>
      </w:pPr>
    </w:p>
    <w:p w14:paraId="568455CE" w14:textId="77777777" w:rsidR="00E71837" w:rsidRPr="002658B4" w:rsidRDefault="005700D8" w:rsidP="00E65F5D">
      <w:pPr>
        <w:numPr>
          <w:ilvl w:val="0"/>
          <w:numId w:val="1"/>
        </w:numPr>
        <w:rPr>
          <w:rFonts w:ascii="Arial" w:hAnsi="Arial" w:cs="Arial"/>
          <w:sz w:val="22"/>
          <w:szCs w:val="22"/>
        </w:rPr>
      </w:pPr>
      <w:r w:rsidRPr="002658B4">
        <w:rPr>
          <w:rFonts w:ascii="Arial" w:hAnsi="Arial" w:cs="Arial"/>
          <w:sz w:val="22"/>
          <w:szCs w:val="22"/>
        </w:rPr>
        <w:t xml:space="preserve">Price </w:t>
      </w:r>
      <w:r w:rsidR="00C87218" w:rsidRPr="002658B4">
        <w:rPr>
          <w:rFonts w:ascii="Arial" w:hAnsi="Arial" w:cs="Arial"/>
          <w:sz w:val="22"/>
          <w:szCs w:val="22"/>
        </w:rPr>
        <w:t>– 60%</w:t>
      </w:r>
    </w:p>
    <w:p w14:paraId="2DDCAD9B" w14:textId="77777777" w:rsidR="00E71837" w:rsidRPr="002658B4" w:rsidRDefault="00E71837" w:rsidP="00E65F5D">
      <w:pPr>
        <w:rPr>
          <w:rFonts w:ascii="Arial" w:hAnsi="Arial" w:cs="Arial"/>
          <w:sz w:val="22"/>
          <w:szCs w:val="22"/>
        </w:rPr>
      </w:pPr>
    </w:p>
    <w:p w14:paraId="40D40EF7" w14:textId="77777777" w:rsidR="00B451CF" w:rsidRDefault="00E71837" w:rsidP="00E65F5D">
      <w:pPr>
        <w:numPr>
          <w:ilvl w:val="0"/>
          <w:numId w:val="1"/>
        </w:numPr>
        <w:rPr>
          <w:rFonts w:ascii="Arial" w:hAnsi="Arial" w:cs="Arial"/>
          <w:sz w:val="22"/>
          <w:szCs w:val="22"/>
        </w:rPr>
      </w:pPr>
      <w:r w:rsidRPr="002658B4">
        <w:rPr>
          <w:rFonts w:ascii="Arial" w:hAnsi="Arial" w:cs="Arial"/>
          <w:sz w:val="22"/>
          <w:szCs w:val="22"/>
        </w:rPr>
        <w:t>Quality – 40%</w:t>
      </w:r>
    </w:p>
    <w:p w14:paraId="4B75679B" w14:textId="77777777" w:rsidR="00B451CF" w:rsidRDefault="00B451CF" w:rsidP="00B451CF">
      <w:pPr>
        <w:pStyle w:val="ListParagraph"/>
        <w:rPr>
          <w:rFonts w:cs="Arial"/>
          <w:sz w:val="22"/>
        </w:rPr>
      </w:pPr>
    </w:p>
    <w:p w14:paraId="6E48CB47" w14:textId="67448F48" w:rsidR="00F4146D" w:rsidRDefault="00AD4F14" w:rsidP="00AD4F14">
      <w:pPr>
        <w:rPr>
          <w:rFonts w:ascii="Arial" w:hAnsi="Arial" w:cs="Arial"/>
          <w:b/>
          <w:sz w:val="22"/>
          <w:szCs w:val="22"/>
        </w:rPr>
      </w:pPr>
      <w:r>
        <w:rPr>
          <w:rFonts w:ascii="Arial" w:hAnsi="Arial" w:cs="Arial"/>
          <w:b/>
          <w:sz w:val="22"/>
          <w:szCs w:val="22"/>
        </w:rPr>
        <w:t>Quality sub-criteria (Total 40%)</w:t>
      </w:r>
    </w:p>
    <w:p w14:paraId="12E7F23B" w14:textId="77777777" w:rsidR="00AD4F14" w:rsidRPr="00AD4F14" w:rsidRDefault="00AD4F14" w:rsidP="00AD4F14">
      <w:pPr>
        <w:rPr>
          <w:rFonts w:ascii="Arial" w:hAnsi="Arial" w:cs="Arial"/>
          <w:b/>
          <w:sz w:val="22"/>
          <w:szCs w:val="22"/>
        </w:rPr>
      </w:pPr>
    </w:p>
    <w:p w14:paraId="492DC24B" w14:textId="77777777" w:rsidR="008B132F" w:rsidRDefault="00F4146D" w:rsidP="007122AD">
      <w:pPr>
        <w:numPr>
          <w:ilvl w:val="0"/>
          <w:numId w:val="1"/>
        </w:numPr>
        <w:tabs>
          <w:tab w:val="num" w:pos="360"/>
        </w:tabs>
        <w:ind w:left="360"/>
        <w:rPr>
          <w:rFonts w:ascii="Arial" w:hAnsi="Arial" w:cs="Arial"/>
          <w:sz w:val="22"/>
          <w:szCs w:val="22"/>
        </w:rPr>
      </w:pPr>
      <w:r w:rsidRPr="008B132F">
        <w:rPr>
          <w:rFonts w:ascii="Arial" w:hAnsi="Arial" w:cs="Arial"/>
          <w:sz w:val="22"/>
          <w:szCs w:val="22"/>
        </w:rPr>
        <w:t>Understanding of project scope and requirements – 1</w:t>
      </w:r>
      <w:r w:rsidR="006300E4" w:rsidRPr="008B132F">
        <w:rPr>
          <w:rFonts w:ascii="Arial" w:hAnsi="Arial" w:cs="Arial"/>
          <w:sz w:val="22"/>
          <w:szCs w:val="22"/>
        </w:rPr>
        <w:t>0</w:t>
      </w:r>
      <w:r w:rsidR="008B132F">
        <w:rPr>
          <w:rFonts w:ascii="Arial" w:hAnsi="Arial" w:cs="Arial"/>
          <w:sz w:val="22"/>
          <w:szCs w:val="22"/>
        </w:rPr>
        <w:t>%</w:t>
      </w:r>
    </w:p>
    <w:p w14:paraId="00ACB2D1" w14:textId="77777777" w:rsidR="008B132F" w:rsidRDefault="008B132F" w:rsidP="008B132F">
      <w:pPr>
        <w:ind w:left="360"/>
        <w:rPr>
          <w:rFonts w:ascii="Arial" w:hAnsi="Arial" w:cs="Arial"/>
          <w:sz w:val="22"/>
          <w:szCs w:val="22"/>
        </w:rPr>
      </w:pPr>
    </w:p>
    <w:p w14:paraId="3A3ED938" w14:textId="7B838C5C" w:rsidR="00F4146D" w:rsidRPr="008B132F" w:rsidRDefault="00F4146D" w:rsidP="007122AD">
      <w:pPr>
        <w:numPr>
          <w:ilvl w:val="0"/>
          <w:numId w:val="1"/>
        </w:numPr>
        <w:tabs>
          <w:tab w:val="num" w:pos="360"/>
        </w:tabs>
        <w:ind w:left="360"/>
        <w:rPr>
          <w:rFonts w:ascii="Arial" w:hAnsi="Arial" w:cs="Arial"/>
          <w:sz w:val="22"/>
          <w:szCs w:val="22"/>
        </w:rPr>
      </w:pPr>
      <w:r w:rsidRPr="008B132F">
        <w:rPr>
          <w:rFonts w:ascii="Arial" w:hAnsi="Arial" w:cs="Arial"/>
          <w:sz w:val="22"/>
          <w:szCs w:val="22"/>
        </w:rPr>
        <w:t>Demonstrating relevant</w:t>
      </w:r>
      <w:r w:rsidR="006300E4" w:rsidRPr="008B132F">
        <w:rPr>
          <w:rFonts w:ascii="Arial" w:hAnsi="Arial" w:cs="Arial"/>
          <w:sz w:val="22"/>
          <w:szCs w:val="22"/>
        </w:rPr>
        <w:t xml:space="preserve"> personnel, </w:t>
      </w:r>
      <w:r w:rsidRPr="008B132F">
        <w:rPr>
          <w:rFonts w:ascii="Arial" w:hAnsi="Arial" w:cs="Arial"/>
          <w:sz w:val="22"/>
          <w:szCs w:val="22"/>
        </w:rPr>
        <w:t xml:space="preserve"> skills</w:t>
      </w:r>
      <w:r w:rsidR="006300E4" w:rsidRPr="008B132F">
        <w:rPr>
          <w:rFonts w:ascii="Arial" w:hAnsi="Arial" w:cs="Arial"/>
          <w:sz w:val="22"/>
          <w:szCs w:val="22"/>
        </w:rPr>
        <w:t xml:space="preserve"> and </w:t>
      </w:r>
      <w:r w:rsidR="00937908" w:rsidRPr="008B132F">
        <w:rPr>
          <w:rFonts w:ascii="Arial" w:hAnsi="Arial" w:cs="Arial"/>
          <w:sz w:val="22"/>
          <w:szCs w:val="22"/>
        </w:rPr>
        <w:t>experience for this project – 1</w:t>
      </w:r>
      <w:r w:rsidR="00705C6C" w:rsidRPr="008B132F">
        <w:rPr>
          <w:rFonts w:ascii="Arial" w:hAnsi="Arial" w:cs="Arial"/>
          <w:sz w:val="22"/>
          <w:szCs w:val="22"/>
        </w:rPr>
        <w:t>0</w:t>
      </w:r>
      <w:r w:rsidRPr="008B132F">
        <w:rPr>
          <w:rFonts w:ascii="Arial" w:hAnsi="Arial" w:cs="Arial"/>
          <w:sz w:val="22"/>
          <w:szCs w:val="22"/>
        </w:rPr>
        <w:t>%</w:t>
      </w:r>
    </w:p>
    <w:p w14:paraId="7C54A61B" w14:textId="77777777" w:rsidR="008B132F" w:rsidRDefault="008B132F" w:rsidP="008B132F">
      <w:pPr>
        <w:ind w:left="360"/>
        <w:rPr>
          <w:rFonts w:ascii="Arial" w:hAnsi="Arial" w:cs="Arial"/>
          <w:sz w:val="22"/>
          <w:szCs w:val="22"/>
        </w:rPr>
      </w:pPr>
    </w:p>
    <w:p w14:paraId="652D8D77" w14:textId="157AE9A6" w:rsidR="00705C6C" w:rsidRDefault="00F4146D" w:rsidP="007122AD">
      <w:pPr>
        <w:numPr>
          <w:ilvl w:val="0"/>
          <w:numId w:val="1"/>
        </w:numPr>
        <w:tabs>
          <w:tab w:val="num" w:pos="360"/>
        </w:tabs>
        <w:ind w:left="360"/>
        <w:rPr>
          <w:rFonts w:ascii="Arial" w:hAnsi="Arial" w:cs="Arial"/>
          <w:sz w:val="22"/>
          <w:szCs w:val="22"/>
        </w:rPr>
      </w:pPr>
      <w:r w:rsidRPr="00705C6C">
        <w:rPr>
          <w:rFonts w:ascii="Arial" w:hAnsi="Arial" w:cs="Arial"/>
          <w:sz w:val="22"/>
          <w:szCs w:val="22"/>
        </w:rPr>
        <w:t>Proposed approach - 1</w:t>
      </w:r>
      <w:r w:rsidR="00705C6C" w:rsidRPr="00705C6C">
        <w:rPr>
          <w:rFonts w:ascii="Arial" w:hAnsi="Arial" w:cs="Arial"/>
          <w:sz w:val="22"/>
          <w:szCs w:val="22"/>
        </w:rPr>
        <w:t>0</w:t>
      </w:r>
      <w:r w:rsidRPr="00705C6C">
        <w:rPr>
          <w:rFonts w:ascii="Arial" w:hAnsi="Arial" w:cs="Arial"/>
          <w:sz w:val="22"/>
          <w:szCs w:val="22"/>
        </w:rPr>
        <w:t>%</w:t>
      </w:r>
    </w:p>
    <w:p w14:paraId="56756420" w14:textId="77777777" w:rsidR="008B132F" w:rsidRDefault="008B132F" w:rsidP="008B132F">
      <w:pPr>
        <w:ind w:left="360"/>
        <w:rPr>
          <w:rFonts w:ascii="Arial" w:hAnsi="Arial" w:cs="Arial"/>
          <w:sz w:val="22"/>
          <w:szCs w:val="22"/>
        </w:rPr>
      </w:pPr>
    </w:p>
    <w:p w14:paraId="1A1650FC" w14:textId="0F228029" w:rsidR="00705C6C" w:rsidRPr="002658B4" w:rsidRDefault="00705C6C" w:rsidP="00F4146D">
      <w:pPr>
        <w:numPr>
          <w:ilvl w:val="0"/>
          <w:numId w:val="1"/>
        </w:numPr>
        <w:tabs>
          <w:tab w:val="num" w:pos="360"/>
        </w:tabs>
        <w:ind w:left="360"/>
        <w:rPr>
          <w:rFonts w:ascii="Arial" w:hAnsi="Arial" w:cs="Arial"/>
          <w:sz w:val="22"/>
          <w:szCs w:val="22"/>
        </w:rPr>
      </w:pPr>
      <w:r>
        <w:rPr>
          <w:rFonts w:ascii="Arial" w:hAnsi="Arial" w:cs="Arial"/>
          <w:sz w:val="22"/>
          <w:szCs w:val="22"/>
        </w:rPr>
        <w:t>Timescales – 10%</w:t>
      </w:r>
    </w:p>
    <w:p w14:paraId="28A2BF86" w14:textId="77777777" w:rsidR="00F4146D" w:rsidRPr="002658B4" w:rsidRDefault="00F4146D" w:rsidP="00E65F5D">
      <w:pPr>
        <w:rPr>
          <w:rFonts w:ascii="Arial" w:hAnsi="Arial" w:cs="Arial"/>
          <w:color w:val="FF0000"/>
          <w:sz w:val="22"/>
          <w:szCs w:val="22"/>
        </w:rPr>
      </w:pPr>
    </w:p>
    <w:p w14:paraId="069A3653" w14:textId="77777777" w:rsidR="004C13AC" w:rsidRPr="002658B4" w:rsidRDefault="004C13AC" w:rsidP="00E65F5D">
      <w:pPr>
        <w:rPr>
          <w:rFonts w:ascii="Arial" w:hAnsi="Arial" w:cs="Arial"/>
          <w:b/>
          <w:i/>
          <w:color w:val="FF0000"/>
          <w:sz w:val="22"/>
          <w:szCs w:val="22"/>
        </w:rPr>
      </w:pPr>
    </w:p>
    <w:p w14:paraId="6522BBEE" w14:textId="77777777" w:rsidR="008113C3" w:rsidRPr="002658B4" w:rsidRDefault="003318A9" w:rsidP="00E65F5D">
      <w:pPr>
        <w:shd w:val="clear" w:color="auto" w:fill="FFFFFF"/>
        <w:spacing w:line="264" w:lineRule="auto"/>
        <w:rPr>
          <w:rFonts w:ascii="Arial" w:hAnsi="Arial" w:cs="Arial"/>
          <w:color w:val="0000FF"/>
          <w:sz w:val="22"/>
          <w:szCs w:val="22"/>
        </w:rPr>
      </w:pPr>
      <w:r w:rsidRPr="002658B4">
        <w:rPr>
          <w:rFonts w:ascii="Arial" w:hAnsi="Arial" w:cs="Arial"/>
          <w:iCs/>
          <w:sz w:val="22"/>
          <w:szCs w:val="22"/>
        </w:rPr>
        <w:t>The criteria listed above will be assessed on a</w:t>
      </w:r>
      <w:r w:rsidRPr="002658B4">
        <w:rPr>
          <w:rFonts w:ascii="Arial" w:hAnsi="Arial" w:cs="Arial"/>
          <w:sz w:val="22"/>
          <w:szCs w:val="22"/>
        </w:rPr>
        <w:t xml:space="preserve"> </w:t>
      </w:r>
      <w:r w:rsidR="004C13AC" w:rsidRPr="002658B4">
        <w:rPr>
          <w:rFonts w:ascii="Arial" w:hAnsi="Arial" w:cs="Arial"/>
          <w:sz w:val="22"/>
          <w:szCs w:val="22"/>
        </w:rPr>
        <w:t xml:space="preserve">0 </w:t>
      </w:r>
      <w:r w:rsidRPr="002658B4">
        <w:rPr>
          <w:rFonts w:ascii="Arial" w:hAnsi="Arial" w:cs="Arial"/>
          <w:sz w:val="22"/>
          <w:szCs w:val="22"/>
        </w:rPr>
        <w:t>to</w:t>
      </w:r>
      <w:r w:rsidR="006D38D0" w:rsidRPr="002658B4">
        <w:rPr>
          <w:rFonts w:ascii="Arial" w:hAnsi="Arial" w:cs="Arial"/>
          <w:sz w:val="22"/>
          <w:szCs w:val="22"/>
        </w:rPr>
        <w:t xml:space="preserve"> 10</w:t>
      </w:r>
      <w:r w:rsidRPr="002658B4">
        <w:rPr>
          <w:rFonts w:ascii="Arial" w:hAnsi="Arial" w:cs="Arial"/>
          <w:sz w:val="22"/>
          <w:szCs w:val="22"/>
        </w:rPr>
        <w:t xml:space="preserve"> basis and will reflect the following judgements</w:t>
      </w:r>
      <w:r w:rsidRPr="002658B4">
        <w:rPr>
          <w:rFonts w:ascii="Arial" w:hAnsi="Arial" w:cs="Arial"/>
          <w:color w:val="0000FF"/>
          <w:sz w:val="22"/>
          <w:szCs w:val="22"/>
        </w:rPr>
        <w:t xml:space="preserve">: </w:t>
      </w:r>
    </w:p>
    <w:p w14:paraId="009098FE" w14:textId="77777777" w:rsidR="008113C3" w:rsidRPr="002658B4" w:rsidRDefault="008113C3" w:rsidP="00E65F5D">
      <w:pPr>
        <w:shd w:val="clear" w:color="auto" w:fill="FFFFFF"/>
        <w:spacing w:line="264" w:lineRule="auto"/>
        <w:rPr>
          <w:rFonts w:ascii="Arial" w:hAnsi="Arial" w:cs="Arial"/>
          <w:color w:val="0000FF"/>
          <w:sz w:val="22"/>
          <w:szCs w:val="22"/>
        </w:rPr>
      </w:pPr>
    </w:p>
    <w:tbl>
      <w:tblPr>
        <w:tblW w:w="0" w:type="auto"/>
        <w:tblCellMar>
          <w:left w:w="0" w:type="dxa"/>
          <w:right w:w="0" w:type="dxa"/>
        </w:tblCellMar>
        <w:tblLook w:val="04A0" w:firstRow="1" w:lastRow="0" w:firstColumn="1" w:lastColumn="0" w:noHBand="0" w:noVBand="1"/>
      </w:tblPr>
      <w:tblGrid>
        <w:gridCol w:w="7357"/>
        <w:gridCol w:w="929"/>
      </w:tblGrid>
      <w:tr w:rsidR="00050E06" w:rsidRPr="002658B4" w14:paraId="0485626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4A0198" w14:textId="77777777" w:rsidR="00050E06" w:rsidRPr="002658B4" w:rsidRDefault="00050E06" w:rsidP="00E65F5D">
            <w:pPr>
              <w:rPr>
                <w:rFonts w:ascii="Arial" w:eastAsia="Calibri" w:hAnsi="Arial" w:cs="Arial"/>
                <w:b/>
                <w:bCs/>
                <w:sz w:val="22"/>
                <w:szCs w:val="22"/>
                <w:lang w:val="en-US"/>
              </w:rPr>
            </w:pPr>
            <w:r w:rsidRPr="002658B4">
              <w:rPr>
                <w:rFonts w:ascii="Arial" w:hAnsi="Arial" w:cs="Arial"/>
                <w:b/>
                <w:bCs/>
                <w:sz w:val="22"/>
                <w:szCs w:val="22"/>
                <w:lang w:val="en-US"/>
              </w:rPr>
              <w:t>Rating of Response</w:t>
            </w:r>
          </w:p>
          <w:p w14:paraId="202BFC56" w14:textId="77777777" w:rsidR="00050E06" w:rsidRPr="002658B4" w:rsidRDefault="00050E06" w:rsidP="00E65F5D">
            <w:pPr>
              <w:snapToGrid w:val="0"/>
              <w:rPr>
                <w:rFonts w:ascii="Arial" w:eastAsia="Calibri" w:hAnsi="Arial" w:cs="Arial"/>
                <w:b/>
                <w:bCs/>
                <w:sz w:val="22"/>
                <w:szCs w:val="22"/>
                <w:lang w:val="en-US"/>
              </w:rPr>
            </w:pPr>
            <w:r w:rsidRPr="002658B4">
              <w:rPr>
                <w:rFonts w:ascii="Arial" w:hAnsi="Arial" w:cs="Arial"/>
                <w:b/>
                <w:bCs/>
                <w:sz w:val="22"/>
                <w:szCs w:val="22"/>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7C458F" w14:textId="77777777" w:rsidR="00050E06" w:rsidRPr="002658B4" w:rsidRDefault="00050E06" w:rsidP="00E65F5D">
            <w:pPr>
              <w:snapToGrid w:val="0"/>
              <w:rPr>
                <w:rFonts w:ascii="Arial" w:eastAsia="Calibri" w:hAnsi="Arial" w:cs="Arial"/>
                <w:b/>
                <w:bCs/>
                <w:sz w:val="22"/>
                <w:szCs w:val="22"/>
                <w:lang w:val="en-US"/>
              </w:rPr>
            </w:pPr>
            <w:r w:rsidRPr="002658B4">
              <w:rPr>
                <w:rFonts w:ascii="Arial" w:hAnsi="Arial" w:cs="Arial"/>
                <w:b/>
                <w:bCs/>
                <w:sz w:val="22"/>
                <w:szCs w:val="22"/>
                <w:lang w:val="en-US"/>
              </w:rPr>
              <w:t>Score</w:t>
            </w:r>
          </w:p>
        </w:tc>
      </w:tr>
      <w:tr w:rsidR="00050E06" w:rsidRPr="002658B4" w14:paraId="66CBE17F"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BFE81"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Excellent: </w:t>
            </w:r>
            <w:r w:rsidRPr="002658B4">
              <w:rPr>
                <w:rFonts w:ascii="Arial" w:hAnsi="Arial" w:cs="Arial"/>
                <w:iCs/>
                <w:sz w:val="22"/>
                <w:szCs w:val="22"/>
                <w:lang w:val="en-US"/>
              </w:rPr>
              <w:t xml:space="preserve">Addresses all of the requirements </w:t>
            </w:r>
            <w:r w:rsidRPr="002658B4">
              <w:rPr>
                <w:rFonts w:ascii="Arial" w:hAnsi="Arial" w:cs="Arial"/>
                <w:sz w:val="22"/>
                <w:szCs w:val="22"/>
                <w:lang w:val="en-US"/>
              </w:rPr>
              <w:t xml:space="preserve">and provides a response with relevant supporting information which </w:t>
            </w:r>
            <w:r w:rsidRPr="002658B4">
              <w:rPr>
                <w:rFonts w:ascii="Arial" w:hAnsi="Arial" w:cs="Arial"/>
                <w:iCs/>
                <w:sz w:val="22"/>
                <w:szCs w:val="22"/>
                <w:lang w:val="en-US"/>
              </w:rPr>
              <w:t>does not contain any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complete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F577B"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10</w:t>
            </w:r>
          </w:p>
        </w:tc>
      </w:tr>
      <w:tr w:rsidR="00050E06" w:rsidRPr="002658B4" w14:paraId="184EE7B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6C0D8"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Very Good: </w:t>
            </w:r>
            <w:r w:rsidRPr="002658B4">
              <w:rPr>
                <w:rFonts w:ascii="Arial" w:hAnsi="Arial" w:cs="Arial"/>
                <w:iCs/>
                <w:sz w:val="22"/>
                <w:szCs w:val="22"/>
                <w:lang w:val="en-US"/>
              </w:rPr>
              <w:t>Addresses all of the requirements</w:t>
            </w:r>
            <w:r w:rsidRPr="002658B4">
              <w:rPr>
                <w:rFonts w:ascii="Arial" w:hAnsi="Arial" w:cs="Arial"/>
                <w:sz w:val="22"/>
                <w:szCs w:val="22"/>
                <w:lang w:val="en-US"/>
              </w:rPr>
              <w:t xml:space="preserve"> and provides a response with relevant supporting information, </w:t>
            </w:r>
            <w:r w:rsidRPr="002658B4">
              <w:rPr>
                <w:rFonts w:ascii="Arial" w:hAnsi="Arial" w:cs="Arial"/>
                <w:iCs/>
                <w:sz w:val="22"/>
                <w:szCs w:val="22"/>
                <w:lang w:val="en-US"/>
              </w:rPr>
              <w:t>which contains very minor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high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0F409"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8</w:t>
            </w:r>
          </w:p>
        </w:tc>
      </w:tr>
      <w:tr w:rsidR="00050E06" w:rsidRPr="002658B4" w14:paraId="6006DC29"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D4223"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Good:</w:t>
            </w:r>
            <w:r w:rsidRPr="002658B4">
              <w:rPr>
                <w:rFonts w:ascii="Arial" w:hAnsi="Arial" w:cs="Arial"/>
                <w:sz w:val="22"/>
                <w:szCs w:val="22"/>
                <w:lang w:val="en-US"/>
              </w:rPr>
              <w:t xml:space="preserve"> </w:t>
            </w:r>
            <w:r w:rsidRPr="002658B4">
              <w:rPr>
                <w:rFonts w:ascii="Arial" w:hAnsi="Arial" w:cs="Arial"/>
                <w:iCs/>
                <w:sz w:val="22"/>
                <w:szCs w:val="22"/>
                <w:lang w:val="en-US"/>
              </w:rPr>
              <w:t>Addresses all of the requirements</w:t>
            </w:r>
            <w:r w:rsidRPr="002658B4">
              <w:rPr>
                <w:rFonts w:ascii="Arial" w:hAnsi="Arial" w:cs="Arial"/>
                <w:sz w:val="22"/>
                <w:szCs w:val="22"/>
                <w:lang w:val="en-US"/>
              </w:rPr>
              <w:t xml:space="preserve"> and provides a response with relevant supporting information, which </w:t>
            </w:r>
            <w:r w:rsidRPr="002658B4">
              <w:rPr>
                <w:rFonts w:ascii="Arial" w:hAnsi="Arial" w:cs="Arial"/>
                <w:iCs/>
                <w:sz w:val="22"/>
                <w:szCs w:val="22"/>
                <w:lang w:val="en-US"/>
              </w:rPr>
              <w:t>contains minor weaknesses</w:t>
            </w:r>
            <w:r w:rsidRPr="002658B4">
              <w:rPr>
                <w:rFonts w:ascii="Arial" w:hAnsi="Arial" w:cs="Arial"/>
                <w:sz w:val="22"/>
                <w:szCs w:val="22"/>
                <w:lang w:val="en-US"/>
              </w:rPr>
              <w:t xml:space="preserve">, giving the Agency </w:t>
            </w:r>
            <w:r w:rsidRPr="002658B4">
              <w:rPr>
                <w:rFonts w:ascii="Arial" w:hAnsi="Arial" w:cs="Arial"/>
                <w:iCs/>
                <w:sz w:val="22"/>
                <w:szCs w:val="22"/>
                <w:lang w:val="en-US"/>
              </w:rPr>
              <w:t>reasonable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EF196"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6</w:t>
            </w:r>
          </w:p>
        </w:tc>
      </w:tr>
      <w:tr w:rsidR="00050E06" w:rsidRPr="002658B4" w14:paraId="67D76C45"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38F47A"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lastRenderedPageBreak/>
              <w:t>Satisfactory:</w:t>
            </w:r>
            <w:r w:rsidRPr="002658B4">
              <w:rPr>
                <w:rFonts w:ascii="Arial" w:hAnsi="Arial" w:cs="Arial"/>
                <w:sz w:val="22"/>
                <w:szCs w:val="22"/>
                <w:lang w:val="en-US"/>
              </w:rPr>
              <w:t xml:space="preserve"> </w:t>
            </w:r>
            <w:r w:rsidRPr="002658B4">
              <w:rPr>
                <w:rFonts w:ascii="Arial" w:hAnsi="Arial" w:cs="Arial"/>
                <w:iCs/>
                <w:sz w:val="22"/>
                <w:szCs w:val="22"/>
                <w:lang w:val="en-US"/>
              </w:rPr>
              <w:t xml:space="preserve">Substantially addresses the requirements </w:t>
            </w:r>
            <w:r w:rsidRPr="002658B4">
              <w:rPr>
                <w:rFonts w:ascii="Arial" w:hAnsi="Arial" w:cs="Arial"/>
                <w:sz w:val="22"/>
                <w:szCs w:val="22"/>
                <w:lang w:val="en-US"/>
              </w:rPr>
              <w:t>and</w:t>
            </w:r>
            <w:r w:rsidRPr="002658B4">
              <w:rPr>
                <w:rFonts w:ascii="Arial" w:hAnsi="Arial" w:cs="Arial"/>
                <w:iCs/>
                <w:sz w:val="22"/>
                <w:szCs w:val="22"/>
                <w:lang w:val="en-US"/>
              </w:rPr>
              <w:t xml:space="preserve"> </w:t>
            </w:r>
            <w:r w:rsidRPr="002658B4">
              <w:rPr>
                <w:rFonts w:ascii="Arial" w:hAnsi="Arial" w:cs="Arial"/>
                <w:sz w:val="22"/>
                <w:szCs w:val="22"/>
                <w:lang w:val="en-US"/>
              </w:rPr>
              <w:t xml:space="preserve">provides a response with relevant supporting information which </w:t>
            </w:r>
            <w:r w:rsidRPr="002658B4">
              <w:rPr>
                <w:rFonts w:ascii="Arial" w:hAnsi="Arial" w:cs="Arial"/>
                <w:iCs/>
                <w:sz w:val="22"/>
                <w:szCs w:val="22"/>
                <w:lang w:val="en-US"/>
              </w:rPr>
              <w:t>may contain</w:t>
            </w:r>
            <w:r w:rsidRPr="002658B4">
              <w:rPr>
                <w:rFonts w:ascii="Arial" w:hAnsi="Arial" w:cs="Arial"/>
                <w:sz w:val="22"/>
                <w:szCs w:val="22"/>
                <w:lang w:val="en-US"/>
              </w:rPr>
              <w:t xml:space="preserve"> </w:t>
            </w:r>
            <w:r w:rsidRPr="002658B4">
              <w:rPr>
                <w:rFonts w:ascii="Arial" w:hAnsi="Arial" w:cs="Arial"/>
                <w:iCs/>
                <w:sz w:val="22"/>
                <w:szCs w:val="22"/>
                <w:lang w:val="en-US"/>
              </w:rPr>
              <w:t>moderate weaknesses,</w:t>
            </w:r>
            <w:r w:rsidRPr="002658B4">
              <w:rPr>
                <w:rFonts w:ascii="Arial" w:hAnsi="Arial" w:cs="Arial"/>
                <w:sz w:val="22"/>
                <w:szCs w:val="22"/>
                <w:lang w:val="en-US"/>
              </w:rPr>
              <w:t xml:space="preserve"> but gives the Agency </w:t>
            </w:r>
            <w:r w:rsidRPr="002658B4">
              <w:rPr>
                <w:rFonts w:ascii="Arial" w:hAnsi="Arial" w:cs="Arial"/>
                <w:iCs/>
                <w:sz w:val="22"/>
                <w:szCs w:val="22"/>
                <w:lang w:val="en-US"/>
              </w:rPr>
              <w:t>some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7AF28"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4</w:t>
            </w:r>
          </w:p>
        </w:tc>
      </w:tr>
      <w:tr w:rsidR="00050E06" w:rsidRPr="002658B4" w14:paraId="02964B54"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182A2"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Weak:</w:t>
            </w:r>
            <w:r w:rsidRPr="002658B4">
              <w:rPr>
                <w:rFonts w:ascii="Arial" w:hAnsi="Arial" w:cs="Arial"/>
                <w:sz w:val="22"/>
                <w:szCs w:val="22"/>
                <w:lang w:val="en-US"/>
              </w:rPr>
              <w:t xml:space="preserve"> </w:t>
            </w:r>
            <w:r w:rsidRPr="002658B4">
              <w:rPr>
                <w:rFonts w:ascii="Arial" w:hAnsi="Arial" w:cs="Arial"/>
                <w:iCs/>
                <w:sz w:val="22"/>
                <w:szCs w:val="22"/>
                <w:lang w:val="en-US"/>
              </w:rPr>
              <w:t>Partially addresses the requirements,</w:t>
            </w:r>
            <w:r w:rsidRPr="002658B4">
              <w:rPr>
                <w:rFonts w:ascii="Arial" w:hAnsi="Arial" w:cs="Arial"/>
                <w:sz w:val="22"/>
                <w:szCs w:val="22"/>
                <w:lang w:val="en-US"/>
              </w:rPr>
              <w:t xml:space="preserve"> or provides supporting information that is of limited relevance or contains </w:t>
            </w:r>
            <w:r w:rsidRPr="002658B4">
              <w:rPr>
                <w:rFonts w:ascii="Arial" w:hAnsi="Arial" w:cs="Arial"/>
                <w:iCs/>
                <w:sz w:val="22"/>
                <w:szCs w:val="22"/>
                <w:lang w:val="en-US"/>
              </w:rPr>
              <w:t xml:space="preserve">significant weaknesses, </w:t>
            </w:r>
            <w:r w:rsidRPr="002658B4">
              <w:rPr>
                <w:rFonts w:ascii="Arial" w:hAnsi="Arial" w:cs="Arial"/>
                <w:sz w:val="22"/>
                <w:szCs w:val="22"/>
                <w:lang w:val="en-US"/>
              </w:rPr>
              <w:t xml:space="preserve">and therefore gives the Agency </w:t>
            </w:r>
            <w:r w:rsidRPr="002658B4">
              <w:rPr>
                <w:rFonts w:ascii="Arial" w:hAnsi="Arial" w:cs="Arial"/>
                <w:iCs/>
                <w:sz w:val="22"/>
                <w:szCs w:val="22"/>
                <w:lang w:val="en-US"/>
              </w:rPr>
              <w:t>low confidence</w:t>
            </w:r>
            <w:r w:rsidRPr="002658B4">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D6C74"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2</w:t>
            </w:r>
          </w:p>
        </w:tc>
      </w:tr>
      <w:tr w:rsidR="00050E06" w:rsidRPr="002658B4" w14:paraId="6B1009A8"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476EF"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b/>
                <w:bCs/>
                <w:sz w:val="22"/>
                <w:szCs w:val="22"/>
                <w:lang w:val="en-US"/>
              </w:rPr>
              <w:t xml:space="preserve">Nil: </w:t>
            </w:r>
            <w:r w:rsidRPr="002658B4">
              <w:rPr>
                <w:rFonts w:ascii="Arial" w:hAnsi="Arial" w:cs="Arial"/>
                <w:sz w:val="22"/>
                <w:szCs w:val="22"/>
                <w:lang w:val="en-US"/>
              </w:rPr>
              <w:t xml:space="preserve">No response or provides a response that gives the Agency </w:t>
            </w:r>
            <w:r w:rsidRPr="002658B4">
              <w:rPr>
                <w:rFonts w:ascii="Arial" w:hAnsi="Arial" w:cs="Arial"/>
                <w:iCs/>
                <w:sz w:val="22"/>
                <w:szCs w:val="22"/>
                <w:lang w:val="en-US"/>
              </w:rPr>
              <w:t>no confidence</w:t>
            </w:r>
            <w:r w:rsidRPr="002658B4">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3891E" w14:textId="77777777" w:rsidR="00050E06" w:rsidRPr="002658B4" w:rsidRDefault="00050E06" w:rsidP="00E65F5D">
            <w:pPr>
              <w:snapToGrid w:val="0"/>
              <w:rPr>
                <w:rFonts w:ascii="Arial" w:eastAsia="Calibri" w:hAnsi="Arial" w:cs="Arial"/>
                <w:sz w:val="22"/>
                <w:szCs w:val="22"/>
                <w:lang w:val="en-US"/>
              </w:rPr>
            </w:pPr>
            <w:r w:rsidRPr="002658B4">
              <w:rPr>
                <w:rFonts w:ascii="Arial" w:hAnsi="Arial" w:cs="Arial"/>
                <w:sz w:val="22"/>
                <w:szCs w:val="22"/>
                <w:lang w:val="en-US"/>
              </w:rPr>
              <w:t>0</w:t>
            </w:r>
          </w:p>
        </w:tc>
      </w:tr>
    </w:tbl>
    <w:p w14:paraId="614F4FFD" w14:textId="77777777" w:rsidR="00734DA1" w:rsidRPr="002658B4" w:rsidRDefault="00734DA1" w:rsidP="00E65F5D">
      <w:pPr>
        <w:pStyle w:val="BodyText"/>
        <w:spacing w:after="0"/>
        <w:rPr>
          <w:rFonts w:ascii="Arial" w:hAnsi="Arial" w:cs="Arial"/>
          <w:b/>
          <w:color w:val="FF0000"/>
          <w:sz w:val="22"/>
          <w:szCs w:val="22"/>
        </w:rPr>
      </w:pPr>
    </w:p>
    <w:p w14:paraId="3ABC94B9" w14:textId="77777777" w:rsidR="003A6912" w:rsidRPr="00457C0B" w:rsidRDefault="003A6912" w:rsidP="00E65F5D">
      <w:pPr>
        <w:pStyle w:val="BodyText"/>
        <w:spacing w:after="0"/>
        <w:rPr>
          <w:rFonts w:ascii="Arial" w:hAnsi="Arial" w:cs="Arial"/>
          <w:b/>
          <w:color w:val="4472C4" w:themeColor="accent5"/>
          <w:sz w:val="22"/>
          <w:szCs w:val="22"/>
          <w:u w:val="single"/>
        </w:rPr>
      </w:pPr>
    </w:p>
    <w:p w14:paraId="6FA241B0" w14:textId="77777777" w:rsidR="000D2F4D" w:rsidRPr="00E97625" w:rsidRDefault="000D2F4D" w:rsidP="000D2F4D">
      <w:pPr>
        <w:ind w:right="-1"/>
        <w:jc w:val="both"/>
        <w:rPr>
          <w:rFonts w:ascii="Arial" w:hAnsi="Arial" w:cs="Arial"/>
          <w:b/>
          <w:sz w:val="22"/>
          <w:szCs w:val="22"/>
          <w:u w:val="single"/>
        </w:rPr>
      </w:pPr>
      <w:r w:rsidRPr="00E97625">
        <w:rPr>
          <w:rFonts w:ascii="Arial" w:hAnsi="Arial" w:cs="Arial"/>
          <w:b/>
          <w:sz w:val="22"/>
          <w:szCs w:val="22"/>
          <w:u w:val="single"/>
        </w:rPr>
        <w:t xml:space="preserve">Section </w:t>
      </w:r>
      <w:r w:rsidR="00C11EBA" w:rsidRPr="00E97625">
        <w:rPr>
          <w:rFonts w:ascii="Arial" w:hAnsi="Arial" w:cs="Arial"/>
          <w:b/>
          <w:sz w:val="22"/>
          <w:szCs w:val="22"/>
          <w:u w:val="single"/>
        </w:rPr>
        <w:t>4</w:t>
      </w:r>
    </w:p>
    <w:p w14:paraId="3EBEFDE4" w14:textId="77777777" w:rsidR="000D2F4D" w:rsidRPr="00E97625" w:rsidRDefault="000D2F4D" w:rsidP="000D2F4D">
      <w:pPr>
        <w:ind w:right="-1"/>
        <w:jc w:val="both"/>
        <w:rPr>
          <w:rFonts w:ascii="Arial" w:hAnsi="Arial" w:cs="Arial"/>
          <w:b/>
          <w:sz w:val="22"/>
          <w:szCs w:val="22"/>
          <w:u w:val="single"/>
        </w:rPr>
      </w:pPr>
    </w:p>
    <w:p w14:paraId="401EDE88" w14:textId="77777777" w:rsidR="000D2F4D" w:rsidRPr="00E97625" w:rsidRDefault="000D2F4D" w:rsidP="000D2F4D">
      <w:pPr>
        <w:ind w:right="-1"/>
        <w:jc w:val="both"/>
        <w:rPr>
          <w:rFonts w:ascii="Arial" w:hAnsi="Arial" w:cs="Arial"/>
          <w:b/>
          <w:sz w:val="22"/>
          <w:szCs w:val="22"/>
          <w:u w:val="single"/>
        </w:rPr>
      </w:pPr>
      <w:r w:rsidRPr="00E97625">
        <w:rPr>
          <w:rFonts w:ascii="Arial" w:hAnsi="Arial" w:cs="Arial"/>
          <w:b/>
          <w:sz w:val="22"/>
          <w:szCs w:val="22"/>
          <w:u w:val="single"/>
        </w:rPr>
        <w:t>Information to be returned</w:t>
      </w:r>
    </w:p>
    <w:p w14:paraId="7B4BE4EA" w14:textId="77777777" w:rsidR="000D2F4D" w:rsidRPr="00E97625" w:rsidRDefault="000D2F4D" w:rsidP="000D2F4D">
      <w:pPr>
        <w:ind w:right="-1"/>
        <w:jc w:val="both"/>
        <w:rPr>
          <w:rFonts w:ascii="Arial" w:hAnsi="Arial" w:cs="Arial"/>
          <w:sz w:val="22"/>
          <w:szCs w:val="22"/>
        </w:rPr>
      </w:pPr>
    </w:p>
    <w:p w14:paraId="2999D939" w14:textId="77777777" w:rsidR="000D2F4D" w:rsidRPr="00E97625" w:rsidRDefault="000D2F4D" w:rsidP="000D2F4D">
      <w:pPr>
        <w:jc w:val="both"/>
        <w:rPr>
          <w:rFonts w:ascii="Arial" w:hAnsi="Arial" w:cs="Arial"/>
          <w:b/>
          <w:sz w:val="22"/>
          <w:szCs w:val="22"/>
        </w:rPr>
      </w:pPr>
      <w:r w:rsidRPr="00E97625">
        <w:rPr>
          <w:rFonts w:ascii="Arial" w:hAnsi="Arial" w:cs="Arial"/>
          <w:b/>
          <w:sz w:val="22"/>
          <w:szCs w:val="22"/>
        </w:rPr>
        <w:t>Please note, the following information requested must be provided. Incomplete tender submissions may be discounted.</w:t>
      </w:r>
    </w:p>
    <w:p w14:paraId="0E2F2F0F" w14:textId="77777777" w:rsidR="000D2F4D" w:rsidRPr="00E97625" w:rsidRDefault="000D2F4D" w:rsidP="00916FF7">
      <w:pPr>
        <w:jc w:val="both"/>
        <w:rPr>
          <w:rFonts w:ascii="Arial" w:hAnsi="Arial" w:cs="Arial"/>
          <w:sz w:val="22"/>
          <w:szCs w:val="22"/>
        </w:rPr>
      </w:pPr>
    </w:p>
    <w:p w14:paraId="1C747FFE" w14:textId="77777777" w:rsidR="0087736F" w:rsidRPr="00E97625" w:rsidRDefault="0087736F" w:rsidP="0087736F">
      <w:pPr>
        <w:pStyle w:val="BodyText"/>
        <w:numPr>
          <w:ilvl w:val="0"/>
          <w:numId w:val="11"/>
        </w:numPr>
        <w:spacing w:after="0"/>
        <w:ind w:left="567" w:hanging="567"/>
        <w:rPr>
          <w:rFonts w:ascii="Arial" w:hAnsi="Arial" w:cs="Arial"/>
          <w:sz w:val="22"/>
          <w:szCs w:val="22"/>
        </w:rPr>
      </w:pPr>
      <w:r w:rsidRPr="00E97625">
        <w:rPr>
          <w:rFonts w:ascii="Arial" w:hAnsi="Arial" w:cs="Arial"/>
          <w:sz w:val="22"/>
          <w:szCs w:val="22"/>
        </w:rPr>
        <w:t>Please provide details of your proposed approach including:</w:t>
      </w:r>
    </w:p>
    <w:p w14:paraId="3C5EF18A" w14:textId="2A7E756F" w:rsidR="0087736F" w:rsidRPr="00E97625" w:rsidRDefault="0087736F" w:rsidP="0087736F">
      <w:pPr>
        <w:pStyle w:val="BodyText"/>
        <w:numPr>
          <w:ilvl w:val="0"/>
          <w:numId w:val="10"/>
        </w:numPr>
        <w:spacing w:after="0"/>
        <w:ind w:hanging="502"/>
        <w:rPr>
          <w:rFonts w:ascii="Arial" w:hAnsi="Arial" w:cs="Arial"/>
          <w:sz w:val="22"/>
          <w:szCs w:val="22"/>
        </w:rPr>
      </w:pPr>
      <w:r w:rsidRPr="00E97625">
        <w:rPr>
          <w:rFonts w:ascii="Arial" w:hAnsi="Arial" w:cs="Arial"/>
          <w:sz w:val="22"/>
          <w:szCs w:val="22"/>
        </w:rPr>
        <w:t xml:space="preserve">your approach to reviewing and analysing the climate change </w:t>
      </w:r>
      <w:r w:rsidR="00E97625" w:rsidRPr="00E97625">
        <w:rPr>
          <w:rFonts w:ascii="Arial" w:hAnsi="Arial" w:cs="Arial"/>
          <w:sz w:val="22"/>
          <w:szCs w:val="22"/>
        </w:rPr>
        <w:t>methodologies currently employed and framework and thinking for making recommendations</w:t>
      </w:r>
    </w:p>
    <w:p w14:paraId="216512CD" w14:textId="77777777" w:rsidR="0087736F" w:rsidRPr="00E97625" w:rsidRDefault="0087736F" w:rsidP="0087736F">
      <w:pPr>
        <w:pStyle w:val="BodyText"/>
        <w:numPr>
          <w:ilvl w:val="0"/>
          <w:numId w:val="10"/>
        </w:numPr>
        <w:spacing w:after="0"/>
        <w:ind w:hanging="502"/>
        <w:rPr>
          <w:rFonts w:ascii="Arial" w:hAnsi="Arial" w:cs="Arial"/>
          <w:sz w:val="22"/>
          <w:szCs w:val="22"/>
        </w:rPr>
      </w:pPr>
      <w:r w:rsidRPr="00E97625">
        <w:rPr>
          <w:rFonts w:ascii="Arial" w:hAnsi="Arial" w:cs="Arial"/>
          <w:sz w:val="22"/>
          <w:szCs w:val="22"/>
        </w:rPr>
        <w:t>timescales for providing the answers to questions and the support required</w:t>
      </w:r>
    </w:p>
    <w:p w14:paraId="0B1F1696" w14:textId="77777777" w:rsidR="0087736F" w:rsidRPr="00E97625" w:rsidRDefault="0087736F" w:rsidP="0087736F">
      <w:pPr>
        <w:pStyle w:val="BodyText"/>
        <w:numPr>
          <w:ilvl w:val="0"/>
          <w:numId w:val="10"/>
        </w:numPr>
        <w:spacing w:after="0"/>
        <w:ind w:hanging="502"/>
        <w:rPr>
          <w:rFonts w:ascii="Arial" w:hAnsi="Arial" w:cs="Arial"/>
          <w:sz w:val="22"/>
          <w:szCs w:val="22"/>
        </w:rPr>
      </w:pPr>
      <w:r w:rsidRPr="00E97625">
        <w:rPr>
          <w:rFonts w:ascii="Arial" w:hAnsi="Arial" w:cs="Arial"/>
          <w:sz w:val="22"/>
          <w:szCs w:val="22"/>
        </w:rPr>
        <w:t>your approach to checking and reviewing answers and ensuring that results are comparable and can withstand external scrutiny</w:t>
      </w:r>
    </w:p>
    <w:p w14:paraId="42B23748" w14:textId="77777777" w:rsidR="0087736F" w:rsidRPr="00E97625" w:rsidRDefault="0087736F" w:rsidP="0087736F">
      <w:pPr>
        <w:pStyle w:val="BodyText"/>
        <w:numPr>
          <w:ilvl w:val="0"/>
          <w:numId w:val="10"/>
        </w:numPr>
        <w:spacing w:after="0"/>
        <w:ind w:hanging="502"/>
        <w:rPr>
          <w:rFonts w:ascii="Arial" w:hAnsi="Arial" w:cs="Arial"/>
          <w:sz w:val="22"/>
          <w:szCs w:val="22"/>
        </w:rPr>
      </w:pPr>
      <w:r w:rsidRPr="00E97625">
        <w:rPr>
          <w:rFonts w:ascii="Arial" w:hAnsi="Arial" w:cs="Arial"/>
          <w:sz w:val="22"/>
          <w:szCs w:val="22"/>
        </w:rPr>
        <w:t xml:space="preserve">your approach to reporting and providing information so it can be easily used by Environment Agency teams </w:t>
      </w:r>
    </w:p>
    <w:p w14:paraId="5FDF6646" w14:textId="77777777" w:rsidR="00D42257" w:rsidRPr="00E97625" w:rsidRDefault="00D42257" w:rsidP="00D42257">
      <w:pPr>
        <w:pStyle w:val="BodyText"/>
        <w:spacing w:after="0"/>
        <w:ind w:left="567"/>
        <w:rPr>
          <w:rFonts w:ascii="Arial" w:hAnsi="Arial" w:cs="Arial"/>
          <w:sz w:val="22"/>
          <w:szCs w:val="22"/>
        </w:rPr>
      </w:pPr>
    </w:p>
    <w:p w14:paraId="1394514C" w14:textId="60CE27F2" w:rsidR="00916FF7" w:rsidRPr="00E97625" w:rsidRDefault="00916FF7" w:rsidP="00D42257">
      <w:pPr>
        <w:pStyle w:val="BodyText"/>
        <w:numPr>
          <w:ilvl w:val="0"/>
          <w:numId w:val="11"/>
        </w:numPr>
        <w:spacing w:after="0"/>
        <w:ind w:left="567" w:hanging="567"/>
        <w:rPr>
          <w:rFonts w:ascii="Arial" w:hAnsi="Arial" w:cs="Arial"/>
          <w:sz w:val="22"/>
          <w:szCs w:val="22"/>
        </w:rPr>
      </w:pPr>
      <w:r w:rsidRPr="00E97625">
        <w:rPr>
          <w:rFonts w:ascii="Arial" w:hAnsi="Arial" w:cs="Arial"/>
          <w:sz w:val="22"/>
        </w:rPr>
        <w:t xml:space="preserve">Please </w:t>
      </w:r>
      <w:r w:rsidR="0082617D" w:rsidRPr="00E97625">
        <w:rPr>
          <w:rFonts w:ascii="Arial" w:hAnsi="Arial" w:cs="Arial"/>
          <w:sz w:val="22"/>
        </w:rPr>
        <w:t xml:space="preserve">also </w:t>
      </w:r>
      <w:r w:rsidRPr="00E97625">
        <w:rPr>
          <w:rFonts w:ascii="Arial" w:hAnsi="Arial" w:cs="Arial"/>
          <w:sz w:val="22"/>
        </w:rPr>
        <w:t xml:space="preserve">provide: </w:t>
      </w:r>
    </w:p>
    <w:p w14:paraId="3BFF88A8" w14:textId="748E582E" w:rsidR="00DC6188" w:rsidRPr="00E97625" w:rsidRDefault="00DC6188" w:rsidP="001C1958">
      <w:pPr>
        <w:pStyle w:val="BodyText"/>
        <w:numPr>
          <w:ilvl w:val="0"/>
          <w:numId w:val="10"/>
        </w:numPr>
        <w:spacing w:after="0"/>
        <w:ind w:hanging="502"/>
        <w:rPr>
          <w:rFonts w:ascii="Arial" w:hAnsi="Arial" w:cs="Arial"/>
          <w:sz w:val="22"/>
          <w:szCs w:val="22"/>
        </w:rPr>
      </w:pPr>
      <w:r w:rsidRPr="00E97625">
        <w:rPr>
          <w:rFonts w:ascii="Arial" w:hAnsi="Arial" w:cs="Arial"/>
          <w:sz w:val="22"/>
          <w:szCs w:val="22"/>
        </w:rPr>
        <w:t>details of the personnel you are proposing to carr</w:t>
      </w:r>
      <w:r w:rsidR="00937908" w:rsidRPr="00E97625">
        <w:rPr>
          <w:rFonts w:ascii="Arial" w:hAnsi="Arial" w:cs="Arial"/>
          <w:sz w:val="22"/>
          <w:szCs w:val="22"/>
        </w:rPr>
        <w:t>y out the service, including CV</w:t>
      </w:r>
      <w:r w:rsidRPr="00E97625">
        <w:rPr>
          <w:rFonts w:ascii="Arial" w:hAnsi="Arial" w:cs="Arial"/>
          <w:sz w:val="22"/>
          <w:szCs w:val="22"/>
        </w:rPr>
        <w:t>s of your key personnel</w:t>
      </w:r>
      <w:r w:rsidR="00E97625" w:rsidRPr="00E97625">
        <w:rPr>
          <w:rFonts w:ascii="Arial" w:hAnsi="Arial" w:cs="Arial"/>
          <w:sz w:val="22"/>
          <w:szCs w:val="22"/>
        </w:rPr>
        <w:t xml:space="preserve"> and their Climate Change and Water Resource Management Plan and water resource planning experience.</w:t>
      </w:r>
    </w:p>
    <w:p w14:paraId="552A69C6" w14:textId="77777777" w:rsidR="00DC6188" w:rsidRPr="00E97625" w:rsidRDefault="00DC6188" w:rsidP="001C1958">
      <w:pPr>
        <w:pStyle w:val="BodyText"/>
        <w:numPr>
          <w:ilvl w:val="0"/>
          <w:numId w:val="10"/>
        </w:numPr>
        <w:spacing w:after="0"/>
        <w:ind w:hanging="502"/>
        <w:rPr>
          <w:rFonts w:ascii="Arial" w:hAnsi="Arial" w:cs="Arial"/>
          <w:sz w:val="22"/>
          <w:szCs w:val="22"/>
        </w:rPr>
      </w:pPr>
      <w:r w:rsidRPr="00E97625">
        <w:rPr>
          <w:rFonts w:ascii="Arial" w:hAnsi="Arial" w:cs="Arial"/>
          <w:sz w:val="22"/>
          <w:szCs w:val="22"/>
        </w:rPr>
        <w:t>details of how you propose to maintain continuity of personnel</w:t>
      </w:r>
    </w:p>
    <w:p w14:paraId="5728BB7A" w14:textId="77777777" w:rsidR="00DC6188" w:rsidRPr="00E97625" w:rsidRDefault="00DC6188" w:rsidP="001C1958">
      <w:pPr>
        <w:numPr>
          <w:ilvl w:val="0"/>
          <w:numId w:val="10"/>
        </w:numPr>
        <w:ind w:hanging="502"/>
        <w:rPr>
          <w:rFonts w:ascii="Arial" w:hAnsi="Arial" w:cs="Arial"/>
          <w:sz w:val="22"/>
          <w:szCs w:val="22"/>
        </w:rPr>
      </w:pPr>
      <w:r w:rsidRPr="00E97625">
        <w:rPr>
          <w:rFonts w:ascii="Arial" w:hAnsi="Arial" w:cs="Arial"/>
          <w:sz w:val="22"/>
          <w:szCs w:val="22"/>
        </w:rPr>
        <w:t>detail</w:t>
      </w:r>
      <w:r w:rsidR="00937908" w:rsidRPr="00E97625">
        <w:rPr>
          <w:rFonts w:ascii="Arial" w:hAnsi="Arial" w:cs="Arial"/>
          <w:sz w:val="22"/>
          <w:szCs w:val="22"/>
        </w:rPr>
        <w:t xml:space="preserve">s of </w:t>
      </w:r>
      <w:r w:rsidRPr="00E97625">
        <w:rPr>
          <w:rFonts w:ascii="Arial" w:hAnsi="Arial" w:cs="Arial"/>
          <w:sz w:val="22"/>
          <w:szCs w:val="22"/>
        </w:rPr>
        <w:t>your experience of carrying out similar contracts</w:t>
      </w:r>
      <w:r w:rsidR="00937908" w:rsidRPr="00E97625">
        <w:rPr>
          <w:rFonts w:ascii="Arial" w:hAnsi="Arial" w:cs="Arial"/>
          <w:sz w:val="22"/>
          <w:szCs w:val="22"/>
        </w:rPr>
        <w:t xml:space="preserve"> over the last 3 years</w:t>
      </w:r>
    </w:p>
    <w:p w14:paraId="50AD1C66" w14:textId="77777777" w:rsidR="00937908" w:rsidRPr="00E97625" w:rsidRDefault="00937908" w:rsidP="001C1958">
      <w:pPr>
        <w:numPr>
          <w:ilvl w:val="0"/>
          <w:numId w:val="10"/>
        </w:numPr>
        <w:ind w:hanging="502"/>
        <w:rPr>
          <w:rFonts w:ascii="Arial" w:hAnsi="Arial" w:cs="Arial"/>
          <w:sz w:val="22"/>
          <w:szCs w:val="22"/>
        </w:rPr>
      </w:pPr>
      <w:r w:rsidRPr="00E97625">
        <w:rPr>
          <w:rFonts w:ascii="Arial" w:hAnsi="Arial" w:cs="Arial"/>
          <w:sz w:val="22"/>
          <w:szCs w:val="22"/>
        </w:rPr>
        <w:t>your approach to sustainability and health and safety</w:t>
      </w:r>
    </w:p>
    <w:p w14:paraId="1C27502C" w14:textId="77777777" w:rsidR="000D2F4D" w:rsidRPr="00E97625" w:rsidRDefault="000D2F4D" w:rsidP="001C1958">
      <w:pPr>
        <w:pStyle w:val="BodyText"/>
        <w:numPr>
          <w:ilvl w:val="0"/>
          <w:numId w:val="10"/>
        </w:numPr>
        <w:spacing w:after="0"/>
        <w:ind w:hanging="502"/>
        <w:rPr>
          <w:rFonts w:ascii="Arial" w:hAnsi="Arial" w:cs="Arial"/>
          <w:sz w:val="22"/>
          <w:szCs w:val="22"/>
        </w:rPr>
      </w:pPr>
      <w:r w:rsidRPr="00E97625">
        <w:rPr>
          <w:rFonts w:ascii="Arial" w:hAnsi="Arial" w:cs="Arial"/>
          <w:sz w:val="22"/>
          <w:szCs w:val="22"/>
        </w:rPr>
        <w:t xml:space="preserve">completed </w:t>
      </w:r>
      <w:r w:rsidR="009C2291" w:rsidRPr="00E97625">
        <w:rPr>
          <w:rFonts w:ascii="Arial" w:hAnsi="Arial" w:cs="Arial"/>
          <w:sz w:val="22"/>
          <w:szCs w:val="22"/>
        </w:rPr>
        <w:t>P</w:t>
      </w:r>
      <w:r w:rsidRPr="00E97625">
        <w:rPr>
          <w:rFonts w:ascii="Arial" w:hAnsi="Arial" w:cs="Arial"/>
          <w:sz w:val="22"/>
          <w:szCs w:val="22"/>
        </w:rPr>
        <w:t xml:space="preserve">ricing </w:t>
      </w:r>
      <w:r w:rsidR="009C2291" w:rsidRPr="00E97625">
        <w:rPr>
          <w:rFonts w:ascii="Arial" w:hAnsi="Arial" w:cs="Arial"/>
          <w:sz w:val="22"/>
          <w:szCs w:val="22"/>
        </w:rPr>
        <w:t>S</w:t>
      </w:r>
      <w:r w:rsidRPr="00E97625">
        <w:rPr>
          <w:rFonts w:ascii="Arial" w:hAnsi="Arial" w:cs="Arial"/>
          <w:sz w:val="22"/>
          <w:szCs w:val="22"/>
        </w:rPr>
        <w:t>chedule</w:t>
      </w:r>
      <w:r w:rsidR="002F4C87" w:rsidRPr="00E97625">
        <w:rPr>
          <w:rFonts w:ascii="Arial" w:hAnsi="Arial" w:cs="Arial"/>
          <w:sz w:val="22"/>
          <w:szCs w:val="22"/>
        </w:rPr>
        <w:t xml:space="preserve"> (Appendix A)</w:t>
      </w:r>
    </w:p>
    <w:p w14:paraId="2B3B56AB" w14:textId="77777777" w:rsidR="000D2F4D" w:rsidRPr="00E97625" w:rsidRDefault="000D2F4D" w:rsidP="001C1958">
      <w:pPr>
        <w:pStyle w:val="BodyText"/>
        <w:numPr>
          <w:ilvl w:val="0"/>
          <w:numId w:val="10"/>
        </w:numPr>
        <w:spacing w:after="0"/>
        <w:ind w:hanging="502"/>
        <w:rPr>
          <w:rFonts w:ascii="Arial" w:hAnsi="Arial" w:cs="Arial"/>
          <w:sz w:val="22"/>
          <w:szCs w:val="22"/>
        </w:rPr>
      </w:pPr>
      <w:r w:rsidRPr="00E97625">
        <w:rPr>
          <w:rFonts w:ascii="Arial" w:hAnsi="Arial" w:cs="Arial"/>
          <w:sz w:val="22"/>
          <w:szCs w:val="22"/>
        </w:rPr>
        <w:t>completed Prior Rights Schedule</w:t>
      </w:r>
      <w:r w:rsidR="002F4C87" w:rsidRPr="00E97625">
        <w:rPr>
          <w:rFonts w:ascii="Arial" w:hAnsi="Arial" w:cs="Arial"/>
          <w:sz w:val="22"/>
          <w:szCs w:val="22"/>
        </w:rPr>
        <w:t xml:space="preserve"> (Appendix B)</w:t>
      </w:r>
    </w:p>
    <w:p w14:paraId="1E7897D1" w14:textId="77777777" w:rsidR="000D2F4D" w:rsidRPr="00E97625" w:rsidRDefault="000D2F4D" w:rsidP="001C1958">
      <w:pPr>
        <w:pStyle w:val="BodyText"/>
        <w:numPr>
          <w:ilvl w:val="0"/>
          <w:numId w:val="10"/>
        </w:numPr>
        <w:spacing w:after="0"/>
        <w:ind w:hanging="502"/>
        <w:rPr>
          <w:rFonts w:ascii="Arial" w:hAnsi="Arial" w:cs="Arial"/>
          <w:sz w:val="22"/>
          <w:szCs w:val="22"/>
        </w:rPr>
      </w:pPr>
      <w:r w:rsidRPr="00E97625">
        <w:rPr>
          <w:rFonts w:ascii="Arial" w:hAnsi="Arial" w:cs="Arial"/>
          <w:sz w:val="22"/>
          <w:szCs w:val="22"/>
        </w:rPr>
        <w:t>confirmation that terms and conditions are accepted (</w:t>
      </w:r>
      <w:r w:rsidR="002F4C87" w:rsidRPr="00E97625">
        <w:rPr>
          <w:rFonts w:ascii="Arial" w:hAnsi="Arial" w:cs="Arial"/>
          <w:sz w:val="22"/>
          <w:szCs w:val="22"/>
        </w:rPr>
        <w:t>Appendix C. Please note that the terms</w:t>
      </w:r>
      <w:r w:rsidRPr="00E97625">
        <w:rPr>
          <w:rFonts w:ascii="Arial" w:hAnsi="Arial" w:cs="Arial"/>
          <w:sz w:val="22"/>
          <w:szCs w:val="22"/>
        </w:rPr>
        <w:t xml:space="preserve"> cannot be amended later).</w:t>
      </w:r>
    </w:p>
    <w:p w14:paraId="60ABDA2A" w14:textId="77777777" w:rsidR="0087736F" w:rsidRPr="00E97625" w:rsidRDefault="0087736F" w:rsidP="0087736F">
      <w:pPr>
        <w:pStyle w:val="BodyText"/>
        <w:numPr>
          <w:ilvl w:val="0"/>
          <w:numId w:val="10"/>
        </w:numPr>
        <w:spacing w:after="0"/>
        <w:ind w:hanging="502"/>
        <w:rPr>
          <w:rFonts w:ascii="Arial" w:hAnsi="Arial" w:cs="Arial"/>
          <w:sz w:val="22"/>
          <w:szCs w:val="22"/>
        </w:rPr>
      </w:pPr>
      <w:r w:rsidRPr="00E97625">
        <w:rPr>
          <w:rFonts w:ascii="Arial" w:hAnsi="Arial" w:cs="Arial"/>
          <w:sz w:val="22"/>
          <w:szCs w:val="22"/>
        </w:rPr>
        <w:t xml:space="preserve">set out any potential conflicts of interests. Where there are any conflicts of interest, also explain how you will manage the contract to resolve and overcome any conflicts of interest whilst enabling delivery of the agreed products. </w:t>
      </w:r>
    </w:p>
    <w:p w14:paraId="228197DE" w14:textId="77777777" w:rsidR="0087736F" w:rsidRPr="00E97625" w:rsidRDefault="0087736F" w:rsidP="0087736F">
      <w:pPr>
        <w:pStyle w:val="BodyText"/>
        <w:spacing w:after="0"/>
        <w:ind w:left="720"/>
        <w:rPr>
          <w:rFonts w:ascii="Arial" w:hAnsi="Arial" w:cs="Arial"/>
          <w:sz w:val="22"/>
          <w:szCs w:val="22"/>
        </w:rPr>
      </w:pPr>
    </w:p>
    <w:p w14:paraId="24F827EE" w14:textId="77777777" w:rsidR="003A6912" w:rsidRPr="00E97625" w:rsidRDefault="003A6912" w:rsidP="00E65F5D">
      <w:pPr>
        <w:pStyle w:val="BodyText"/>
        <w:spacing w:after="0"/>
        <w:rPr>
          <w:rFonts w:ascii="Arial" w:hAnsi="Arial" w:cs="Arial"/>
          <w:b/>
          <w:sz w:val="22"/>
          <w:szCs w:val="22"/>
          <w:u w:val="single"/>
        </w:rPr>
      </w:pPr>
    </w:p>
    <w:p w14:paraId="5F209C6B" w14:textId="77777777" w:rsidR="003014F2" w:rsidRPr="00E97625" w:rsidRDefault="003014F2" w:rsidP="00E65F5D">
      <w:pPr>
        <w:pStyle w:val="BodyText"/>
        <w:spacing w:after="0"/>
        <w:rPr>
          <w:rFonts w:ascii="Arial" w:hAnsi="Arial" w:cs="Arial"/>
          <w:b/>
          <w:sz w:val="22"/>
          <w:szCs w:val="22"/>
          <w:u w:val="single"/>
        </w:rPr>
      </w:pPr>
      <w:r w:rsidRPr="00E97625">
        <w:rPr>
          <w:rFonts w:ascii="Arial" w:hAnsi="Arial" w:cs="Arial"/>
          <w:b/>
          <w:sz w:val="22"/>
          <w:szCs w:val="22"/>
          <w:u w:val="single"/>
        </w:rPr>
        <w:t xml:space="preserve">Section </w:t>
      </w:r>
      <w:r w:rsidR="00C11EBA" w:rsidRPr="00E97625">
        <w:rPr>
          <w:rFonts w:ascii="Arial" w:hAnsi="Arial" w:cs="Arial"/>
          <w:b/>
          <w:sz w:val="22"/>
          <w:szCs w:val="22"/>
          <w:u w:val="single"/>
        </w:rPr>
        <w:t>5</w:t>
      </w:r>
    </w:p>
    <w:p w14:paraId="011D8F3D" w14:textId="77777777" w:rsidR="006739AF" w:rsidRPr="00E97625" w:rsidRDefault="006739AF" w:rsidP="00E65F5D">
      <w:pPr>
        <w:pStyle w:val="Heading1"/>
        <w:numPr>
          <w:ilvl w:val="0"/>
          <w:numId w:val="0"/>
        </w:numPr>
        <w:rPr>
          <w:rFonts w:cs="Arial"/>
          <w:sz w:val="22"/>
          <w:szCs w:val="22"/>
        </w:rPr>
      </w:pPr>
    </w:p>
    <w:p w14:paraId="660CCCE2" w14:textId="77777777" w:rsidR="006739AF" w:rsidRPr="00E97625" w:rsidRDefault="006739AF" w:rsidP="00E65F5D">
      <w:pPr>
        <w:pStyle w:val="BodyText"/>
        <w:spacing w:after="0"/>
        <w:rPr>
          <w:rFonts w:ascii="Arial" w:hAnsi="Arial" w:cs="Arial"/>
          <w:b/>
          <w:sz w:val="22"/>
          <w:szCs w:val="22"/>
          <w:u w:val="single"/>
        </w:rPr>
      </w:pPr>
      <w:r w:rsidRPr="00E97625">
        <w:rPr>
          <w:rFonts w:ascii="Arial" w:hAnsi="Arial" w:cs="Arial"/>
          <w:b/>
          <w:sz w:val="22"/>
          <w:szCs w:val="22"/>
          <w:u w:val="single"/>
        </w:rPr>
        <w:t>Specification</w:t>
      </w:r>
    </w:p>
    <w:p w14:paraId="141CDD03" w14:textId="77777777" w:rsidR="00E65F5D" w:rsidRPr="00E97625" w:rsidRDefault="00E65F5D" w:rsidP="003A2C05">
      <w:pPr>
        <w:spacing w:line="276" w:lineRule="auto"/>
        <w:rPr>
          <w:rFonts w:ascii="Arial" w:hAnsi="Arial" w:cs="Arial"/>
          <w:sz w:val="22"/>
          <w:szCs w:val="22"/>
        </w:rPr>
      </w:pPr>
    </w:p>
    <w:p w14:paraId="3257720A" w14:textId="77777777" w:rsidR="00C24614" w:rsidRPr="00963F12" w:rsidRDefault="00C24614" w:rsidP="00726D51">
      <w:pPr>
        <w:pStyle w:val="Heading1"/>
        <w:numPr>
          <w:ilvl w:val="0"/>
          <w:numId w:val="0"/>
        </w:numPr>
        <w:rPr>
          <w:rFonts w:cs="Arial"/>
          <w:sz w:val="22"/>
          <w:szCs w:val="22"/>
          <w:u w:val="single"/>
        </w:rPr>
      </w:pPr>
      <w:r w:rsidRPr="00E97625">
        <w:rPr>
          <w:rFonts w:cs="Arial"/>
          <w:sz w:val="22"/>
          <w:szCs w:val="22"/>
          <w:u w:val="single"/>
        </w:rPr>
        <w:t>Background to the Requirement</w:t>
      </w:r>
    </w:p>
    <w:p w14:paraId="5FBEBB14" w14:textId="77777777" w:rsidR="00C24614" w:rsidRPr="00963F12" w:rsidRDefault="00C24614" w:rsidP="00E65F5D">
      <w:pPr>
        <w:ind w:left="720"/>
        <w:rPr>
          <w:rFonts w:ascii="Arial" w:hAnsi="Arial" w:cs="Arial"/>
          <w:sz w:val="22"/>
          <w:szCs w:val="22"/>
        </w:rPr>
      </w:pPr>
    </w:p>
    <w:p w14:paraId="0A59E17D" w14:textId="77777777" w:rsidR="00963F12" w:rsidRPr="00963F12"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sidRPr="00963F12">
        <w:rPr>
          <w:rFonts w:ascii="Arial" w:hAnsi="Arial" w:cs="Arial"/>
          <w:spacing w:val="-3"/>
          <w:sz w:val="22"/>
          <w:szCs w:val="22"/>
        </w:rPr>
        <w:t xml:space="preserve">The Water Resources Management Planning (WRMP) process is a Government-owned, statutory process aimed at ensuring water companies plan to maintain the </w:t>
      </w:r>
      <w:r w:rsidRPr="00963F12">
        <w:rPr>
          <w:rFonts w:ascii="Arial" w:hAnsi="Arial" w:cs="Arial"/>
          <w:spacing w:val="-3"/>
          <w:sz w:val="22"/>
          <w:szCs w:val="22"/>
        </w:rPr>
        <w:lastRenderedPageBreak/>
        <w:t>security of water supply to customers as sustainably as possible, taking account of social and environmental impacts as well as economic costs.</w:t>
      </w:r>
    </w:p>
    <w:p w14:paraId="352C1D5A" w14:textId="77777777" w:rsidR="00963F12" w:rsidRPr="00963F12"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p>
    <w:p w14:paraId="786ECE39" w14:textId="77777777" w:rsidR="00963F12" w:rsidRPr="00963F12"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r w:rsidRPr="00963F12">
        <w:rPr>
          <w:rFonts w:ascii="Arial" w:hAnsi="Arial" w:cs="Arial"/>
          <w:spacing w:val="-3"/>
          <w:sz w:val="22"/>
          <w:szCs w:val="22"/>
        </w:rPr>
        <w:t>Our role in this process is to guide and influence water companies in producing their plans and to advise Government on the quality and reliability of these plans.</w:t>
      </w:r>
    </w:p>
    <w:p w14:paraId="4DEA5A51" w14:textId="77777777" w:rsidR="00963F12" w:rsidRPr="00963F12" w:rsidRDefault="00963F12" w:rsidP="00963F12">
      <w:pPr>
        <w:tabs>
          <w:tab w:val="left" w:pos="16"/>
          <w:tab w:val="left" w:pos="484"/>
          <w:tab w:val="left" w:pos="952"/>
          <w:tab w:val="left" w:pos="1608"/>
          <w:tab w:val="left" w:pos="2472"/>
          <w:tab w:val="left" w:pos="3336"/>
          <w:tab w:val="left" w:pos="4200"/>
        </w:tabs>
        <w:suppressAutoHyphens/>
        <w:spacing w:before="66"/>
        <w:rPr>
          <w:rFonts w:ascii="Arial" w:hAnsi="Arial" w:cs="Arial"/>
          <w:spacing w:val="-3"/>
          <w:sz w:val="22"/>
          <w:szCs w:val="22"/>
        </w:rPr>
      </w:pPr>
    </w:p>
    <w:p w14:paraId="3297A7C6" w14:textId="4F3E2939" w:rsidR="00963F12" w:rsidRPr="00963F12" w:rsidRDefault="00963F12" w:rsidP="00963F12">
      <w:pPr>
        <w:rPr>
          <w:rFonts w:ascii="Arial" w:hAnsi="Arial" w:cs="Arial"/>
          <w:sz w:val="22"/>
          <w:szCs w:val="22"/>
          <w:lang w:eastAsia="en-US"/>
        </w:rPr>
      </w:pPr>
      <w:r w:rsidRPr="00963F12">
        <w:rPr>
          <w:rFonts w:ascii="Arial" w:hAnsi="Arial" w:cs="Arial"/>
          <w:sz w:val="22"/>
          <w:szCs w:val="22"/>
          <w:lang w:eastAsia="en-US"/>
        </w:rPr>
        <w:t xml:space="preserve">Water companies have to work out how much water they have available for supply to determine whether they have a surplus or deficit when compared to the demand for water. This are of work can be very complex and uses a variety of methods. </w:t>
      </w:r>
      <w:r w:rsidR="00E77AF7">
        <w:rPr>
          <w:rFonts w:ascii="Arial" w:hAnsi="Arial" w:cs="Arial"/>
          <w:sz w:val="22"/>
          <w:szCs w:val="22"/>
          <w:lang w:eastAsia="en-US"/>
        </w:rPr>
        <w:t>This project will be providing specialist, technical support to Environment Agency water resources company leads to assist them in their review of water resources management plans.</w:t>
      </w:r>
    </w:p>
    <w:p w14:paraId="494EB342" w14:textId="77777777" w:rsidR="00963F12" w:rsidRPr="00963F12" w:rsidRDefault="00963F12" w:rsidP="0057798A">
      <w:pPr>
        <w:rPr>
          <w:rFonts w:ascii="Arial" w:hAnsi="Arial" w:cs="Arial"/>
          <w:sz w:val="22"/>
          <w:szCs w:val="22"/>
        </w:rPr>
      </w:pPr>
    </w:p>
    <w:p w14:paraId="598CE5F2" w14:textId="77777777" w:rsidR="003721A7" w:rsidRPr="00963F12" w:rsidRDefault="003721A7" w:rsidP="003721A7">
      <w:pPr>
        <w:autoSpaceDE w:val="0"/>
        <w:autoSpaceDN w:val="0"/>
        <w:adjustRightInd w:val="0"/>
        <w:rPr>
          <w:rFonts w:ascii="Arial" w:hAnsi="Arial" w:cs="Arial"/>
          <w:sz w:val="22"/>
          <w:szCs w:val="22"/>
        </w:rPr>
      </w:pPr>
    </w:p>
    <w:p w14:paraId="0D5E4DAC" w14:textId="77777777" w:rsidR="00DE5F9F" w:rsidRPr="00963F12" w:rsidRDefault="00DE5F9F" w:rsidP="00726D51">
      <w:pPr>
        <w:pStyle w:val="Heading1"/>
        <w:numPr>
          <w:ilvl w:val="0"/>
          <w:numId w:val="0"/>
        </w:numPr>
        <w:rPr>
          <w:rFonts w:cs="Arial"/>
          <w:sz w:val="22"/>
          <w:szCs w:val="22"/>
          <w:u w:val="single"/>
        </w:rPr>
      </w:pPr>
      <w:r w:rsidRPr="00E97625">
        <w:rPr>
          <w:rFonts w:cs="Arial"/>
          <w:sz w:val="22"/>
          <w:szCs w:val="22"/>
          <w:u w:val="single"/>
        </w:rPr>
        <w:t>Specific Objectives/Deliverables</w:t>
      </w:r>
    </w:p>
    <w:p w14:paraId="75D665B2" w14:textId="77777777" w:rsidR="00DE5F9F" w:rsidRPr="00963F12" w:rsidRDefault="00DE5F9F" w:rsidP="00DE5F9F">
      <w:pPr>
        <w:pStyle w:val="Heading1"/>
        <w:numPr>
          <w:ilvl w:val="0"/>
          <w:numId w:val="0"/>
        </w:numPr>
        <w:tabs>
          <w:tab w:val="left" w:pos="720"/>
        </w:tabs>
        <w:rPr>
          <w:rFonts w:cs="Arial"/>
          <w:sz w:val="22"/>
          <w:szCs w:val="22"/>
        </w:rPr>
      </w:pPr>
    </w:p>
    <w:p w14:paraId="471886D8" w14:textId="6D545BAF" w:rsidR="00726D51" w:rsidRPr="00726D51" w:rsidRDefault="00726D51" w:rsidP="00726D51">
      <w:pPr>
        <w:rPr>
          <w:rFonts w:ascii="Arial" w:hAnsi="Arial" w:cs="Arial"/>
          <w:b/>
          <w:sz w:val="22"/>
          <w:szCs w:val="22"/>
        </w:rPr>
      </w:pPr>
      <w:r w:rsidRPr="00726D51">
        <w:rPr>
          <w:rFonts w:ascii="Arial" w:hAnsi="Arial" w:cs="Arial"/>
          <w:b/>
          <w:sz w:val="22"/>
          <w:szCs w:val="22"/>
        </w:rPr>
        <w:t>Title:</w:t>
      </w:r>
      <w:r w:rsidR="00E97625">
        <w:rPr>
          <w:rFonts w:ascii="Arial" w:hAnsi="Arial" w:cs="Arial"/>
          <w:b/>
          <w:sz w:val="22"/>
          <w:szCs w:val="22"/>
        </w:rPr>
        <w:t xml:space="preserve"> Climate Change assessment for WRMP24</w:t>
      </w:r>
      <w:r w:rsidRPr="00726D51">
        <w:rPr>
          <w:rFonts w:ascii="Arial" w:hAnsi="Arial" w:cs="Arial"/>
          <w:b/>
          <w:sz w:val="22"/>
          <w:szCs w:val="22"/>
        </w:rPr>
        <w:tab/>
      </w:r>
    </w:p>
    <w:p w14:paraId="6C4CEBB5" w14:textId="77777777" w:rsidR="00726D51" w:rsidRDefault="00726D51" w:rsidP="00726D51">
      <w:pPr>
        <w:rPr>
          <w:b/>
        </w:rPr>
      </w:pPr>
    </w:p>
    <w:p w14:paraId="12F9EE1A" w14:textId="77777777" w:rsidR="00726D51" w:rsidRPr="00726D51" w:rsidRDefault="00726D51" w:rsidP="00726D51">
      <w:pPr>
        <w:rPr>
          <w:rFonts w:ascii="Arial" w:hAnsi="Arial" w:cs="Arial"/>
          <w:b/>
          <w:sz w:val="22"/>
          <w:szCs w:val="22"/>
        </w:rPr>
      </w:pPr>
      <w:r w:rsidRPr="00726D51">
        <w:rPr>
          <w:rFonts w:ascii="Arial" w:hAnsi="Arial" w:cs="Arial"/>
          <w:b/>
          <w:sz w:val="22"/>
          <w:szCs w:val="22"/>
        </w:rPr>
        <w:t>1.</w:t>
      </w:r>
      <w:r w:rsidRPr="00726D51">
        <w:rPr>
          <w:rFonts w:ascii="Arial" w:hAnsi="Arial" w:cs="Arial"/>
          <w:b/>
          <w:sz w:val="22"/>
          <w:szCs w:val="22"/>
        </w:rPr>
        <w:tab/>
        <w:t>Aim</w:t>
      </w:r>
    </w:p>
    <w:p w14:paraId="046BD259" w14:textId="77777777" w:rsidR="00726D51" w:rsidRDefault="00726D51" w:rsidP="00726D51">
      <w:pPr>
        <w:rPr>
          <w:rFonts w:ascii="Arial" w:hAnsi="Arial" w:cs="Arial"/>
          <w:sz w:val="22"/>
          <w:szCs w:val="22"/>
        </w:rPr>
      </w:pPr>
    </w:p>
    <w:p w14:paraId="7FE42AFE" w14:textId="77777777" w:rsidR="00E97625" w:rsidRDefault="00E97625" w:rsidP="00726D51">
      <w:pPr>
        <w:rPr>
          <w:rFonts w:ascii="Arial" w:hAnsi="Arial" w:cs="Arial"/>
          <w:sz w:val="22"/>
          <w:szCs w:val="22"/>
        </w:rPr>
      </w:pPr>
      <w:r w:rsidRPr="00E97625">
        <w:rPr>
          <w:rFonts w:ascii="Arial" w:hAnsi="Arial" w:cs="Arial"/>
          <w:sz w:val="22"/>
          <w:szCs w:val="22"/>
        </w:rPr>
        <w:t>What is the right approach for assessing C</w:t>
      </w:r>
      <w:r>
        <w:rPr>
          <w:rFonts w:ascii="Arial" w:hAnsi="Arial" w:cs="Arial"/>
          <w:sz w:val="22"/>
          <w:szCs w:val="22"/>
        </w:rPr>
        <w:t xml:space="preserve">limate </w:t>
      </w:r>
      <w:r w:rsidRPr="00E97625">
        <w:rPr>
          <w:rFonts w:ascii="Arial" w:hAnsi="Arial" w:cs="Arial"/>
          <w:sz w:val="22"/>
          <w:szCs w:val="22"/>
        </w:rPr>
        <w:t>C</w:t>
      </w:r>
      <w:r>
        <w:rPr>
          <w:rFonts w:ascii="Arial" w:hAnsi="Arial" w:cs="Arial"/>
          <w:sz w:val="22"/>
          <w:szCs w:val="22"/>
        </w:rPr>
        <w:t>hange (CC)</w:t>
      </w:r>
      <w:r w:rsidRPr="00E97625">
        <w:rPr>
          <w:rFonts w:ascii="Arial" w:hAnsi="Arial" w:cs="Arial"/>
          <w:sz w:val="22"/>
          <w:szCs w:val="22"/>
        </w:rPr>
        <w:t xml:space="preserve"> for W</w:t>
      </w:r>
      <w:r>
        <w:rPr>
          <w:rFonts w:ascii="Arial" w:hAnsi="Arial" w:cs="Arial"/>
          <w:sz w:val="22"/>
          <w:szCs w:val="22"/>
        </w:rPr>
        <w:t xml:space="preserve">ater </w:t>
      </w:r>
      <w:r w:rsidRPr="00E97625">
        <w:rPr>
          <w:rFonts w:ascii="Arial" w:hAnsi="Arial" w:cs="Arial"/>
          <w:sz w:val="22"/>
          <w:szCs w:val="22"/>
        </w:rPr>
        <w:t>R</w:t>
      </w:r>
      <w:r>
        <w:rPr>
          <w:rFonts w:ascii="Arial" w:hAnsi="Arial" w:cs="Arial"/>
          <w:sz w:val="22"/>
          <w:szCs w:val="22"/>
        </w:rPr>
        <w:t xml:space="preserve">esource </w:t>
      </w:r>
      <w:r w:rsidRPr="00E97625">
        <w:rPr>
          <w:rFonts w:ascii="Arial" w:hAnsi="Arial" w:cs="Arial"/>
          <w:sz w:val="22"/>
          <w:szCs w:val="22"/>
        </w:rPr>
        <w:t>M</w:t>
      </w:r>
      <w:r>
        <w:rPr>
          <w:rFonts w:ascii="Arial" w:hAnsi="Arial" w:cs="Arial"/>
          <w:sz w:val="22"/>
          <w:szCs w:val="22"/>
        </w:rPr>
        <w:t xml:space="preserve">anagement </w:t>
      </w:r>
      <w:r w:rsidRPr="00E97625">
        <w:rPr>
          <w:rFonts w:ascii="Arial" w:hAnsi="Arial" w:cs="Arial"/>
          <w:sz w:val="22"/>
          <w:szCs w:val="22"/>
        </w:rPr>
        <w:t>P</w:t>
      </w:r>
      <w:r>
        <w:rPr>
          <w:rFonts w:ascii="Arial" w:hAnsi="Arial" w:cs="Arial"/>
          <w:sz w:val="22"/>
          <w:szCs w:val="22"/>
        </w:rPr>
        <w:t xml:space="preserve">lans (WRMP) </w:t>
      </w:r>
      <w:r w:rsidRPr="00E97625">
        <w:rPr>
          <w:rFonts w:ascii="Arial" w:hAnsi="Arial" w:cs="Arial"/>
          <w:sz w:val="22"/>
          <w:szCs w:val="22"/>
        </w:rPr>
        <w:t>24? In 2018 new CC projections were released replacing the 2009 projections that were used to assess the impact of CC in WRMP14 and WRMP19. This project will need to review  the approaches used in WRMP 14 &amp; 19 and provide recommendations to improve them given the release of the new projections and more advanced decision making techniques emerging - namely stochastic modelling.</w:t>
      </w:r>
    </w:p>
    <w:p w14:paraId="446F4147" w14:textId="77777777" w:rsidR="00E97625" w:rsidRDefault="00E97625" w:rsidP="00726D51">
      <w:pPr>
        <w:rPr>
          <w:rFonts w:ascii="Arial" w:hAnsi="Arial" w:cs="Arial"/>
          <w:sz w:val="22"/>
          <w:szCs w:val="22"/>
        </w:rPr>
      </w:pPr>
    </w:p>
    <w:p w14:paraId="60C6DBCC" w14:textId="21AEE935" w:rsidR="00E97625" w:rsidRDefault="00E97625" w:rsidP="00726D51">
      <w:pPr>
        <w:rPr>
          <w:rFonts w:ascii="Arial" w:hAnsi="Arial" w:cs="Arial"/>
          <w:sz w:val="22"/>
          <w:szCs w:val="22"/>
        </w:rPr>
      </w:pPr>
      <w:r w:rsidRPr="00E97625">
        <w:rPr>
          <w:rFonts w:ascii="Arial" w:hAnsi="Arial" w:cs="Arial"/>
          <w:sz w:val="22"/>
          <w:szCs w:val="22"/>
        </w:rPr>
        <w:t xml:space="preserve"> In reviewing the approaches the project will need to consider issues identified from the 2014 and 2019 review which include (but not limited to) scaling factors (2030v2080s)</w:t>
      </w:r>
      <w:r w:rsidR="00024F4B" w:rsidRPr="00E97625">
        <w:rPr>
          <w:rFonts w:ascii="Arial" w:hAnsi="Arial" w:cs="Arial"/>
          <w:sz w:val="22"/>
          <w:szCs w:val="22"/>
        </w:rPr>
        <w:t>, smart</w:t>
      </w:r>
      <w:r w:rsidRPr="00E97625">
        <w:rPr>
          <w:rFonts w:ascii="Arial" w:hAnsi="Arial" w:cs="Arial"/>
          <w:sz w:val="22"/>
          <w:szCs w:val="22"/>
        </w:rPr>
        <w:t xml:space="preserve"> sampling especially in complex water resource zones, groundwater - current methods may underestimate the impact on groundwater sources, particularly if supply areas are known to be sensitive to multi-year droughts, should CC impacts be applied to supply critical period analysis. </w:t>
      </w:r>
    </w:p>
    <w:p w14:paraId="1DDDA01D" w14:textId="77777777" w:rsidR="00E97625" w:rsidRDefault="00E97625" w:rsidP="00726D51">
      <w:pPr>
        <w:rPr>
          <w:rFonts w:ascii="Arial" w:hAnsi="Arial" w:cs="Arial"/>
          <w:sz w:val="22"/>
          <w:szCs w:val="22"/>
        </w:rPr>
      </w:pPr>
    </w:p>
    <w:p w14:paraId="3C37FC84" w14:textId="47EB02F7" w:rsidR="00E97625" w:rsidRPr="00726D51" w:rsidRDefault="00E97625" w:rsidP="00726D51">
      <w:pPr>
        <w:rPr>
          <w:rFonts w:ascii="Arial" w:hAnsi="Arial" w:cs="Arial"/>
          <w:sz w:val="22"/>
          <w:szCs w:val="22"/>
        </w:rPr>
      </w:pPr>
      <w:r>
        <w:rPr>
          <w:rFonts w:ascii="Arial" w:hAnsi="Arial" w:cs="Arial"/>
          <w:sz w:val="22"/>
          <w:szCs w:val="22"/>
        </w:rPr>
        <w:t>The</w:t>
      </w:r>
      <w:r w:rsidRPr="00E97625">
        <w:rPr>
          <w:rFonts w:ascii="Arial" w:hAnsi="Arial" w:cs="Arial"/>
          <w:sz w:val="22"/>
          <w:szCs w:val="22"/>
        </w:rPr>
        <w:t xml:space="preserve"> project should consider significance of not updating Future Flows with UKCP18 projections. The review should provide recommendations on how the current approaches can be updated to make them 'fit for purpose' for WRMP24.</w:t>
      </w:r>
    </w:p>
    <w:p w14:paraId="7AB42719" w14:textId="77777777" w:rsidR="00726D51" w:rsidRPr="00726D51" w:rsidRDefault="00726D51" w:rsidP="00726D51">
      <w:pPr>
        <w:rPr>
          <w:rFonts w:ascii="Arial" w:hAnsi="Arial" w:cs="Arial"/>
          <w:b/>
          <w:sz w:val="22"/>
          <w:szCs w:val="22"/>
        </w:rPr>
      </w:pPr>
    </w:p>
    <w:p w14:paraId="679EB887" w14:textId="77777777" w:rsidR="00726D51" w:rsidRPr="00726D51" w:rsidRDefault="00726D51" w:rsidP="00726D51">
      <w:pPr>
        <w:rPr>
          <w:rFonts w:ascii="Arial" w:hAnsi="Arial" w:cs="Arial"/>
          <w:b/>
          <w:sz w:val="22"/>
          <w:szCs w:val="22"/>
        </w:rPr>
      </w:pPr>
      <w:r w:rsidRPr="00726D51">
        <w:rPr>
          <w:rFonts w:ascii="Arial" w:hAnsi="Arial" w:cs="Arial"/>
          <w:b/>
          <w:sz w:val="22"/>
          <w:szCs w:val="22"/>
        </w:rPr>
        <w:t>2.</w:t>
      </w:r>
      <w:r w:rsidRPr="00726D51">
        <w:rPr>
          <w:rFonts w:ascii="Arial" w:hAnsi="Arial" w:cs="Arial"/>
          <w:b/>
          <w:sz w:val="22"/>
          <w:szCs w:val="22"/>
        </w:rPr>
        <w:tab/>
        <w:t>Background</w:t>
      </w:r>
    </w:p>
    <w:p w14:paraId="44802DDA" w14:textId="77777777" w:rsidR="00726D51" w:rsidRDefault="00726D51" w:rsidP="00726D51">
      <w:pPr>
        <w:rPr>
          <w:rFonts w:ascii="Arial" w:hAnsi="Arial" w:cs="Arial"/>
          <w:sz w:val="22"/>
          <w:szCs w:val="22"/>
        </w:rPr>
      </w:pPr>
    </w:p>
    <w:p w14:paraId="4F1A083B" w14:textId="77777777" w:rsidR="00726D51" w:rsidRPr="00726D51" w:rsidRDefault="00726D51" w:rsidP="00726D51">
      <w:pPr>
        <w:rPr>
          <w:rFonts w:ascii="Arial" w:hAnsi="Arial" w:cs="Arial"/>
          <w:sz w:val="22"/>
          <w:szCs w:val="22"/>
        </w:rPr>
      </w:pPr>
      <w:r w:rsidRPr="00726D51">
        <w:rPr>
          <w:rFonts w:ascii="Arial" w:hAnsi="Arial" w:cs="Arial"/>
          <w:sz w:val="22"/>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as well as economic costs.</w:t>
      </w:r>
    </w:p>
    <w:p w14:paraId="68CB27CD" w14:textId="77777777" w:rsidR="00590892" w:rsidRDefault="00590892" w:rsidP="00726D51">
      <w:pPr>
        <w:rPr>
          <w:rFonts w:ascii="Arial" w:hAnsi="Arial" w:cs="Arial"/>
          <w:sz w:val="22"/>
          <w:szCs w:val="22"/>
        </w:rPr>
      </w:pPr>
    </w:p>
    <w:p w14:paraId="5A543EF7" w14:textId="77777777" w:rsidR="00E97625" w:rsidRDefault="00726D51" w:rsidP="00726D51">
      <w:pPr>
        <w:rPr>
          <w:rFonts w:ascii="Arial" w:hAnsi="Arial" w:cs="Arial"/>
          <w:sz w:val="22"/>
          <w:szCs w:val="22"/>
        </w:rPr>
      </w:pPr>
      <w:r w:rsidRPr="00726D51">
        <w:rPr>
          <w:rFonts w:ascii="Arial" w:hAnsi="Arial" w:cs="Arial"/>
          <w:sz w:val="22"/>
          <w:szCs w:val="22"/>
        </w:rPr>
        <w:t xml:space="preserve">Following guidance in our WRMP guideline, water companies must assess the risk and possible impacts on climate change on its supplies across the planning period. </w:t>
      </w:r>
    </w:p>
    <w:p w14:paraId="473CF891" w14:textId="77777777" w:rsidR="00E97625" w:rsidRDefault="00E97625" w:rsidP="00726D51">
      <w:pPr>
        <w:rPr>
          <w:rFonts w:ascii="Arial" w:hAnsi="Arial" w:cs="Arial"/>
          <w:sz w:val="22"/>
          <w:szCs w:val="22"/>
        </w:rPr>
      </w:pPr>
    </w:p>
    <w:p w14:paraId="34BA9C92" w14:textId="6D00800A" w:rsidR="00726D51" w:rsidRDefault="00726D51" w:rsidP="00726D51">
      <w:pPr>
        <w:rPr>
          <w:rFonts w:ascii="Arial" w:hAnsi="Arial" w:cs="Arial"/>
          <w:sz w:val="22"/>
          <w:szCs w:val="22"/>
        </w:rPr>
      </w:pPr>
      <w:r w:rsidRPr="00726D51">
        <w:rPr>
          <w:rFonts w:ascii="Arial" w:hAnsi="Arial" w:cs="Arial"/>
          <w:sz w:val="22"/>
          <w:szCs w:val="22"/>
        </w:rPr>
        <w:t>The WRMP Direction 2017 also requires water companies to set out the how its supply and demand forecasts (including any options) contained in its WRMP have taken into account the implications of climate change.</w:t>
      </w:r>
    </w:p>
    <w:p w14:paraId="2DF539C5" w14:textId="77777777" w:rsidR="0087736F" w:rsidRPr="00726D51" w:rsidRDefault="0087736F" w:rsidP="00726D51">
      <w:pPr>
        <w:rPr>
          <w:rFonts w:ascii="Arial" w:hAnsi="Arial" w:cs="Arial"/>
          <w:sz w:val="22"/>
          <w:szCs w:val="22"/>
        </w:rPr>
      </w:pPr>
    </w:p>
    <w:p w14:paraId="2EAB3F9D" w14:textId="77777777" w:rsidR="00726D51" w:rsidRDefault="00726D51" w:rsidP="00726D51">
      <w:pPr>
        <w:rPr>
          <w:rFonts w:ascii="Arial" w:hAnsi="Arial" w:cs="Arial"/>
          <w:b/>
          <w:sz w:val="22"/>
          <w:szCs w:val="22"/>
        </w:rPr>
      </w:pPr>
    </w:p>
    <w:p w14:paraId="09E08CC3" w14:textId="77777777" w:rsidR="00590892" w:rsidRDefault="00590892" w:rsidP="00726D51">
      <w:pPr>
        <w:rPr>
          <w:rFonts w:ascii="Arial" w:hAnsi="Arial" w:cs="Arial"/>
          <w:b/>
          <w:sz w:val="22"/>
          <w:szCs w:val="22"/>
        </w:rPr>
      </w:pPr>
    </w:p>
    <w:p w14:paraId="0684BC7B" w14:textId="77777777" w:rsidR="00590892" w:rsidRPr="00726D51" w:rsidRDefault="00590892" w:rsidP="00726D51">
      <w:pPr>
        <w:rPr>
          <w:rFonts w:ascii="Arial" w:hAnsi="Arial" w:cs="Arial"/>
          <w:b/>
          <w:sz w:val="22"/>
          <w:szCs w:val="22"/>
        </w:rPr>
      </w:pPr>
    </w:p>
    <w:p w14:paraId="2CD3C607" w14:textId="2A3B4F29" w:rsidR="00726D51" w:rsidRPr="00590892" w:rsidRDefault="00726D51" w:rsidP="00726D51">
      <w:pPr>
        <w:pStyle w:val="ListParagraph"/>
        <w:numPr>
          <w:ilvl w:val="0"/>
          <w:numId w:val="11"/>
        </w:numPr>
        <w:rPr>
          <w:rFonts w:cs="Arial"/>
          <w:b/>
          <w:sz w:val="22"/>
        </w:rPr>
      </w:pPr>
      <w:r w:rsidRPr="00590892">
        <w:rPr>
          <w:rFonts w:cs="Arial"/>
          <w:b/>
          <w:sz w:val="22"/>
        </w:rPr>
        <w:t>Main Objectives</w:t>
      </w:r>
    </w:p>
    <w:p w14:paraId="3D507586" w14:textId="77777777" w:rsidR="00590892" w:rsidRPr="00590892" w:rsidRDefault="00590892" w:rsidP="00590892">
      <w:pPr>
        <w:pStyle w:val="ListParagraph"/>
        <w:numPr>
          <w:ilvl w:val="0"/>
          <w:numId w:val="30"/>
        </w:numPr>
        <w:rPr>
          <w:rFonts w:cs="Arial"/>
          <w:sz w:val="22"/>
        </w:rPr>
      </w:pPr>
      <w:r w:rsidRPr="00590892">
        <w:rPr>
          <w:rFonts w:cs="Arial"/>
          <w:sz w:val="22"/>
        </w:rPr>
        <w:t>Review the current Environment Agency review of WRMP14 and 19 CC approaches undertaken by the Water Companies</w:t>
      </w:r>
    </w:p>
    <w:p w14:paraId="7967B8A2" w14:textId="7489992F" w:rsidR="00590892" w:rsidRPr="00590892" w:rsidRDefault="00590892" w:rsidP="00590892">
      <w:pPr>
        <w:pStyle w:val="ListParagraph"/>
        <w:numPr>
          <w:ilvl w:val="0"/>
          <w:numId w:val="30"/>
        </w:numPr>
        <w:rPr>
          <w:rFonts w:cs="Arial"/>
          <w:sz w:val="22"/>
        </w:rPr>
      </w:pPr>
      <w:r w:rsidRPr="00590892">
        <w:rPr>
          <w:rFonts w:cs="Arial"/>
          <w:sz w:val="22"/>
        </w:rPr>
        <w:t xml:space="preserve">In reviewing the approaches the project will need to consider issues identified from the 2014 and 2019 review which include (but not limited to) scaling factors (2030v2080s), smart sampling especially in complex water resource zones, groundwater - current methods may underestimate the impact on groundwater sources, particularly if supply areas are known to be sensitive to multi-year droughts, should CC impacts be applied to supply critical period analysis. </w:t>
      </w:r>
    </w:p>
    <w:p w14:paraId="2B1A2DBD" w14:textId="3D09DB45" w:rsidR="00590892" w:rsidRPr="00590892" w:rsidRDefault="00590892" w:rsidP="00590892">
      <w:pPr>
        <w:pStyle w:val="ListParagraph"/>
        <w:numPr>
          <w:ilvl w:val="0"/>
          <w:numId w:val="30"/>
        </w:numPr>
        <w:rPr>
          <w:rFonts w:cs="Arial"/>
          <w:sz w:val="22"/>
        </w:rPr>
      </w:pPr>
      <w:r w:rsidRPr="00590892">
        <w:rPr>
          <w:rFonts w:cs="Arial"/>
          <w:sz w:val="22"/>
        </w:rPr>
        <w:t xml:space="preserve"> Provide recommendations to improve them given the release of the new projections and more advanced decision making techniques emerging - namely stochastic modelling.</w:t>
      </w:r>
    </w:p>
    <w:p w14:paraId="5237D21C" w14:textId="4EA3346C" w:rsidR="00590892" w:rsidRDefault="00590892" w:rsidP="00590892">
      <w:pPr>
        <w:pStyle w:val="ListParagraph"/>
        <w:numPr>
          <w:ilvl w:val="0"/>
          <w:numId w:val="30"/>
        </w:numPr>
        <w:rPr>
          <w:rFonts w:cs="Arial"/>
          <w:sz w:val="22"/>
        </w:rPr>
      </w:pPr>
      <w:r w:rsidRPr="00590892">
        <w:rPr>
          <w:rFonts w:cs="Arial"/>
          <w:sz w:val="22"/>
        </w:rPr>
        <w:t>Consider significance of not updating Future Flows with UKCP18 projections. The review should provide recommendations on how the current approaches can be updated to make them 'fit for purpose' for WRMP24.</w:t>
      </w:r>
    </w:p>
    <w:p w14:paraId="64C65377" w14:textId="588D70D5" w:rsidR="00726D51" w:rsidRPr="007B1900" w:rsidRDefault="007B1900" w:rsidP="00726D51">
      <w:pPr>
        <w:pStyle w:val="ListParagraph"/>
        <w:numPr>
          <w:ilvl w:val="0"/>
          <w:numId w:val="30"/>
        </w:numPr>
        <w:rPr>
          <w:rFonts w:cs="Arial"/>
          <w:sz w:val="22"/>
        </w:rPr>
      </w:pPr>
      <w:r>
        <w:rPr>
          <w:rFonts w:cs="Arial"/>
          <w:sz w:val="22"/>
        </w:rPr>
        <w:t>Provide support to t</w:t>
      </w:r>
      <w:r w:rsidRPr="007B1900">
        <w:rPr>
          <w:rFonts w:cs="Arial"/>
          <w:sz w:val="22"/>
        </w:rPr>
        <w:t>he Environment Agency will lead a consultation exercise with water companies and practitioners to identify the benefits and limitations of the existing WRPG climate change guidance. This will identify the requirements of water company approaches for WRMP24 taking into account the availability of new climate change evidence such as UKCP18. This will establish the suitability of using the existing WRPG climate change guidance with new evidence sources and also identify any future needs for WRMP24 and beyond.</w:t>
      </w:r>
    </w:p>
    <w:p w14:paraId="277CF35E" w14:textId="23744F82" w:rsidR="00726D51" w:rsidRPr="00590892" w:rsidRDefault="00726D51" w:rsidP="00E010E9">
      <w:pPr>
        <w:pStyle w:val="ListParagraph"/>
        <w:numPr>
          <w:ilvl w:val="0"/>
          <w:numId w:val="30"/>
        </w:numPr>
        <w:rPr>
          <w:rFonts w:cs="Arial"/>
          <w:sz w:val="22"/>
        </w:rPr>
      </w:pPr>
      <w:r w:rsidRPr="00590892">
        <w:rPr>
          <w:rFonts w:cs="Arial"/>
          <w:sz w:val="22"/>
        </w:rPr>
        <w:t>Provide a technical support mechanism for Environment Agency staff to ask any climate change questions related to the WRMP.</w:t>
      </w:r>
    </w:p>
    <w:p w14:paraId="7F912FA4" w14:textId="77777777" w:rsidR="00726D51" w:rsidRPr="00590892" w:rsidRDefault="00726D51" w:rsidP="00726D51">
      <w:pPr>
        <w:rPr>
          <w:rFonts w:ascii="Arial" w:hAnsi="Arial" w:cs="Arial"/>
          <w:b/>
          <w:sz w:val="22"/>
          <w:szCs w:val="22"/>
        </w:rPr>
      </w:pPr>
      <w:r w:rsidRPr="00590892">
        <w:rPr>
          <w:rFonts w:ascii="Arial" w:hAnsi="Arial" w:cs="Arial"/>
          <w:b/>
          <w:sz w:val="22"/>
          <w:szCs w:val="22"/>
        </w:rPr>
        <w:t>4.</w:t>
      </w:r>
      <w:r w:rsidRPr="00590892">
        <w:rPr>
          <w:rFonts w:ascii="Arial" w:hAnsi="Arial" w:cs="Arial"/>
          <w:b/>
          <w:sz w:val="22"/>
          <w:szCs w:val="22"/>
        </w:rPr>
        <w:tab/>
        <w:t>Products</w:t>
      </w:r>
    </w:p>
    <w:p w14:paraId="263CCA68" w14:textId="77777777" w:rsidR="00E010E9" w:rsidRPr="00590892" w:rsidRDefault="00E010E9" w:rsidP="00726D51">
      <w:pPr>
        <w:rPr>
          <w:rFonts w:ascii="Arial" w:hAnsi="Arial" w:cs="Arial"/>
          <w:sz w:val="22"/>
          <w:szCs w:val="22"/>
        </w:rPr>
      </w:pPr>
    </w:p>
    <w:p w14:paraId="1AB372CE" w14:textId="77777777" w:rsidR="006C675B" w:rsidRPr="00590892" w:rsidRDefault="006C675B" w:rsidP="00726D51">
      <w:pPr>
        <w:rPr>
          <w:rFonts w:ascii="Arial" w:hAnsi="Arial" w:cs="Arial"/>
          <w:sz w:val="22"/>
          <w:szCs w:val="22"/>
        </w:rPr>
      </w:pPr>
    </w:p>
    <w:p w14:paraId="7DF5437C" w14:textId="661EF8FC" w:rsidR="006C675B" w:rsidRPr="00590892" w:rsidRDefault="00555300" w:rsidP="00555300">
      <w:pPr>
        <w:pStyle w:val="ListParagraph"/>
        <w:numPr>
          <w:ilvl w:val="0"/>
          <w:numId w:val="28"/>
        </w:numPr>
        <w:spacing w:after="0" w:line="240" w:lineRule="auto"/>
        <w:rPr>
          <w:rFonts w:cs="Arial"/>
          <w:sz w:val="22"/>
        </w:rPr>
      </w:pPr>
      <w:r w:rsidRPr="00590892">
        <w:rPr>
          <w:rFonts w:cs="Arial"/>
          <w:sz w:val="22"/>
        </w:rPr>
        <w:t>The Environment Agency has already collated the issues from WRMP14 and 19 with regard to the Climate Change assessments. From these issues identified and with the release of UKCP18, assess if the current Climate Change methodologies are still appropriate - this should include, but not limited to scaling, smart sampling, groundwater, critical period, advanced methodologies and the risks of not updating flow factors</w:t>
      </w:r>
      <w:r w:rsidR="00590892" w:rsidRPr="00590892">
        <w:rPr>
          <w:rFonts w:cs="Arial"/>
          <w:sz w:val="22"/>
        </w:rPr>
        <w:t>. Product for this task should take the form a report detailing review approach and findings</w:t>
      </w:r>
      <w:r w:rsidR="006C675B" w:rsidRPr="00590892">
        <w:rPr>
          <w:rFonts w:cs="Arial"/>
          <w:sz w:val="22"/>
        </w:rPr>
        <w:t xml:space="preserve"> </w:t>
      </w:r>
    </w:p>
    <w:p w14:paraId="3F926C08" w14:textId="1D45BB8B" w:rsidR="00726D51" w:rsidRPr="00590892" w:rsidRDefault="00555300" w:rsidP="00555300">
      <w:pPr>
        <w:pStyle w:val="ListParagraph"/>
        <w:numPr>
          <w:ilvl w:val="0"/>
          <w:numId w:val="28"/>
        </w:numPr>
        <w:spacing w:after="0" w:line="240" w:lineRule="auto"/>
        <w:rPr>
          <w:rFonts w:cs="Arial"/>
          <w:sz w:val="22"/>
        </w:rPr>
      </w:pPr>
      <w:r w:rsidRPr="00590892">
        <w:rPr>
          <w:rFonts w:cs="Arial"/>
          <w:sz w:val="22"/>
        </w:rPr>
        <w:t xml:space="preserve">From the work completed for Tasks 1 provide a report of the recommendations on how the current approaches can be improved for  WRMP24 and write the supplementary guidance on CC for WRMP24. </w:t>
      </w:r>
    </w:p>
    <w:p w14:paraId="1EC121E9" w14:textId="6737D477" w:rsidR="00726D51" w:rsidRPr="00590892" w:rsidRDefault="00555300" w:rsidP="00555300">
      <w:pPr>
        <w:pStyle w:val="ListParagraph"/>
        <w:numPr>
          <w:ilvl w:val="0"/>
          <w:numId w:val="28"/>
        </w:numPr>
        <w:spacing w:after="0" w:line="240" w:lineRule="auto"/>
        <w:rPr>
          <w:rFonts w:cs="Arial"/>
          <w:sz w:val="22"/>
        </w:rPr>
      </w:pPr>
      <w:r w:rsidRPr="00590892">
        <w:rPr>
          <w:rFonts w:cs="Arial"/>
          <w:sz w:val="22"/>
        </w:rPr>
        <w:t>The initial findings of this work should be presented to Environment Agency</w:t>
      </w:r>
      <w:r w:rsidR="00590892" w:rsidRPr="00590892">
        <w:rPr>
          <w:rFonts w:cs="Arial"/>
          <w:sz w:val="22"/>
        </w:rPr>
        <w:t xml:space="preserve"> at a workshop and/or webinar.</w:t>
      </w:r>
      <w:r w:rsidRPr="00590892">
        <w:rPr>
          <w:rFonts w:cs="Arial"/>
          <w:sz w:val="22"/>
        </w:rPr>
        <w:t xml:space="preserve">. </w:t>
      </w:r>
    </w:p>
    <w:p w14:paraId="0277A9FE" w14:textId="1C263582" w:rsidR="00555300" w:rsidRPr="00590892" w:rsidRDefault="00555300" w:rsidP="00555300">
      <w:pPr>
        <w:pStyle w:val="ListParagraph"/>
        <w:numPr>
          <w:ilvl w:val="0"/>
          <w:numId w:val="28"/>
        </w:numPr>
        <w:spacing w:after="0" w:line="240" w:lineRule="auto"/>
        <w:rPr>
          <w:rFonts w:cs="Arial"/>
          <w:sz w:val="22"/>
        </w:rPr>
      </w:pPr>
      <w:r w:rsidRPr="00590892">
        <w:rPr>
          <w:rFonts w:cs="Arial"/>
          <w:sz w:val="22"/>
        </w:rPr>
        <w:t>A half day workshop required to share issues and recommendations prior to finalising the report.</w:t>
      </w:r>
    </w:p>
    <w:p w14:paraId="0F00BFB6" w14:textId="769BD0C1" w:rsidR="00555300" w:rsidRPr="00590892" w:rsidRDefault="00590892" w:rsidP="00555300">
      <w:pPr>
        <w:pStyle w:val="ListParagraph"/>
        <w:numPr>
          <w:ilvl w:val="0"/>
          <w:numId w:val="28"/>
        </w:numPr>
        <w:spacing w:after="0" w:line="240" w:lineRule="auto"/>
        <w:rPr>
          <w:rFonts w:cs="Arial"/>
          <w:sz w:val="22"/>
        </w:rPr>
      </w:pPr>
      <w:r w:rsidRPr="00590892">
        <w:rPr>
          <w:rFonts w:cs="Arial"/>
          <w:sz w:val="22"/>
        </w:rPr>
        <w:lastRenderedPageBreak/>
        <w:t>A r</w:t>
      </w:r>
      <w:r w:rsidR="00555300" w:rsidRPr="00590892">
        <w:rPr>
          <w:rFonts w:cs="Arial"/>
          <w:sz w:val="22"/>
        </w:rPr>
        <w:t>eport outlining main issues with current approaches and how these can be improved for WRMP24 with forward look to WRMP29. This will include writing the supplementary guidance for WRMP24.</w:t>
      </w:r>
    </w:p>
    <w:p w14:paraId="6B32D37F" w14:textId="75BAB9BD" w:rsidR="00726D51" w:rsidRDefault="00726D51" w:rsidP="00555300">
      <w:pPr>
        <w:ind w:left="360"/>
        <w:rPr>
          <w:rFonts w:cs="Arial"/>
          <w:sz w:val="22"/>
        </w:rPr>
      </w:pPr>
    </w:p>
    <w:p w14:paraId="5A50FE7E" w14:textId="77777777" w:rsidR="00EE77A6" w:rsidRDefault="00EE77A6" w:rsidP="00555300">
      <w:pPr>
        <w:ind w:left="360"/>
        <w:rPr>
          <w:rFonts w:cs="Arial"/>
          <w:sz w:val="22"/>
        </w:rPr>
      </w:pPr>
    </w:p>
    <w:p w14:paraId="70401C49" w14:textId="77777777" w:rsidR="00EE77A6" w:rsidRDefault="00EE77A6" w:rsidP="00555300">
      <w:pPr>
        <w:ind w:left="360"/>
        <w:rPr>
          <w:rFonts w:cs="Arial"/>
          <w:sz w:val="22"/>
        </w:rPr>
      </w:pPr>
    </w:p>
    <w:p w14:paraId="668A07AA" w14:textId="77777777" w:rsidR="00EE77A6" w:rsidRDefault="00EE77A6" w:rsidP="00555300">
      <w:pPr>
        <w:ind w:left="360"/>
        <w:rPr>
          <w:rFonts w:cs="Arial"/>
          <w:sz w:val="22"/>
        </w:rPr>
      </w:pPr>
    </w:p>
    <w:p w14:paraId="5854FB5E" w14:textId="77777777" w:rsidR="00EE77A6" w:rsidRDefault="00EE77A6" w:rsidP="00555300">
      <w:pPr>
        <w:ind w:left="360"/>
        <w:rPr>
          <w:rFonts w:cs="Arial"/>
          <w:sz w:val="22"/>
        </w:rPr>
      </w:pPr>
    </w:p>
    <w:p w14:paraId="4F3C3398" w14:textId="77777777" w:rsidR="00EE77A6" w:rsidRDefault="00EE77A6" w:rsidP="00555300">
      <w:pPr>
        <w:ind w:left="360"/>
        <w:rPr>
          <w:rFonts w:cs="Arial"/>
          <w:sz w:val="22"/>
        </w:rPr>
      </w:pPr>
    </w:p>
    <w:p w14:paraId="53941E04" w14:textId="77777777" w:rsidR="00EE77A6" w:rsidRPr="00555300" w:rsidRDefault="00EE77A6" w:rsidP="00555300">
      <w:pPr>
        <w:ind w:left="360"/>
        <w:rPr>
          <w:rFonts w:cs="Arial"/>
          <w:sz w:val="22"/>
        </w:rPr>
      </w:pPr>
    </w:p>
    <w:p w14:paraId="17E88C93" w14:textId="5E749BFC" w:rsidR="00726D51" w:rsidRPr="00590892" w:rsidRDefault="00726D51" w:rsidP="00E010E9">
      <w:pPr>
        <w:pStyle w:val="ListParagraph"/>
        <w:numPr>
          <w:ilvl w:val="0"/>
          <w:numId w:val="30"/>
        </w:numPr>
        <w:rPr>
          <w:rFonts w:cs="Arial"/>
          <w:b/>
          <w:sz w:val="22"/>
        </w:rPr>
      </w:pPr>
      <w:r w:rsidRPr="00590892">
        <w:rPr>
          <w:rFonts w:cs="Arial"/>
          <w:b/>
          <w:sz w:val="22"/>
        </w:rPr>
        <w:t>Major Milestones</w:t>
      </w:r>
    </w:p>
    <w:p w14:paraId="4F65AA5C" w14:textId="2DD4B3E1" w:rsidR="00726D51" w:rsidRPr="00E010E9" w:rsidRDefault="00726D51" w:rsidP="00726D51">
      <w:pPr>
        <w:rPr>
          <w:rFonts w:ascii="Arial" w:hAnsi="Arial" w:cs="Arial"/>
          <w:b/>
          <w:sz w:val="22"/>
          <w:szCs w:val="22"/>
        </w:rPr>
      </w:pPr>
      <w:r w:rsidRPr="00E010E9">
        <w:rPr>
          <w:rFonts w:ascii="Arial" w:hAnsi="Arial" w:cs="Arial"/>
          <w:b/>
          <w:sz w:val="22"/>
          <w:szCs w:val="22"/>
        </w:rPr>
        <w:tab/>
      </w:r>
    </w:p>
    <w:tbl>
      <w:tblPr>
        <w:tblStyle w:val="TableGrid"/>
        <w:tblW w:w="8926" w:type="dxa"/>
        <w:tblLook w:val="04A0" w:firstRow="1" w:lastRow="0" w:firstColumn="1" w:lastColumn="0" w:noHBand="0" w:noVBand="1"/>
      </w:tblPr>
      <w:tblGrid>
        <w:gridCol w:w="1456"/>
        <w:gridCol w:w="1658"/>
        <w:gridCol w:w="5812"/>
      </w:tblGrid>
      <w:tr w:rsidR="00E010E9" w:rsidRPr="00E010E9" w14:paraId="22911C4C" w14:textId="77777777" w:rsidTr="00E010E9">
        <w:tc>
          <w:tcPr>
            <w:tcW w:w="1456" w:type="dxa"/>
          </w:tcPr>
          <w:p w14:paraId="4FEB7A77" w14:textId="424BE92E" w:rsidR="00E010E9" w:rsidRPr="00E010E9" w:rsidRDefault="00E010E9" w:rsidP="00E010E9">
            <w:pPr>
              <w:tabs>
                <w:tab w:val="left" w:pos="1125"/>
              </w:tabs>
              <w:rPr>
                <w:rFonts w:ascii="Arial" w:hAnsi="Arial" w:cs="Arial"/>
                <w:b/>
                <w:sz w:val="22"/>
                <w:szCs w:val="22"/>
              </w:rPr>
            </w:pPr>
            <w:r w:rsidRPr="00E010E9">
              <w:rPr>
                <w:rFonts w:ascii="Arial" w:hAnsi="Arial" w:cs="Arial"/>
                <w:b/>
                <w:sz w:val="22"/>
                <w:szCs w:val="22"/>
              </w:rPr>
              <w:t>Phase</w:t>
            </w:r>
            <w:r w:rsidRPr="00E010E9">
              <w:rPr>
                <w:rFonts w:ascii="Arial" w:hAnsi="Arial" w:cs="Arial"/>
                <w:b/>
                <w:sz w:val="22"/>
                <w:szCs w:val="22"/>
              </w:rPr>
              <w:tab/>
            </w:r>
          </w:p>
        </w:tc>
        <w:tc>
          <w:tcPr>
            <w:tcW w:w="1658" w:type="dxa"/>
          </w:tcPr>
          <w:p w14:paraId="32E666D0" w14:textId="7223C4F0" w:rsidR="00E010E9" w:rsidRPr="00E010E9" w:rsidRDefault="00E010E9" w:rsidP="00E010E9">
            <w:pPr>
              <w:rPr>
                <w:rFonts w:ascii="Arial" w:hAnsi="Arial" w:cs="Arial"/>
                <w:b/>
                <w:sz w:val="22"/>
                <w:szCs w:val="22"/>
              </w:rPr>
            </w:pPr>
            <w:r w:rsidRPr="00E010E9">
              <w:rPr>
                <w:rFonts w:ascii="Arial" w:hAnsi="Arial" w:cs="Arial"/>
                <w:b/>
                <w:sz w:val="22"/>
                <w:szCs w:val="22"/>
              </w:rPr>
              <w:t>Date</w:t>
            </w:r>
          </w:p>
        </w:tc>
        <w:tc>
          <w:tcPr>
            <w:tcW w:w="5812" w:type="dxa"/>
          </w:tcPr>
          <w:p w14:paraId="17C603EB" w14:textId="7EC6FD0A" w:rsidR="00E010E9" w:rsidRPr="00E010E9" w:rsidRDefault="00E010E9" w:rsidP="00E010E9">
            <w:pPr>
              <w:rPr>
                <w:rFonts w:ascii="Arial" w:hAnsi="Arial" w:cs="Arial"/>
                <w:sz w:val="22"/>
                <w:szCs w:val="22"/>
              </w:rPr>
            </w:pPr>
            <w:r w:rsidRPr="00E010E9">
              <w:rPr>
                <w:rFonts w:ascii="Arial" w:hAnsi="Arial" w:cs="Arial"/>
                <w:b/>
                <w:sz w:val="22"/>
                <w:szCs w:val="22"/>
              </w:rPr>
              <w:t>Activity/Deliverable</w:t>
            </w:r>
          </w:p>
        </w:tc>
      </w:tr>
      <w:tr w:rsidR="00E010E9" w:rsidRPr="00E010E9" w14:paraId="0A89646B" w14:textId="77777777" w:rsidTr="00E010E9">
        <w:tc>
          <w:tcPr>
            <w:tcW w:w="1456" w:type="dxa"/>
          </w:tcPr>
          <w:p w14:paraId="33F765DA" w14:textId="2E240BD1" w:rsidR="00E010E9" w:rsidRPr="00E010E9" w:rsidRDefault="003F10A1" w:rsidP="00E010E9">
            <w:pPr>
              <w:rPr>
                <w:rFonts w:ascii="Arial" w:hAnsi="Arial" w:cs="Arial"/>
                <w:sz w:val="22"/>
                <w:szCs w:val="22"/>
              </w:rPr>
            </w:pPr>
            <w:r>
              <w:rPr>
                <w:rFonts w:ascii="Arial" w:hAnsi="Arial" w:cs="Arial"/>
                <w:sz w:val="22"/>
                <w:szCs w:val="22"/>
              </w:rPr>
              <w:t>Commission</w:t>
            </w:r>
          </w:p>
        </w:tc>
        <w:tc>
          <w:tcPr>
            <w:tcW w:w="1658" w:type="dxa"/>
          </w:tcPr>
          <w:p w14:paraId="2C5FAFDA" w14:textId="680268A3" w:rsidR="00E010E9" w:rsidRPr="00E010E9" w:rsidRDefault="003F10A1" w:rsidP="00E010E9">
            <w:pPr>
              <w:rPr>
                <w:rFonts w:ascii="Arial" w:hAnsi="Arial" w:cs="Arial"/>
                <w:sz w:val="22"/>
                <w:szCs w:val="22"/>
              </w:rPr>
            </w:pPr>
            <w:r>
              <w:rPr>
                <w:rFonts w:ascii="Arial" w:hAnsi="Arial" w:cs="Arial"/>
                <w:sz w:val="22"/>
                <w:szCs w:val="22"/>
              </w:rPr>
              <w:t>Week Co 9</w:t>
            </w:r>
            <w:r w:rsidRPr="003F10A1">
              <w:rPr>
                <w:rFonts w:ascii="Arial" w:hAnsi="Arial" w:cs="Arial"/>
                <w:sz w:val="22"/>
                <w:szCs w:val="22"/>
                <w:vertAlign w:val="superscript"/>
              </w:rPr>
              <w:t>th</w:t>
            </w:r>
            <w:r>
              <w:rPr>
                <w:rFonts w:ascii="Arial" w:hAnsi="Arial" w:cs="Arial"/>
                <w:sz w:val="22"/>
                <w:szCs w:val="22"/>
              </w:rPr>
              <w:t xml:space="preserve"> September 2019</w:t>
            </w:r>
          </w:p>
        </w:tc>
        <w:tc>
          <w:tcPr>
            <w:tcW w:w="5812" w:type="dxa"/>
          </w:tcPr>
          <w:p w14:paraId="350B38A8" w14:textId="1DA2CB97" w:rsidR="00E010E9" w:rsidRPr="00E010E9" w:rsidRDefault="003F10A1" w:rsidP="00E010E9">
            <w:pPr>
              <w:rPr>
                <w:rFonts w:ascii="Arial" w:hAnsi="Arial" w:cs="Arial"/>
                <w:sz w:val="22"/>
                <w:szCs w:val="22"/>
              </w:rPr>
            </w:pPr>
            <w:r>
              <w:rPr>
                <w:rFonts w:ascii="Arial" w:hAnsi="Arial" w:cs="Arial"/>
                <w:sz w:val="22"/>
                <w:szCs w:val="22"/>
              </w:rPr>
              <w:t xml:space="preserve">Start Up Meeting </w:t>
            </w:r>
          </w:p>
        </w:tc>
      </w:tr>
      <w:tr w:rsidR="00E010E9" w:rsidRPr="00E010E9" w14:paraId="76D67CF5" w14:textId="77777777" w:rsidTr="00E010E9">
        <w:tc>
          <w:tcPr>
            <w:tcW w:w="1456" w:type="dxa"/>
          </w:tcPr>
          <w:p w14:paraId="53DE191D" w14:textId="11EF5DE7" w:rsidR="00E010E9" w:rsidRPr="00E010E9" w:rsidRDefault="00E010E9" w:rsidP="00E010E9">
            <w:pPr>
              <w:rPr>
                <w:rFonts w:ascii="Arial" w:hAnsi="Arial" w:cs="Arial"/>
                <w:sz w:val="22"/>
                <w:szCs w:val="22"/>
              </w:rPr>
            </w:pPr>
          </w:p>
        </w:tc>
        <w:tc>
          <w:tcPr>
            <w:tcW w:w="1658" w:type="dxa"/>
          </w:tcPr>
          <w:p w14:paraId="45674872" w14:textId="248B60FF" w:rsidR="00E010E9" w:rsidRPr="00E010E9" w:rsidRDefault="00E010E9" w:rsidP="00E010E9">
            <w:pPr>
              <w:rPr>
                <w:rFonts w:ascii="Arial" w:hAnsi="Arial" w:cs="Arial"/>
                <w:sz w:val="22"/>
                <w:szCs w:val="22"/>
              </w:rPr>
            </w:pPr>
          </w:p>
        </w:tc>
        <w:tc>
          <w:tcPr>
            <w:tcW w:w="5812" w:type="dxa"/>
          </w:tcPr>
          <w:p w14:paraId="0A7648E0" w14:textId="67D4FA3A" w:rsidR="00E010E9" w:rsidRPr="00E010E9" w:rsidRDefault="003F10A1" w:rsidP="00E010E9">
            <w:pPr>
              <w:rPr>
                <w:rFonts w:ascii="Arial" w:hAnsi="Arial" w:cs="Arial"/>
                <w:sz w:val="22"/>
                <w:szCs w:val="22"/>
              </w:rPr>
            </w:pPr>
            <w:r>
              <w:rPr>
                <w:rFonts w:ascii="Arial" w:hAnsi="Arial" w:cs="Arial"/>
                <w:sz w:val="22"/>
                <w:szCs w:val="22"/>
              </w:rPr>
              <w:t>M</w:t>
            </w:r>
            <w:r w:rsidR="004F2913">
              <w:rPr>
                <w:rFonts w:ascii="Arial" w:hAnsi="Arial" w:cs="Arial"/>
                <w:sz w:val="22"/>
                <w:szCs w:val="22"/>
              </w:rPr>
              <w:t xml:space="preserve">onthly telecoms </w:t>
            </w:r>
          </w:p>
        </w:tc>
      </w:tr>
      <w:tr w:rsidR="00E010E9" w:rsidRPr="00E010E9" w14:paraId="622FE752" w14:textId="77777777" w:rsidTr="00E010E9">
        <w:tc>
          <w:tcPr>
            <w:tcW w:w="1456" w:type="dxa"/>
          </w:tcPr>
          <w:p w14:paraId="1D84BD11" w14:textId="6ED28BFD" w:rsidR="00E010E9" w:rsidRPr="00E010E9" w:rsidRDefault="004F2913" w:rsidP="00E010E9">
            <w:pPr>
              <w:rPr>
                <w:rFonts w:ascii="Arial" w:hAnsi="Arial" w:cs="Arial"/>
                <w:sz w:val="22"/>
                <w:szCs w:val="22"/>
              </w:rPr>
            </w:pPr>
            <w:r>
              <w:rPr>
                <w:rFonts w:ascii="Arial" w:hAnsi="Arial" w:cs="Arial"/>
                <w:sz w:val="22"/>
                <w:szCs w:val="22"/>
              </w:rPr>
              <w:t>Check Point</w:t>
            </w:r>
          </w:p>
        </w:tc>
        <w:tc>
          <w:tcPr>
            <w:tcW w:w="1658" w:type="dxa"/>
          </w:tcPr>
          <w:p w14:paraId="5D7EE0F9" w14:textId="5B00C384" w:rsidR="00E010E9" w:rsidRPr="00E010E9" w:rsidRDefault="004F2913" w:rsidP="004F2913">
            <w:pPr>
              <w:rPr>
                <w:rFonts w:ascii="Arial" w:hAnsi="Arial" w:cs="Arial"/>
                <w:sz w:val="22"/>
                <w:szCs w:val="22"/>
              </w:rPr>
            </w:pPr>
            <w:r>
              <w:rPr>
                <w:rFonts w:ascii="Arial" w:hAnsi="Arial" w:cs="Arial"/>
                <w:sz w:val="22"/>
                <w:szCs w:val="22"/>
              </w:rPr>
              <w:t>Week Co. 28</w:t>
            </w:r>
            <w:r w:rsidRPr="004F2913">
              <w:rPr>
                <w:rFonts w:ascii="Arial" w:hAnsi="Arial" w:cs="Arial"/>
                <w:sz w:val="22"/>
                <w:szCs w:val="22"/>
                <w:vertAlign w:val="superscript"/>
              </w:rPr>
              <w:t>th</w:t>
            </w:r>
            <w:r>
              <w:rPr>
                <w:rFonts w:ascii="Arial" w:hAnsi="Arial" w:cs="Arial"/>
                <w:sz w:val="22"/>
                <w:szCs w:val="22"/>
              </w:rPr>
              <w:t xml:space="preserve"> October</w:t>
            </w:r>
          </w:p>
        </w:tc>
        <w:tc>
          <w:tcPr>
            <w:tcW w:w="5812" w:type="dxa"/>
          </w:tcPr>
          <w:p w14:paraId="0855E49C" w14:textId="20A66B21" w:rsidR="00E010E9" w:rsidRPr="00E010E9" w:rsidRDefault="004F2913" w:rsidP="00E010E9">
            <w:pPr>
              <w:rPr>
                <w:rFonts w:ascii="Arial" w:hAnsi="Arial" w:cs="Arial"/>
                <w:sz w:val="22"/>
                <w:szCs w:val="22"/>
              </w:rPr>
            </w:pPr>
            <w:r>
              <w:rPr>
                <w:rFonts w:ascii="Arial" w:hAnsi="Arial" w:cs="Arial"/>
                <w:sz w:val="22"/>
                <w:szCs w:val="22"/>
              </w:rPr>
              <w:t xml:space="preserve">Draft Outputs of review and recommendations </w:t>
            </w:r>
          </w:p>
        </w:tc>
      </w:tr>
      <w:tr w:rsidR="00E010E9" w:rsidRPr="00E010E9" w14:paraId="2985021D" w14:textId="77777777" w:rsidTr="00E010E9">
        <w:tc>
          <w:tcPr>
            <w:tcW w:w="1456" w:type="dxa"/>
          </w:tcPr>
          <w:p w14:paraId="62CA2CE6" w14:textId="2B6896AC" w:rsidR="00E010E9" w:rsidRPr="00E010E9" w:rsidRDefault="004F2913" w:rsidP="00E010E9">
            <w:pPr>
              <w:rPr>
                <w:rFonts w:ascii="Arial" w:hAnsi="Arial" w:cs="Arial"/>
                <w:sz w:val="22"/>
                <w:szCs w:val="22"/>
              </w:rPr>
            </w:pPr>
            <w:r>
              <w:rPr>
                <w:rFonts w:ascii="Arial" w:hAnsi="Arial" w:cs="Arial"/>
                <w:sz w:val="22"/>
                <w:szCs w:val="22"/>
              </w:rPr>
              <w:t xml:space="preserve">Comments Back </w:t>
            </w:r>
          </w:p>
        </w:tc>
        <w:tc>
          <w:tcPr>
            <w:tcW w:w="1658" w:type="dxa"/>
          </w:tcPr>
          <w:p w14:paraId="24010679" w14:textId="4F2E0D66" w:rsidR="00E010E9" w:rsidRPr="00E010E9" w:rsidRDefault="004F2913" w:rsidP="00E010E9">
            <w:pPr>
              <w:rPr>
                <w:rFonts w:ascii="Arial" w:hAnsi="Arial" w:cs="Arial"/>
                <w:sz w:val="22"/>
                <w:szCs w:val="22"/>
              </w:rPr>
            </w:pPr>
            <w:r>
              <w:rPr>
                <w:rFonts w:ascii="Arial" w:hAnsi="Arial" w:cs="Arial"/>
                <w:sz w:val="22"/>
                <w:szCs w:val="22"/>
              </w:rPr>
              <w:t>Week Co. 18</w:t>
            </w:r>
            <w:r w:rsidRPr="004F2913">
              <w:rPr>
                <w:rFonts w:ascii="Arial" w:hAnsi="Arial" w:cs="Arial"/>
                <w:sz w:val="22"/>
                <w:szCs w:val="22"/>
                <w:vertAlign w:val="superscript"/>
              </w:rPr>
              <w:t>th</w:t>
            </w:r>
            <w:r>
              <w:rPr>
                <w:rFonts w:ascii="Arial" w:hAnsi="Arial" w:cs="Arial"/>
                <w:sz w:val="22"/>
                <w:szCs w:val="22"/>
              </w:rPr>
              <w:t xml:space="preserve"> Nov</w:t>
            </w:r>
          </w:p>
        </w:tc>
        <w:tc>
          <w:tcPr>
            <w:tcW w:w="5812" w:type="dxa"/>
          </w:tcPr>
          <w:p w14:paraId="012953EB" w14:textId="34C4E87C" w:rsidR="00E010E9" w:rsidRPr="00E010E9" w:rsidRDefault="004F2913" w:rsidP="00E010E9">
            <w:pPr>
              <w:rPr>
                <w:rFonts w:ascii="Arial" w:hAnsi="Arial" w:cs="Arial"/>
                <w:sz w:val="22"/>
                <w:szCs w:val="22"/>
              </w:rPr>
            </w:pPr>
            <w:r>
              <w:rPr>
                <w:rFonts w:ascii="Arial" w:hAnsi="Arial" w:cs="Arial"/>
                <w:sz w:val="22"/>
                <w:szCs w:val="22"/>
              </w:rPr>
              <w:t xml:space="preserve">Comments Back </w:t>
            </w:r>
          </w:p>
        </w:tc>
      </w:tr>
      <w:tr w:rsidR="00E010E9" w:rsidRPr="00E010E9" w14:paraId="268E8980" w14:textId="77777777" w:rsidTr="00E010E9">
        <w:tc>
          <w:tcPr>
            <w:tcW w:w="1456" w:type="dxa"/>
          </w:tcPr>
          <w:p w14:paraId="17CCE283" w14:textId="709075EF" w:rsidR="00E010E9" w:rsidRPr="00E010E9" w:rsidRDefault="003F10A1" w:rsidP="00E010E9">
            <w:pPr>
              <w:rPr>
                <w:rFonts w:ascii="Arial" w:hAnsi="Arial" w:cs="Arial"/>
                <w:sz w:val="22"/>
                <w:szCs w:val="22"/>
              </w:rPr>
            </w:pPr>
            <w:r>
              <w:rPr>
                <w:rFonts w:ascii="Arial" w:hAnsi="Arial" w:cs="Arial"/>
                <w:sz w:val="22"/>
                <w:szCs w:val="22"/>
              </w:rPr>
              <w:t>Draft</w:t>
            </w:r>
            <w:r w:rsidR="004F2913">
              <w:rPr>
                <w:rFonts w:ascii="Arial" w:hAnsi="Arial" w:cs="Arial"/>
                <w:sz w:val="22"/>
                <w:szCs w:val="22"/>
              </w:rPr>
              <w:t xml:space="preserve"> Outputs</w:t>
            </w:r>
          </w:p>
        </w:tc>
        <w:tc>
          <w:tcPr>
            <w:tcW w:w="1658" w:type="dxa"/>
          </w:tcPr>
          <w:p w14:paraId="2A1A841F" w14:textId="27B6C845" w:rsidR="00E010E9" w:rsidRPr="00E010E9" w:rsidRDefault="004F2913" w:rsidP="004F2913">
            <w:pPr>
              <w:rPr>
                <w:rFonts w:ascii="Arial" w:hAnsi="Arial" w:cs="Arial"/>
                <w:sz w:val="22"/>
                <w:szCs w:val="22"/>
              </w:rPr>
            </w:pPr>
            <w:r>
              <w:rPr>
                <w:rFonts w:ascii="Arial" w:hAnsi="Arial" w:cs="Arial"/>
                <w:sz w:val="22"/>
                <w:szCs w:val="22"/>
              </w:rPr>
              <w:t>Week Co 2</w:t>
            </w:r>
            <w:r w:rsidRPr="004F2913">
              <w:rPr>
                <w:rFonts w:ascii="Arial" w:hAnsi="Arial" w:cs="Arial"/>
                <w:sz w:val="22"/>
                <w:szCs w:val="22"/>
                <w:vertAlign w:val="superscript"/>
              </w:rPr>
              <w:t>nd</w:t>
            </w:r>
            <w:r>
              <w:rPr>
                <w:rFonts w:ascii="Arial" w:hAnsi="Arial" w:cs="Arial"/>
                <w:sz w:val="22"/>
                <w:szCs w:val="22"/>
              </w:rPr>
              <w:t xml:space="preserve"> Dec </w:t>
            </w:r>
          </w:p>
        </w:tc>
        <w:tc>
          <w:tcPr>
            <w:tcW w:w="5812" w:type="dxa"/>
          </w:tcPr>
          <w:p w14:paraId="564B6C82" w14:textId="77777777" w:rsidR="00E010E9" w:rsidRPr="00E010E9" w:rsidRDefault="00E010E9" w:rsidP="00E010E9">
            <w:pPr>
              <w:rPr>
                <w:rFonts w:ascii="Arial" w:hAnsi="Arial" w:cs="Arial"/>
                <w:sz w:val="22"/>
                <w:szCs w:val="22"/>
              </w:rPr>
            </w:pPr>
          </w:p>
        </w:tc>
      </w:tr>
      <w:tr w:rsidR="004F2913" w:rsidRPr="00E010E9" w14:paraId="5C36C20E" w14:textId="77777777" w:rsidTr="00E010E9">
        <w:tc>
          <w:tcPr>
            <w:tcW w:w="1456" w:type="dxa"/>
          </w:tcPr>
          <w:p w14:paraId="116D5FC9" w14:textId="3BBF74F1" w:rsidR="004F2913" w:rsidRDefault="004F2913" w:rsidP="00E010E9">
            <w:pPr>
              <w:rPr>
                <w:rFonts w:ascii="Arial" w:hAnsi="Arial" w:cs="Arial"/>
                <w:sz w:val="22"/>
                <w:szCs w:val="22"/>
              </w:rPr>
            </w:pPr>
            <w:r>
              <w:rPr>
                <w:rFonts w:ascii="Arial" w:hAnsi="Arial" w:cs="Arial"/>
                <w:sz w:val="22"/>
                <w:szCs w:val="22"/>
              </w:rPr>
              <w:t>Comments Back</w:t>
            </w:r>
          </w:p>
        </w:tc>
        <w:tc>
          <w:tcPr>
            <w:tcW w:w="1658" w:type="dxa"/>
          </w:tcPr>
          <w:p w14:paraId="2C0051C0" w14:textId="0FCD4E43" w:rsidR="004F2913" w:rsidRDefault="004F2913" w:rsidP="004F2913">
            <w:pPr>
              <w:rPr>
                <w:rFonts w:ascii="Arial" w:hAnsi="Arial" w:cs="Arial"/>
                <w:sz w:val="22"/>
                <w:szCs w:val="22"/>
              </w:rPr>
            </w:pPr>
            <w:r>
              <w:rPr>
                <w:rFonts w:ascii="Arial" w:hAnsi="Arial" w:cs="Arial"/>
                <w:sz w:val="22"/>
                <w:szCs w:val="22"/>
              </w:rPr>
              <w:t>Week Co 16</w:t>
            </w:r>
            <w:r w:rsidRPr="004F2913">
              <w:rPr>
                <w:rFonts w:ascii="Arial" w:hAnsi="Arial" w:cs="Arial"/>
                <w:sz w:val="22"/>
                <w:szCs w:val="22"/>
                <w:vertAlign w:val="superscript"/>
              </w:rPr>
              <w:t>th</w:t>
            </w:r>
            <w:r>
              <w:rPr>
                <w:rFonts w:ascii="Arial" w:hAnsi="Arial" w:cs="Arial"/>
                <w:sz w:val="22"/>
                <w:szCs w:val="22"/>
              </w:rPr>
              <w:t xml:space="preserve"> Dec</w:t>
            </w:r>
          </w:p>
        </w:tc>
        <w:tc>
          <w:tcPr>
            <w:tcW w:w="5812" w:type="dxa"/>
          </w:tcPr>
          <w:p w14:paraId="234D0147" w14:textId="77777777" w:rsidR="004F2913" w:rsidRPr="00E010E9" w:rsidRDefault="004F2913" w:rsidP="00E010E9">
            <w:pPr>
              <w:rPr>
                <w:rFonts w:ascii="Arial" w:hAnsi="Arial" w:cs="Arial"/>
                <w:sz w:val="22"/>
                <w:szCs w:val="22"/>
              </w:rPr>
            </w:pPr>
          </w:p>
        </w:tc>
      </w:tr>
      <w:tr w:rsidR="004F2913" w:rsidRPr="00E010E9" w14:paraId="173595AB" w14:textId="77777777" w:rsidTr="00E010E9">
        <w:tc>
          <w:tcPr>
            <w:tcW w:w="1456" w:type="dxa"/>
          </w:tcPr>
          <w:p w14:paraId="4BA2946A" w14:textId="7DBB8E4B" w:rsidR="004F2913" w:rsidRDefault="004F2913" w:rsidP="00E010E9">
            <w:pPr>
              <w:rPr>
                <w:rFonts w:ascii="Arial" w:hAnsi="Arial" w:cs="Arial"/>
                <w:sz w:val="22"/>
                <w:szCs w:val="22"/>
              </w:rPr>
            </w:pPr>
            <w:r>
              <w:rPr>
                <w:rFonts w:ascii="Arial" w:hAnsi="Arial" w:cs="Arial"/>
                <w:sz w:val="22"/>
                <w:szCs w:val="22"/>
              </w:rPr>
              <w:t xml:space="preserve">Half Day Workshop </w:t>
            </w:r>
          </w:p>
        </w:tc>
        <w:tc>
          <w:tcPr>
            <w:tcW w:w="1658" w:type="dxa"/>
          </w:tcPr>
          <w:p w14:paraId="37248F7C" w14:textId="30CBE768" w:rsidR="004F2913" w:rsidRDefault="004F2913" w:rsidP="004F2913">
            <w:pPr>
              <w:rPr>
                <w:rFonts w:ascii="Arial" w:hAnsi="Arial" w:cs="Arial"/>
                <w:sz w:val="22"/>
                <w:szCs w:val="22"/>
              </w:rPr>
            </w:pPr>
            <w:r>
              <w:rPr>
                <w:rFonts w:ascii="Arial" w:hAnsi="Arial" w:cs="Arial"/>
                <w:sz w:val="22"/>
                <w:szCs w:val="22"/>
              </w:rPr>
              <w:t>Week Co. 16</w:t>
            </w:r>
            <w:r w:rsidRPr="004F2913">
              <w:rPr>
                <w:rFonts w:ascii="Arial" w:hAnsi="Arial" w:cs="Arial"/>
                <w:sz w:val="22"/>
                <w:szCs w:val="22"/>
                <w:vertAlign w:val="superscript"/>
              </w:rPr>
              <w:t>th</w:t>
            </w:r>
            <w:r>
              <w:rPr>
                <w:rFonts w:ascii="Arial" w:hAnsi="Arial" w:cs="Arial"/>
                <w:sz w:val="22"/>
                <w:szCs w:val="22"/>
              </w:rPr>
              <w:t xml:space="preserve"> Dec</w:t>
            </w:r>
          </w:p>
        </w:tc>
        <w:tc>
          <w:tcPr>
            <w:tcW w:w="5812" w:type="dxa"/>
          </w:tcPr>
          <w:p w14:paraId="10A14DE2" w14:textId="77777777" w:rsidR="004F2913" w:rsidRDefault="004F2913" w:rsidP="003F10A1">
            <w:pPr>
              <w:rPr>
                <w:rFonts w:ascii="Arial" w:hAnsi="Arial" w:cs="Arial"/>
                <w:sz w:val="22"/>
                <w:szCs w:val="22"/>
              </w:rPr>
            </w:pPr>
          </w:p>
        </w:tc>
      </w:tr>
      <w:tr w:rsidR="00E010E9" w:rsidRPr="00E010E9" w14:paraId="6E07DD95" w14:textId="77777777" w:rsidTr="00E010E9">
        <w:tc>
          <w:tcPr>
            <w:tcW w:w="1456" w:type="dxa"/>
          </w:tcPr>
          <w:p w14:paraId="7C03CF46" w14:textId="19B179C8" w:rsidR="00E010E9" w:rsidRPr="00E010E9" w:rsidRDefault="003F10A1" w:rsidP="00E010E9">
            <w:pPr>
              <w:rPr>
                <w:rFonts w:ascii="Arial" w:hAnsi="Arial" w:cs="Arial"/>
                <w:sz w:val="22"/>
                <w:szCs w:val="22"/>
              </w:rPr>
            </w:pPr>
            <w:r>
              <w:rPr>
                <w:rFonts w:ascii="Arial" w:hAnsi="Arial" w:cs="Arial"/>
                <w:sz w:val="22"/>
                <w:szCs w:val="22"/>
              </w:rPr>
              <w:t xml:space="preserve">Delivery </w:t>
            </w:r>
          </w:p>
        </w:tc>
        <w:tc>
          <w:tcPr>
            <w:tcW w:w="1658" w:type="dxa"/>
          </w:tcPr>
          <w:p w14:paraId="39339835" w14:textId="4899A268" w:rsidR="00E010E9" w:rsidRPr="00E010E9" w:rsidRDefault="003F10A1" w:rsidP="00E010E9">
            <w:pPr>
              <w:rPr>
                <w:rFonts w:ascii="Arial" w:hAnsi="Arial" w:cs="Arial"/>
                <w:sz w:val="22"/>
                <w:szCs w:val="22"/>
              </w:rPr>
            </w:pPr>
            <w:r>
              <w:rPr>
                <w:rFonts w:ascii="Arial" w:hAnsi="Arial" w:cs="Arial"/>
                <w:sz w:val="22"/>
                <w:szCs w:val="22"/>
              </w:rPr>
              <w:t>31/01/2020</w:t>
            </w:r>
          </w:p>
        </w:tc>
        <w:tc>
          <w:tcPr>
            <w:tcW w:w="5812" w:type="dxa"/>
          </w:tcPr>
          <w:p w14:paraId="0B62F2C3" w14:textId="33D5B3BC" w:rsidR="00E010E9" w:rsidRPr="00E010E9" w:rsidRDefault="003F10A1" w:rsidP="003F10A1">
            <w:pPr>
              <w:rPr>
                <w:rFonts w:ascii="Arial" w:hAnsi="Arial" w:cs="Arial"/>
                <w:sz w:val="22"/>
                <w:szCs w:val="22"/>
              </w:rPr>
            </w:pPr>
            <w:r>
              <w:rPr>
                <w:rFonts w:ascii="Arial" w:hAnsi="Arial" w:cs="Arial"/>
                <w:sz w:val="22"/>
                <w:szCs w:val="22"/>
              </w:rPr>
              <w:t xml:space="preserve">Final Report </w:t>
            </w:r>
            <w:r w:rsidR="004F2913">
              <w:rPr>
                <w:rFonts w:ascii="Arial" w:hAnsi="Arial" w:cs="Arial"/>
                <w:sz w:val="22"/>
                <w:szCs w:val="22"/>
              </w:rPr>
              <w:t>Recommendations &amp; Guidance</w:t>
            </w:r>
          </w:p>
        </w:tc>
      </w:tr>
    </w:tbl>
    <w:p w14:paraId="10FEC1D5" w14:textId="77777777" w:rsidR="00E010E9" w:rsidRPr="00E010E9" w:rsidRDefault="00E010E9" w:rsidP="00726D51">
      <w:pPr>
        <w:rPr>
          <w:rFonts w:ascii="Arial" w:hAnsi="Arial" w:cs="Arial"/>
          <w:sz w:val="22"/>
          <w:szCs w:val="22"/>
        </w:rPr>
      </w:pPr>
    </w:p>
    <w:p w14:paraId="27A8FC4D" w14:textId="77777777" w:rsidR="0087736F" w:rsidRDefault="0087736F" w:rsidP="0087736F">
      <w:pPr>
        <w:rPr>
          <w:rFonts w:cs="Arial"/>
          <w:b/>
          <w:sz w:val="22"/>
        </w:rPr>
      </w:pPr>
    </w:p>
    <w:p w14:paraId="71AE8320" w14:textId="18634B2F" w:rsidR="00E010E9" w:rsidRDefault="00726D51" w:rsidP="0095426E">
      <w:pPr>
        <w:pStyle w:val="ListParagraph"/>
        <w:numPr>
          <w:ilvl w:val="0"/>
          <w:numId w:val="30"/>
        </w:numPr>
        <w:rPr>
          <w:rFonts w:cs="Arial"/>
          <w:b/>
          <w:sz w:val="22"/>
        </w:rPr>
      </w:pPr>
      <w:r w:rsidRPr="0095426E">
        <w:rPr>
          <w:rFonts w:cs="Arial"/>
          <w:b/>
          <w:sz w:val="22"/>
        </w:rPr>
        <w:t>Scope and Constraints</w:t>
      </w:r>
      <w:r w:rsidR="00EE77A6">
        <w:rPr>
          <w:rFonts w:cs="Arial"/>
          <w:b/>
          <w:sz w:val="22"/>
        </w:rPr>
        <w:t>- this project has a tendering ceiling of £20k</w:t>
      </w:r>
    </w:p>
    <w:p w14:paraId="74506A73" w14:textId="77777777" w:rsidR="00EE77A6" w:rsidRPr="00EE77A6" w:rsidRDefault="00EE77A6" w:rsidP="00EE77A6">
      <w:pPr>
        <w:rPr>
          <w:rFonts w:cs="Arial"/>
          <w:b/>
          <w:sz w:val="22"/>
        </w:rPr>
      </w:pPr>
    </w:p>
    <w:p w14:paraId="18E3F07D" w14:textId="77777777" w:rsidR="0087736F" w:rsidRPr="0087736F" w:rsidRDefault="0087736F" w:rsidP="0087736F">
      <w:pPr>
        <w:rPr>
          <w:rFonts w:cs="Arial"/>
          <w:b/>
          <w:sz w:val="22"/>
        </w:rPr>
      </w:pPr>
    </w:p>
    <w:p w14:paraId="17D79B6F" w14:textId="77777777" w:rsidR="006739AF" w:rsidRPr="006C1B69" w:rsidRDefault="006739AF" w:rsidP="006C1B69">
      <w:pPr>
        <w:pStyle w:val="ListParagraph"/>
        <w:numPr>
          <w:ilvl w:val="0"/>
          <w:numId w:val="30"/>
        </w:numPr>
        <w:rPr>
          <w:rFonts w:cs="Arial"/>
          <w:b/>
          <w:bCs/>
          <w:sz w:val="22"/>
        </w:rPr>
      </w:pPr>
      <w:r w:rsidRPr="006C1B69">
        <w:rPr>
          <w:rFonts w:cs="Arial"/>
          <w:b/>
          <w:sz w:val="22"/>
          <w:u w:val="single"/>
        </w:rPr>
        <w:t>Skills of Personnel Required</w:t>
      </w:r>
    </w:p>
    <w:p w14:paraId="4572A5ED" w14:textId="77777777" w:rsidR="00532F0A" w:rsidRPr="00DE5F9F" w:rsidRDefault="00532F0A" w:rsidP="00532F0A">
      <w:pPr>
        <w:pStyle w:val="BodyText"/>
        <w:spacing w:after="0"/>
        <w:rPr>
          <w:rFonts w:ascii="Arial" w:hAnsi="Arial" w:cs="Arial"/>
          <w:sz w:val="22"/>
          <w:szCs w:val="22"/>
        </w:rPr>
      </w:pPr>
    </w:p>
    <w:p w14:paraId="0965421E" w14:textId="4259239E" w:rsidR="00AC48AD" w:rsidRPr="00AC48AD" w:rsidRDefault="00AC48AD" w:rsidP="00AC48AD">
      <w:pPr>
        <w:pStyle w:val="BodyText"/>
        <w:rPr>
          <w:rFonts w:ascii="Arial" w:hAnsi="Arial" w:cs="Arial"/>
          <w:color w:val="171717"/>
          <w:sz w:val="22"/>
          <w:szCs w:val="22"/>
        </w:rPr>
      </w:pPr>
      <w:r w:rsidRPr="00AC48AD">
        <w:rPr>
          <w:rFonts w:ascii="Arial" w:hAnsi="Arial" w:cs="Arial"/>
          <w:color w:val="171717"/>
          <w:sz w:val="22"/>
          <w:szCs w:val="22"/>
        </w:rPr>
        <w:t>You should p</w:t>
      </w:r>
      <w:r>
        <w:rPr>
          <w:rFonts w:ascii="Arial" w:hAnsi="Arial" w:cs="Arial"/>
          <w:color w:val="171717"/>
          <w:sz w:val="22"/>
          <w:szCs w:val="22"/>
        </w:rPr>
        <w:t xml:space="preserve">rovide evidence that demonstrates </w:t>
      </w:r>
      <w:r w:rsidRPr="00AC48AD">
        <w:rPr>
          <w:rFonts w:ascii="Arial" w:hAnsi="Arial" w:cs="Arial"/>
          <w:color w:val="171717"/>
          <w:sz w:val="22"/>
          <w:szCs w:val="22"/>
        </w:rPr>
        <w:t>your ability to perform all of the above tasks</w:t>
      </w:r>
      <w:r>
        <w:rPr>
          <w:rFonts w:ascii="Arial" w:hAnsi="Arial" w:cs="Arial"/>
          <w:color w:val="171717"/>
          <w:sz w:val="22"/>
          <w:szCs w:val="22"/>
        </w:rPr>
        <w:t xml:space="preserve"> to a high standard</w:t>
      </w:r>
      <w:r w:rsidRPr="00AC48AD">
        <w:rPr>
          <w:rFonts w:ascii="Arial" w:hAnsi="Arial" w:cs="Arial"/>
          <w:color w:val="171717"/>
          <w:sz w:val="22"/>
          <w:szCs w:val="22"/>
        </w:rPr>
        <w:t xml:space="preserve">. You should provide details to demonstrate that you have excellent knowledge and understanding of water resources management planning, </w:t>
      </w:r>
      <w:r>
        <w:rPr>
          <w:rFonts w:ascii="Arial" w:hAnsi="Arial" w:cs="Arial"/>
          <w:color w:val="171717"/>
          <w:sz w:val="22"/>
          <w:szCs w:val="22"/>
        </w:rPr>
        <w:t>water supply forecasting</w:t>
      </w:r>
      <w:r w:rsidRPr="00AC48AD">
        <w:rPr>
          <w:rFonts w:ascii="Arial" w:hAnsi="Arial" w:cs="Arial"/>
          <w:color w:val="171717"/>
          <w:sz w:val="22"/>
          <w:szCs w:val="22"/>
        </w:rPr>
        <w:t xml:space="preserve">, and the </w:t>
      </w:r>
      <w:r>
        <w:rPr>
          <w:rFonts w:ascii="Arial" w:hAnsi="Arial" w:cs="Arial"/>
          <w:color w:val="171717"/>
          <w:sz w:val="22"/>
          <w:szCs w:val="22"/>
        </w:rPr>
        <w:t xml:space="preserve">assessment of and </w:t>
      </w:r>
      <w:r w:rsidRPr="00AC48AD">
        <w:rPr>
          <w:rFonts w:ascii="Arial" w:hAnsi="Arial" w:cs="Arial"/>
          <w:color w:val="171717"/>
          <w:sz w:val="22"/>
          <w:szCs w:val="22"/>
        </w:rPr>
        <w:t xml:space="preserve">impacts of </w:t>
      </w:r>
      <w:r>
        <w:rPr>
          <w:rFonts w:ascii="Arial" w:hAnsi="Arial" w:cs="Arial"/>
          <w:color w:val="171717"/>
          <w:sz w:val="22"/>
          <w:szCs w:val="22"/>
        </w:rPr>
        <w:t>climate change</w:t>
      </w:r>
      <w:r w:rsidRPr="00AC48AD">
        <w:rPr>
          <w:rFonts w:ascii="Arial" w:hAnsi="Arial" w:cs="Arial"/>
          <w:color w:val="171717"/>
          <w:sz w:val="22"/>
          <w:szCs w:val="22"/>
        </w:rPr>
        <w:t>. You should also have a good understanding of the water industry and the Environment Agency</w:t>
      </w:r>
      <w:r>
        <w:rPr>
          <w:rFonts w:ascii="Arial" w:hAnsi="Arial" w:cs="Arial"/>
          <w:color w:val="171717"/>
          <w:sz w:val="22"/>
          <w:szCs w:val="22"/>
        </w:rPr>
        <w:t>, and preferably have undertaken assessments before.</w:t>
      </w:r>
    </w:p>
    <w:p w14:paraId="01CC94E1" w14:textId="00DDD261" w:rsidR="00AC48AD" w:rsidRPr="00AC48AD" w:rsidRDefault="00AC48AD" w:rsidP="00AC48AD">
      <w:pPr>
        <w:pStyle w:val="BodyText"/>
        <w:rPr>
          <w:rFonts w:ascii="Arial" w:hAnsi="Arial" w:cs="Arial"/>
          <w:color w:val="171717"/>
          <w:sz w:val="22"/>
          <w:szCs w:val="22"/>
        </w:rPr>
      </w:pPr>
      <w:r w:rsidRPr="00AC48AD">
        <w:rPr>
          <w:rFonts w:ascii="Arial" w:hAnsi="Arial" w:cs="Arial"/>
          <w:color w:val="171717"/>
          <w:sz w:val="22"/>
          <w:szCs w:val="22"/>
        </w:rPr>
        <w:t>You should demonstrate that you have excellent analytical and communication skills and are able to:</w:t>
      </w:r>
    </w:p>
    <w:p w14:paraId="20782A45" w14:textId="4FD59D96" w:rsidR="00AC48AD" w:rsidRPr="00AC48AD" w:rsidRDefault="00AC48AD" w:rsidP="00AC48AD">
      <w:pPr>
        <w:pStyle w:val="BodyText"/>
        <w:numPr>
          <w:ilvl w:val="0"/>
          <w:numId w:val="9"/>
        </w:numPr>
        <w:spacing w:after="0"/>
        <w:ind w:left="357" w:hanging="357"/>
        <w:rPr>
          <w:rFonts w:ascii="Arial" w:hAnsi="Arial" w:cs="Arial"/>
          <w:color w:val="171717"/>
          <w:sz w:val="22"/>
          <w:szCs w:val="22"/>
        </w:rPr>
      </w:pPr>
      <w:r>
        <w:rPr>
          <w:rFonts w:ascii="Arial" w:hAnsi="Arial" w:cs="Arial"/>
          <w:color w:val="171717"/>
          <w:sz w:val="22"/>
          <w:szCs w:val="22"/>
        </w:rPr>
        <w:t>understand</w:t>
      </w:r>
      <w:r w:rsidRPr="00AC48AD">
        <w:rPr>
          <w:rFonts w:ascii="Arial" w:hAnsi="Arial" w:cs="Arial"/>
          <w:color w:val="171717"/>
          <w:sz w:val="22"/>
          <w:szCs w:val="22"/>
        </w:rPr>
        <w:t xml:space="preserve"> and analyse complex data related to water resources planning and </w:t>
      </w:r>
      <w:r>
        <w:rPr>
          <w:rFonts w:ascii="Arial" w:hAnsi="Arial" w:cs="Arial"/>
          <w:color w:val="171717"/>
          <w:sz w:val="22"/>
          <w:szCs w:val="22"/>
        </w:rPr>
        <w:t>climate change</w:t>
      </w:r>
      <w:r w:rsidRPr="00AC48AD">
        <w:rPr>
          <w:rFonts w:ascii="Arial" w:hAnsi="Arial" w:cs="Arial"/>
          <w:color w:val="171717"/>
          <w:sz w:val="22"/>
          <w:szCs w:val="22"/>
        </w:rPr>
        <w:t xml:space="preserve"> in particular</w:t>
      </w:r>
    </w:p>
    <w:p w14:paraId="6DEF0446" w14:textId="41F26C29" w:rsidR="00AC48AD" w:rsidRPr="00AC48AD" w:rsidRDefault="00AC48AD" w:rsidP="00AC48AD">
      <w:pPr>
        <w:pStyle w:val="BodyText"/>
        <w:numPr>
          <w:ilvl w:val="0"/>
          <w:numId w:val="9"/>
        </w:numPr>
        <w:spacing w:after="0"/>
        <w:ind w:left="357" w:hanging="357"/>
        <w:rPr>
          <w:rFonts w:ascii="Arial" w:hAnsi="Arial" w:cs="Arial"/>
          <w:color w:val="171717"/>
          <w:sz w:val="22"/>
          <w:szCs w:val="22"/>
        </w:rPr>
      </w:pPr>
      <w:r w:rsidRPr="00AC48AD">
        <w:rPr>
          <w:rFonts w:ascii="Arial" w:hAnsi="Arial" w:cs="Arial"/>
          <w:color w:val="171717"/>
          <w:sz w:val="22"/>
          <w:szCs w:val="22"/>
        </w:rPr>
        <w:t xml:space="preserve">understand the latest water resources planning </w:t>
      </w:r>
      <w:r>
        <w:rPr>
          <w:rFonts w:ascii="Arial" w:hAnsi="Arial" w:cs="Arial"/>
          <w:color w:val="171717"/>
          <w:sz w:val="22"/>
          <w:szCs w:val="22"/>
        </w:rPr>
        <w:t xml:space="preserve">guidance </w:t>
      </w:r>
      <w:r w:rsidRPr="00AC48AD">
        <w:rPr>
          <w:rFonts w:ascii="Arial" w:hAnsi="Arial" w:cs="Arial"/>
          <w:color w:val="171717"/>
          <w:sz w:val="22"/>
          <w:szCs w:val="22"/>
        </w:rPr>
        <w:t>and</w:t>
      </w:r>
      <w:r>
        <w:rPr>
          <w:rFonts w:ascii="Arial" w:hAnsi="Arial" w:cs="Arial"/>
          <w:color w:val="171717"/>
          <w:sz w:val="22"/>
          <w:szCs w:val="22"/>
        </w:rPr>
        <w:t xml:space="preserve"> UKCP climate change assessment methodologies</w:t>
      </w:r>
    </w:p>
    <w:p w14:paraId="30CB71C2" w14:textId="58DC93C0" w:rsidR="00AC48AD" w:rsidRDefault="00AC48AD" w:rsidP="00AC48AD">
      <w:pPr>
        <w:pStyle w:val="BodyText"/>
        <w:numPr>
          <w:ilvl w:val="0"/>
          <w:numId w:val="9"/>
        </w:numPr>
        <w:spacing w:after="0"/>
        <w:ind w:left="357" w:hanging="357"/>
        <w:rPr>
          <w:rFonts w:ascii="Arial" w:hAnsi="Arial" w:cs="Arial"/>
          <w:color w:val="171717"/>
          <w:sz w:val="22"/>
          <w:szCs w:val="22"/>
        </w:rPr>
      </w:pPr>
      <w:r w:rsidRPr="00AC48AD">
        <w:rPr>
          <w:rFonts w:ascii="Arial" w:hAnsi="Arial" w:cs="Arial"/>
          <w:color w:val="171717"/>
          <w:sz w:val="22"/>
          <w:szCs w:val="22"/>
        </w:rPr>
        <w:t>present key facts of findings in a concise and graphic manner</w:t>
      </w:r>
    </w:p>
    <w:p w14:paraId="211D15A7" w14:textId="4990D3D1" w:rsidR="00AC48AD" w:rsidRPr="00AC48AD" w:rsidRDefault="00AC48AD" w:rsidP="00AC48AD">
      <w:pPr>
        <w:pStyle w:val="BodyText"/>
        <w:numPr>
          <w:ilvl w:val="0"/>
          <w:numId w:val="9"/>
        </w:numPr>
        <w:spacing w:after="0"/>
        <w:ind w:left="357" w:hanging="357"/>
        <w:rPr>
          <w:rFonts w:ascii="Arial" w:hAnsi="Arial" w:cs="Arial"/>
          <w:color w:val="171717"/>
          <w:sz w:val="22"/>
          <w:szCs w:val="22"/>
        </w:rPr>
      </w:pPr>
      <w:r>
        <w:rPr>
          <w:rFonts w:ascii="Arial" w:hAnsi="Arial" w:cs="Arial"/>
          <w:color w:val="171717"/>
          <w:sz w:val="22"/>
          <w:szCs w:val="22"/>
        </w:rPr>
        <w:t xml:space="preserve">be able to appropriately explain the outcomes of your assessment with a variety of Environment Agency staff with different levels of climate change expertise. </w:t>
      </w:r>
    </w:p>
    <w:p w14:paraId="0EC7F3AD" w14:textId="77777777" w:rsidR="009237DD" w:rsidRPr="00DE5F9F" w:rsidRDefault="009237DD" w:rsidP="00532F0A">
      <w:pPr>
        <w:pStyle w:val="PlainText"/>
        <w:rPr>
          <w:rFonts w:ascii="Arial" w:hAnsi="Arial" w:cs="Arial"/>
          <w:sz w:val="22"/>
          <w:szCs w:val="22"/>
        </w:rPr>
      </w:pPr>
    </w:p>
    <w:p w14:paraId="0DE61CC4" w14:textId="77777777" w:rsidR="00D557F7" w:rsidRPr="002658B4" w:rsidRDefault="00D557F7" w:rsidP="00E65F5D">
      <w:pPr>
        <w:jc w:val="both"/>
        <w:rPr>
          <w:rFonts w:ascii="Arial" w:hAnsi="Arial" w:cs="Arial"/>
          <w:b/>
          <w:sz w:val="22"/>
          <w:szCs w:val="22"/>
          <w:u w:val="single"/>
        </w:rPr>
      </w:pPr>
      <w:r w:rsidRPr="002658B4">
        <w:rPr>
          <w:rFonts w:ascii="Arial" w:hAnsi="Arial" w:cs="Arial"/>
          <w:b/>
          <w:sz w:val="22"/>
          <w:szCs w:val="22"/>
          <w:u w:val="single"/>
        </w:rPr>
        <w:t xml:space="preserve">Section </w:t>
      </w:r>
      <w:r w:rsidR="00C11EBA" w:rsidRPr="002658B4">
        <w:rPr>
          <w:rFonts w:ascii="Arial" w:hAnsi="Arial" w:cs="Arial"/>
          <w:b/>
          <w:sz w:val="22"/>
          <w:szCs w:val="22"/>
          <w:u w:val="single"/>
        </w:rPr>
        <w:t>6</w:t>
      </w:r>
    </w:p>
    <w:p w14:paraId="4FEA3D8E" w14:textId="77777777" w:rsidR="00D557F7" w:rsidRPr="002658B4" w:rsidRDefault="00D557F7" w:rsidP="00E65F5D">
      <w:pPr>
        <w:jc w:val="both"/>
        <w:rPr>
          <w:rFonts w:ascii="Arial" w:hAnsi="Arial" w:cs="Arial"/>
          <w:b/>
          <w:sz w:val="22"/>
          <w:szCs w:val="22"/>
          <w:u w:val="single"/>
        </w:rPr>
      </w:pPr>
    </w:p>
    <w:p w14:paraId="68484CD2" w14:textId="77777777" w:rsidR="006739AF" w:rsidRPr="002658B4" w:rsidRDefault="006739AF" w:rsidP="00E65F5D">
      <w:pPr>
        <w:jc w:val="both"/>
        <w:rPr>
          <w:rFonts w:ascii="Arial" w:hAnsi="Arial" w:cs="Arial"/>
          <w:b/>
          <w:sz w:val="22"/>
          <w:szCs w:val="22"/>
          <w:u w:val="single"/>
        </w:rPr>
      </w:pPr>
      <w:r w:rsidRPr="002658B4">
        <w:rPr>
          <w:rFonts w:ascii="Arial" w:hAnsi="Arial" w:cs="Arial"/>
          <w:b/>
          <w:sz w:val="22"/>
          <w:szCs w:val="22"/>
          <w:u w:val="single"/>
        </w:rPr>
        <w:t>Contract Management</w:t>
      </w:r>
    </w:p>
    <w:p w14:paraId="38B80522" w14:textId="77777777" w:rsidR="00AF2C5F" w:rsidRPr="002658B4" w:rsidRDefault="00AF2C5F" w:rsidP="00E65F5D">
      <w:pPr>
        <w:jc w:val="both"/>
        <w:rPr>
          <w:rFonts w:ascii="Arial" w:hAnsi="Arial" w:cs="Arial"/>
          <w:b/>
          <w:sz w:val="22"/>
          <w:szCs w:val="22"/>
          <w:u w:val="single"/>
        </w:rPr>
      </w:pPr>
    </w:p>
    <w:p w14:paraId="06A9B1F6" w14:textId="7AE4E87D" w:rsidR="00B3713B" w:rsidRPr="002658B4" w:rsidRDefault="00B3713B" w:rsidP="00B3713B">
      <w:pPr>
        <w:pStyle w:val="CcList"/>
        <w:rPr>
          <w:rFonts w:cs="Arial"/>
          <w:color w:val="FF0000"/>
          <w:szCs w:val="22"/>
        </w:rPr>
      </w:pPr>
      <w:r w:rsidRPr="002658B4">
        <w:rPr>
          <w:rFonts w:cs="Arial"/>
          <w:szCs w:val="22"/>
        </w:rPr>
        <w:t>This contract shall be managed on behalf of the Agency by</w:t>
      </w:r>
      <w:r w:rsidRPr="002658B4">
        <w:rPr>
          <w:rFonts w:cs="Arial"/>
          <w:b/>
          <w:szCs w:val="22"/>
        </w:rPr>
        <w:t xml:space="preserve"> </w:t>
      </w:r>
      <w:r w:rsidR="006C1B69">
        <w:rPr>
          <w:rFonts w:cs="Arial"/>
          <w:b/>
          <w:szCs w:val="22"/>
        </w:rPr>
        <w:t>Anna Kilty</w:t>
      </w:r>
      <w:r w:rsidR="0057444A" w:rsidRPr="002658B4">
        <w:rPr>
          <w:rFonts w:cs="Arial"/>
          <w:b/>
          <w:szCs w:val="22"/>
        </w:rPr>
        <w:t>.</w:t>
      </w:r>
      <w:r w:rsidRPr="002658B4">
        <w:rPr>
          <w:rFonts w:cs="Arial"/>
          <w:b/>
          <w:szCs w:val="22"/>
        </w:rPr>
        <w:t xml:space="preserve"> </w:t>
      </w:r>
    </w:p>
    <w:p w14:paraId="371CDE38" w14:textId="77777777" w:rsidR="00B3713B" w:rsidRPr="002658B4" w:rsidRDefault="00B3713B" w:rsidP="00B3713B">
      <w:pPr>
        <w:pStyle w:val="CcList"/>
        <w:rPr>
          <w:rFonts w:cs="Arial"/>
          <w:i/>
          <w:color w:val="FF0000"/>
          <w:szCs w:val="22"/>
        </w:rPr>
      </w:pPr>
    </w:p>
    <w:p w14:paraId="6985D87E" w14:textId="31DC0D54" w:rsidR="00B3713B" w:rsidRPr="002658B4" w:rsidRDefault="00B3713B" w:rsidP="00B3713B">
      <w:pPr>
        <w:rPr>
          <w:rFonts w:ascii="Arial" w:hAnsi="Arial" w:cs="Arial"/>
          <w:sz w:val="22"/>
          <w:szCs w:val="22"/>
        </w:rPr>
      </w:pPr>
      <w:r w:rsidRPr="002658B4">
        <w:rPr>
          <w:rFonts w:ascii="Arial" w:hAnsi="Arial" w:cs="Arial"/>
          <w:sz w:val="22"/>
          <w:szCs w:val="22"/>
        </w:rPr>
        <w:t xml:space="preserve">The contract will be managed by the project manager through regular telephone conversations and emails, these will be at least every </w:t>
      </w:r>
      <w:r w:rsidR="00B451CF">
        <w:rPr>
          <w:rFonts w:ascii="Arial" w:hAnsi="Arial" w:cs="Arial"/>
          <w:sz w:val="22"/>
          <w:szCs w:val="22"/>
        </w:rPr>
        <w:t>2</w:t>
      </w:r>
      <w:r w:rsidRPr="002658B4">
        <w:rPr>
          <w:rFonts w:ascii="Arial" w:hAnsi="Arial" w:cs="Arial"/>
          <w:sz w:val="22"/>
          <w:szCs w:val="22"/>
        </w:rPr>
        <w:t xml:space="preserve"> weeks. </w:t>
      </w:r>
    </w:p>
    <w:p w14:paraId="4ECF44EC" w14:textId="77777777" w:rsidR="00B3713B" w:rsidRPr="002658B4" w:rsidRDefault="00B3713B" w:rsidP="00BF7823">
      <w:pPr>
        <w:rPr>
          <w:rFonts w:ascii="Arial" w:hAnsi="Arial" w:cs="Arial"/>
          <w:sz w:val="22"/>
          <w:szCs w:val="22"/>
        </w:rPr>
      </w:pPr>
    </w:p>
    <w:p w14:paraId="0093E1D6" w14:textId="4246DA93" w:rsidR="00BF7823" w:rsidRPr="002658B4" w:rsidRDefault="00BF7823" w:rsidP="00BF7823">
      <w:pPr>
        <w:rPr>
          <w:rFonts w:ascii="Arial" w:hAnsi="Arial" w:cs="Arial"/>
          <w:sz w:val="22"/>
          <w:szCs w:val="22"/>
        </w:rPr>
      </w:pPr>
      <w:r w:rsidRPr="002658B4">
        <w:rPr>
          <w:rFonts w:ascii="Arial" w:hAnsi="Arial" w:cs="Arial"/>
          <w:sz w:val="22"/>
          <w:szCs w:val="22"/>
        </w:rPr>
        <w:t xml:space="preserve">The initial contract is for a period of </w:t>
      </w:r>
      <w:r w:rsidR="006C1B69">
        <w:rPr>
          <w:rFonts w:ascii="Arial" w:hAnsi="Arial" w:cs="Arial"/>
          <w:sz w:val="22"/>
          <w:szCs w:val="22"/>
        </w:rPr>
        <w:t>six</w:t>
      </w:r>
      <w:r w:rsidR="006C675B">
        <w:rPr>
          <w:rFonts w:ascii="Arial" w:hAnsi="Arial" w:cs="Arial"/>
          <w:sz w:val="22"/>
          <w:szCs w:val="22"/>
        </w:rPr>
        <w:t xml:space="preserve"> months </w:t>
      </w:r>
      <w:r w:rsidRPr="002658B4">
        <w:rPr>
          <w:rFonts w:ascii="Arial" w:hAnsi="Arial" w:cs="Arial"/>
          <w:sz w:val="22"/>
          <w:szCs w:val="22"/>
        </w:rPr>
        <w:t xml:space="preserve">with the option </w:t>
      </w:r>
      <w:r w:rsidR="00B3713B" w:rsidRPr="002658B4">
        <w:rPr>
          <w:rFonts w:ascii="Arial" w:hAnsi="Arial" w:cs="Arial"/>
          <w:sz w:val="22"/>
          <w:szCs w:val="22"/>
        </w:rPr>
        <w:t xml:space="preserve">for the Environment Agency to extend </w:t>
      </w:r>
      <w:r w:rsidR="00B708D3" w:rsidRPr="002658B4">
        <w:rPr>
          <w:rFonts w:ascii="Arial" w:hAnsi="Arial" w:cs="Arial"/>
          <w:sz w:val="22"/>
          <w:szCs w:val="22"/>
        </w:rPr>
        <w:t>if required.</w:t>
      </w:r>
      <w:r w:rsidRPr="002658B4">
        <w:rPr>
          <w:rFonts w:ascii="Arial" w:hAnsi="Arial" w:cs="Arial"/>
          <w:sz w:val="22"/>
          <w:szCs w:val="22"/>
        </w:rPr>
        <w:t xml:space="preserve"> </w:t>
      </w:r>
    </w:p>
    <w:p w14:paraId="444B88E3" w14:textId="77777777" w:rsidR="00BF7823" w:rsidRPr="002658B4" w:rsidRDefault="00BF7823" w:rsidP="00BF7823">
      <w:pPr>
        <w:rPr>
          <w:rFonts w:ascii="Arial" w:hAnsi="Arial" w:cs="Arial"/>
          <w:sz w:val="22"/>
          <w:szCs w:val="22"/>
        </w:rPr>
      </w:pPr>
    </w:p>
    <w:p w14:paraId="20CF4482" w14:textId="77777777" w:rsidR="00B3713B" w:rsidRPr="002658B4" w:rsidRDefault="00B3713B" w:rsidP="00B3713B">
      <w:pPr>
        <w:rPr>
          <w:rFonts w:ascii="Arial" w:hAnsi="Arial" w:cs="Arial"/>
          <w:sz w:val="22"/>
          <w:szCs w:val="22"/>
        </w:rPr>
      </w:pPr>
      <w:r w:rsidRPr="002658B4">
        <w:rPr>
          <w:rFonts w:ascii="Arial" w:hAnsi="Arial" w:cs="Arial"/>
          <w:sz w:val="22"/>
          <w:szCs w:val="22"/>
        </w:rPr>
        <w:t xml:space="preserve">We will raise purchase orders to cover the cost of the services and will issue them to the supplier following the award of the contract. </w:t>
      </w:r>
    </w:p>
    <w:p w14:paraId="4A83FE93" w14:textId="77777777" w:rsidR="00B3713B" w:rsidRPr="002658B4" w:rsidRDefault="00B3713B" w:rsidP="00BF7823">
      <w:pPr>
        <w:rPr>
          <w:rFonts w:ascii="Arial" w:hAnsi="Arial" w:cs="Arial"/>
          <w:sz w:val="22"/>
          <w:szCs w:val="22"/>
        </w:rPr>
      </w:pPr>
    </w:p>
    <w:p w14:paraId="44CA34F4" w14:textId="77777777" w:rsidR="00BF7823" w:rsidRPr="002658B4" w:rsidRDefault="00BF7823" w:rsidP="00BF7823">
      <w:pPr>
        <w:rPr>
          <w:rFonts w:ascii="Arial" w:hAnsi="Arial" w:cs="Arial"/>
          <w:sz w:val="22"/>
          <w:szCs w:val="22"/>
        </w:rPr>
      </w:pPr>
      <w:r w:rsidRPr="002658B4">
        <w:rPr>
          <w:rFonts w:ascii="Arial" w:hAnsi="Arial" w:cs="Arial"/>
          <w:sz w:val="22"/>
          <w:szCs w:val="22"/>
        </w:rPr>
        <w:t xml:space="preserve">The contractor will be expected to work from a flexible location. </w:t>
      </w:r>
      <w:r w:rsidR="00B3713B" w:rsidRPr="002658B4">
        <w:rPr>
          <w:rFonts w:ascii="Arial" w:hAnsi="Arial" w:cs="Arial"/>
          <w:sz w:val="22"/>
          <w:szCs w:val="22"/>
        </w:rPr>
        <w:t>Planned e</w:t>
      </w:r>
      <w:r w:rsidRPr="002658B4">
        <w:rPr>
          <w:rFonts w:ascii="Arial" w:hAnsi="Arial" w:cs="Arial"/>
          <w:sz w:val="22"/>
          <w:szCs w:val="22"/>
        </w:rPr>
        <w:t xml:space="preserve">xpenses </w:t>
      </w:r>
      <w:r w:rsidR="003A5A73" w:rsidRPr="002658B4">
        <w:rPr>
          <w:rFonts w:ascii="Arial" w:hAnsi="Arial" w:cs="Arial"/>
          <w:sz w:val="22"/>
          <w:szCs w:val="22"/>
        </w:rPr>
        <w:t xml:space="preserve">must </w:t>
      </w:r>
      <w:r w:rsidRPr="002658B4">
        <w:rPr>
          <w:rFonts w:ascii="Arial" w:hAnsi="Arial" w:cs="Arial"/>
          <w:sz w:val="22"/>
          <w:szCs w:val="22"/>
        </w:rPr>
        <w:t xml:space="preserve">be </w:t>
      </w:r>
      <w:r w:rsidR="00B3713B" w:rsidRPr="002658B4">
        <w:rPr>
          <w:rFonts w:ascii="Arial" w:hAnsi="Arial" w:cs="Arial"/>
          <w:sz w:val="22"/>
          <w:szCs w:val="22"/>
        </w:rPr>
        <w:t xml:space="preserve">allowed for in the contract price and any additional expenses must be </w:t>
      </w:r>
      <w:r w:rsidRPr="002658B4">
        <w:rPr>
          <w:rFonts w:ascii="Arial" w:hAnsi="Arial" w:cs="Arial"/>
          <w:sz w:val="22"/>
          <w:szCs w:val="22"/>
        </w:rPr>
        <w:t xml:space="preserve">agreed in advance </w:t>
      </w:r>
      <w:r w:rsidR="00B3713B" w:rsidRPr="002658B4">
        <w:rPr>
          <w:rFonts w:ascii="Arial" w:hAnsi="Arial" w:cs="Arial"/>
          <w:sz w:val="22"/>
          <w:szCs w:val="22"/>
        </w:rPr>
        <w:t xml:space="preserve">with the project manager </w:t>
      </w:r>
      <w:r w:rsidRPr="002658B4">
        <w:rPr>
          <w:rFonts w:ascii="Arial" w:hAnsi="Arial" w:cs="Arial"/>
          <w:sz w:val="22"/>
          <w:szCs w:val="22"/>
        </w:rPr>
        <w:t xml:space="preserve">on a case by case basis.  </w:t>
      </w:r>
    </w:p>
    <w:p w14:paraId="1C5E4F88" w14:textId="77777777" w:rsidR="00A946D1" w:rsidRPr="002658B4" w:rsidRDefault="00A946D1" w:rsidP="00E65F5D">
      <w:pPr>
        <w:rPr>
          <w:rFonts w:ascii="Arial" w:hAnsi="Arial" w:cs="Arial"/>
          <w:sz w:val="22"/>
          <w:szCs w:val="22"/>
        </w:rPr>
      </w:pPr>
    </w:p>
    <w:p w14:paraId="691DD48B" w14:textId="77777777" w:rsidR="00A946D1" w:rsidRPr="002658B4" w:rsidRDefault="00E34E6C" w:rsidP="00E65F5D">
      <w:pPr>
        <w:rPr>
          <w:rFonts w:ascii="Arial" w:hAnsi="Arial" w:cs="Arial"/>
          <w:sz w:val="22"/>
          <w:szCs w:val="22"/>
        </w:rPr>
      </w:pPr>
      <w:r w:rsidRPr="002658B4">
        <w:rPr>
          <w:rFonts w:ascii="Arial" w:hAnsi="Arial" w:cs="Arial"/>
          <w:sz w:val="22"/>
          <w:szCs w:val="22"/>
        </w:rPr>
        <w:t xml:space="preserve">The supplier should invoice the Environment Agency immediately after each </w:t>
      </w:r>
      <w:r w:rsidR="00B708D3" w:rsidRPr="002658B4">
        <w:rPr>
          <w:rFonts w:ascii="Arial" w:hAnsi="Arial" w:cs="Arial"/>
          <w:sz w:val="22"/>
          <w:szCs w:val="22"/>
        </w:rPr>
        <w:t>stage of the project as agreed with the project manager.</w:t>
      </w:r>
      <w:r w:rsidRPr="002658B4">
        <w:rPr>
          <w:rFonts w:ascii="Arial" w:hAnsi="Arial" w:cs="Arial"/>
          <w:sz w:val="22"/>
          <w:szCs w:val="22"/>
        </w:rPr>
        <w:t xml:space="preserve"> Agreed, additional expenses </w:t>
      </w:r>
      <w:r w:rsidR="004E6E59" w:rsidRPr="002658B4">
        <w:rPr>
          <w:rFonts w:ascii="Arial" w:hAnsi="Arial" w:cs="Arial"/>
          <w:sz w:val="22"/>
          <w:szCs w:val="22"/>
        </w:rPr>
        <w:t>must be itemised</w:t>
      </w:r>
      <w:r w:rsidRPr="002658B4">
        <w:rPr>
          <w:rFonts w:ascii="Arial" w:hAnsi="Arial" w:cs="Arial"/>
          <w:sz w:val="22"/>
          <w:szCs w:val="22"/>
        </w:rPr>
        <w:t xml:space="preserve"> separately on t</w:t>
      </w:r>
      <w:r w:rsidR="004E6E59" w:rsidRPr="002658B4">
        <w:rPr>
          <w:rFonts w:ascii="Arial" w:hAnsi="Arial" w:cs="Arial"/>
          <w:sz w:val="22"/>
          <w:szCs w:val="22"/>
        </w:rPr>
        <w:t>he relevant invoice.</w:t>
      </w:r>
    </w:p>
    <w:p w14:paraId="386FC4EB" w14:textId="77777777" w:rsidR="00A946D1" w:rsidRPr="002658B4" w:rsidRDefault="00A946D1" w:rsidP="00E65F5D">
      <w:pPr>
        <w:rPr>
          <w:rFonts w:ascii="Arial" w:hAnsi="Arial" w:cs="Arial"/>
          <w:sz w:val="22"/>
          <w:szCs w:val="22"/>
        </w:rPr>
      </w:pPr>
    </w:p>
    <w:p w14:paraId="32E23ED8" w14:textId="67535783" w:rsidR="00A946D1" w:rsidRPr="002658B4" w:rsidRDefault="005141BA" w:rsidP="00E65F5D">
      <w:pPr>
        <w:rPr>
          <w:rFonts w:ascii="Arial" w:hAnsi="Arial" w:cs="Arial"/>
          <w:sz w:val="22"/>
          <w:szCs w:val="22"/>
        </w:rPr>
      </w:pPr>
      <w:r w:rsidRPr="002658B4">
        <w:rPr>
          <w:rFonts w:ascii="Arial" w:hAnsi="Arial" w:cs="Arial"/>
          <w:sz w:val="22"/>
          <w:szCs w:val="22"/>
        </w:rPr>
        <w:t xml:space="preserve">Before the invoice is issued, a fee note must be emailed in advance to the contract manager for approval. </w:t>
      </w:r>
      <w:r w:rsidR="00A946D1" w:rsidRPr="002658B4">
        <w:rPr>
          <w:rFonts w:ascii="Arial" w:hAnsi="Arial" w:cs="Arial"/>
          <w:sz w:val="22"/>
          <w:szCs w:val="22"/>
        </w:rPr>
        <w:t>All invoices must quote the purchase order number in order to be processed. A file copy invoice must be provided to the contract manager</w:t>
      </w:r>
      <w:r w:rsidR="005C3FF3">
        <w:rPr>
          <w:rFonts w:ascii="Arial" w:hAnsi="Arial" w:cs="Arial"/>
          <w:sz w:val="22"/>
          <w:szCs w:val="22"/>
        </w:rPr>
        <w:t xml:space="preserve"> when the invoice is submitted for payment.</w:t>
      </w:r>
      <w:r w:rsidR="00A946D1" w:rsidRPr="002658B4">
        <w:rPr>
          <w:rFonts w:ascii="Arial" w:hAnsi="Arial" w:cs="Arial"/>
          <w:sz w:val="22"/>
          <w:szCs w:val="22"/>
        </w:rPr>
        <w:t xml:space="preserve"> </w:t>
      </w:r>
      <w:r w:rsidRPr="002658B4">
        <w:rPr>
          <w:rFonts w:ascii="Arial" w:hAnsi="Arial" w:cs="Arial"/>
          <w:sz w:val="22"/>
          <w:szCs w:val="22"/>
        </w:rPr>
        <w:t xml:space="preserve">The timescale for payment of invoices will be up to 30 days after we have received a valid invoice. </w:t>
      </w:r>
    </w:p>
    <w:p w14:paraId="2C91A549" w14:textId="77777777" w:rsidR="006277E6" w:rsidRPr="002658B4" w:rsidRDefault="006277E6" w:rsidP="00E65F5D">
      <w:pPr>
        <w:rPr>
          <w:rFonts w:ascii="Arial" w:hAnsi="Arial" w:cs="Arial"/>
          <w:sz w:val="22"/>
          <w:szCs w:val="22"/>
        </w:rPr>
      </w:pPr>
    </w:p>
    <w:p w14:paraId="6A7E9990" w14:textId="77777777" w:rsidR="006277E6" w:rsidRPr="002658B4" w:rsidRDefault="006277E6" w:rsidP="006277E6">
      <w:pPr>
        <w:jc w:val="both"/>
        <w:rPr>
          <w:rFonts w:ascii="Arial" w:hAnsi="Arial" w:cs="Arial"/>
          <w:b/>
          <w:sz w:val="22"/>
          <w:szCs w:val="22"/>
          <w:u w:val="single"/>
        </w:rPr>
      </w:pPr>
      <w:r w:rsidRPr="002658B4">
        <w:rPr>
          <w:rFonts w:ascii="Arial" w:hAnsi="Arial" w:cs="Arial"/>
          <w:b/>
          <w:sz w:val="22"/>
          <w:szCs w:val="22"/>
          <w:u w:val="single"/>
        </w:rPr>
        <w:t>Section 7</w:t>
      </w:r>
    </w:p>
    <w:p w14:paraId="15D6246C" w14:textId="77777777" w:rsidR="006D6FE0" w:rsidRPr="002658B4" w:rsidRDefault="006D6FE0" w:rsidP="00E65F5D">
      <w:pPr>
        <w:rPr>
          <w:rFonts w:ascii="Arial" w:hAnsi="Arial" w:cs="Arial"/>
          <w:sz w:val="22"/>
          <w:szCs w:val="22"/>
        </w:rPr>
      </w:pPr>
    </w:p>
    <w:p w14:paraId="5340076B" w14:textId="77777777" w:rsidR="00ED2CBA" w:rsidRPr="002658B4" w:rsidRDefault="006D6FE0" w:rsidP="006D6FE0">
      <w:pPr>
        <w:rPr>
          <w:rFonts w:ascii="Arial" w:hAnsi="Arial" w:cs="Arial"/>
          <w:b/>
          <w:bCs/>
          <w:sz w:val="22"/>
          <w:szCs w:val="22"/>
        </w:rPr>
      </w:pPr>
      <w:r w:rsidRPr="002658B4">
        <w:rPr>
          <w:rFonts w:ascii="Arial" w:hAnsi="Arial" w:cs="Arial"/>
          <w:b/>
          <w:bCs/>
          <w:sz w:val="22"/>
          <w:szCs w:val="22"/>
        </w:rPr>
        <w:t>Sustainability Considerations</w:t>
      </w:r>
    </w:p>
    <w:p w14:paraId="5A6978F3"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 </w:t>
      </w:r>
    </w:p>
    <w:p w14:paraId="1B51DD65"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2EA71A60" w14:textId="77777777" w:rsidR="006D6FE0" w:rsidRPr="002658B4" w:rsidRDefault="006D6FE0" w:rsidP="006D6FE0">
      <w:pPr>
        <w:rPr>
          <w:rFonts w:ascii="Arial" w:hAnsi="Arial" w:cs="Arial"/>
          <w:sz w:val="22"/>
          <w:szCs w:val="22"/>
        </w:rPr>
      </w:pPr>
    </w:p>
    <w:p w14:paraId="5BAB8E92"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Contractors must adopt a sound proactive environmental approach, designed to minimise harm to the environment. </w:t>
      </w:r>
    </w:p>
    <w:p w14:paraId="5F894BA2" w14:textId="77777777" w:rsidR="006D6FE0" w:rsidRPr="002658B4" w:rsidRDefault="006D6FE0" w:rsidP="006D6FE0">
      <w:pPr>
        <w:rPr>
          <w:rFonts w:ascii="Arial" w:hAnsi="Arial" w:cs="Arial"/>
          <w:sz w:val="22"/>
          <w:szCs w:val="22"/>
        </w:rPr>
      </w:pPr>
    </w:p>
    <w:p w14:paraId="31276277" w14:textId="77777777" w:rsidR="006D6FE0" w:rsidRPr="002658B4" w:rsidRDefault="006D6FE0" w:rsidP="006D6FE0">
      <w:pPr>
        <w:spacing w:after="240"/>
        <w:rPr>
          <w:rFonts w:ascii="Arial" w:hAnsi="Arial" w:cs="Arial"/>
          <w:sz w:val="22"/>
          <w:szCs w:val="22"/>
        </w:rPr>
      </w:pPr>
      <w:r w:rsidRPr="002658B4">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4EF93630"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P</w:t>
      </w:r>
      <w:r w:rsidR="006D6FE0" w:rsidRPr="002658B4">
        <w:rPr>
          <w:rFonts w:eastAsia="Times New Roman" w:cs="Arial"/>
          <w:sz w:val="22"/>
          <w:lang w:eastAsia="en-GB"/>
        </w:rPr>
        <w:t>aper use: All documents and reports prepared by consultants and contractors are produced wherever possible on recycled pape</w:t>
      </w:r>
      <w:r w:rsidR="00CF62F4" w:rsidRPr="002658B4">
        <w:rPr>
          <w:rFonts w:eastAsia="Times New Roman" w:cs="Arial"/>
          <w:sz w:val="22"/>
          <w:lang w:eastAsia="en-GB"/>
        </w:rPr>
        <w:t>r containing at least 100% post-</w:t>
      </w:r>
      <w:r w:rsidR="006D6FE0" w:rsidRPr="002658B4">
        <w:rPr>
          <w:rFonts w:eastAsia="Times New Roman" w:cs="Arial"/>
          <w:sz w:val="22"/>
          <w:lang w:eastAsia="en-GB"/>
        </w:rPr>
        <w:t xml:space="preserve">consumer waste and printed double sided. </w:t>
      </w:r>
    </w:p>
    <w:p w14:paraId="49A0A9CD"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T</w:t>
      </w:r>
      <w:r w:rsidR="006D6FE0" w:rsidRPr="002658B4">
        <w:rPr>
          <w:rFonts w:eastAsia="Times New Roman" w:cs="Arial"/>
          <w:sz w:val="22"/>
          <w:lang w:eastAsia="en-GB"/>
        </w:rPr>
        <w:t xml:space="preserve">ravel: use of public transport, reduce face to face meetings by using email and videoconferencing. Meetings to be held in locations to minimise travel and close to public transport links. </w:t>
      </w:r>
    </w:p>
    <w:p w14:paraId="339EF990"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Packaging: should be kept to a minimum. Re-use and disposal issues must be considered. </w:t>
      </w:r>
    </w:p>
    <w:p w14:paraId="74D8C5DA"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Efficient Energy and Water Use. </w:t>
      </w:r>
    </w:p>
    <w:p w14:paraId="3B2B3368" w14:textId="77777777" w:rsidR="006D6FE0" w:rsidRPr="002658B4" w:rsidRDefault="008D07E6"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lastRenderedPageBreak/>
        <w:t>Disposal of Waste: w</w:t>
      </w:r>
      <w:r w:rsidR="006D6FE0" w:rsidRPr="002658B4">
        <w:rPr>
          <w:rFonts w:eastAsia="Times New Roman" w:cs="Arial"/>
          <w:sz w:val="22"/>
          <w:lang w:eastAsia="en-GB"/>
        </w:rPr>
        <w:t>hilst on site the contractor is responsible for the disposal of their own waste and can only use client facilities with express permission from the on</w:t>
      </w:r>
      <w:r w:rsidR="00CF62F4" w:rsidRPr="002658B4">
        <w:rPr>
          <w:rFonts w:eastAsia="Times New Roman" w:cs="Arial"/>
          <w:sz w:val="22"/>
          <w:lang w:eastAsia="en-GB"/>
        </w:rPr>
        <w:t>-</w:t>
      </w:r>
      <w:r w:rsidR="006D6FE0" w:rsidRPr="002658B4">
        <w:rPr>
          <w:rFonts w:eastAsia="Times New Roman" w:cs="Arial"/>
          <w:sz w:val="22"/>
          <w:lang w:eastAsia="en-GB"/>
        </w:rPr>
        <w:t xml:space="preserve">site facilities officer. </w:t>
      </w:r>
    </w:p>
    <w:p w14:paraId="035FF653" w14:textId="77777777" w:rsidR="006D6FE0" w:rsidRPr="002658B4" w:rsidRDefault="006D6FE0" w:rsidP="00517D03">
      <w:pPr>
        <w:pStyle w:val="ListParagraph"/>
        <w:numPr>
          <w:ilvl w:val="2"/>
          <w:numId w:val="8"/>
        </w:numPr>
        <w:spacing w:after="0" w:line="240" w:lineRule="auto"/>
        <w:ind w:left="426"/>
        <w:rPr>
          <w:rFonts w:eastAsia="Times New Roman" w:cs="Arial"/>
          <w:sz w:val="22"/>
          <w:lang w:eastAsia="en-GB"/>
        </w:rPr>
      </w:pPr>
      <w:r w:rsidRPr="002658B4">
        <w:rPr>
          <w:rFonts w:eastAsia="Times New Roman" w:cs="Arial"/>
          <w:sz w:val="22"/>
          <w:lang w:eastAsia="en-GB"/>
        </w:rPr>
        <w:t xml:space="preserve">Whilst on site, contractors should comply with the local environmental policy statement which will be made available to you in advance or on arrival. </w:t>
      </w:r>
    </w:p>
    <w:p w14:paraId="137983F4" w14:textId="77777777" w:rsidR="006D6FE0" w:rsidRPr="002658B4" w:rsidRDefault="006D6FE0" w:rsidP="006D6FE0">
      <w:pPr>
        <w:rPr>
          <w:rFonts w:ascii="Arial" w:hAnsi="Arial" w:cs="Arial"/>
          <w:sz w:val="22"/>
          <w:szCs w:val="22"/>
        </w:rPr>
      </w:pPr>
    </w:p>
    <w:p w14:paraId="51F72CB1" w14:textId="77777777" w:rsidR="008B7DA8" w:rsidRDefault="008B7DA8" w:rsidP="006D6FE0">
      <w:pPr>
        <w:rPr>
          <w:rFonts w:ascii="Arial" w:hAnsi="Arial" w:cs="Arial"/>
          <w:b/>
          <w:bCs/>
          <w:color w:val="000000"/>
          <w:sz w:val="22"/>
          <w:szCs w:val="22"/>
        </w:rPr>
      </w:pPr>
    </w:p>
    <w:p w14:paraId="127A66A2" w14:textId="77777777" w:rsidR="008B7DA8" w:rsidRDefault="008B7DA8" w:rsidP="006D6FE0">
      <w:pPr>
        <w:rPr>
          <w:rFonts w:ascii="Arial" w:hAnsi="Arial" w:cs="Arial"/>
          <w:b/>
          <w:bCs/>
          <w:color w:val="000000"/>
          <w:sz w:val="22"/>
          <w:szCs w:val="22"/>
        </w:rPr>
      </w:pPr>
    </w:p>
    <w:p w14:paraId="7CC010A4" w14:textId="77777777" w:rsidR="008B7DA8" w:rsidRDefault="008B7DA8" w:rsidP="006D6FE0">
      <w:pPr>
        <w:rPr>
          <w:rFonts w:ascii="Arial" w:hAnsi="Arial" w:cs="Arial"/>
          <w:b/>
          <w:bCs/>
          <w:color w:val="000000"/>
          <w:sz w:val="22"/>
          <w:szCs w:val="22"/>
        </w:rPr>
      </w:pPr>
    </w:p>
    <w:p w14:paraId="37C7EB27" w14:textId="77777777" w:rsidR="006D6FE0" w:rsidRPr="002658B4" w:rsidRDefault="006D6FE0" w:rsidP="006D6FE0">
      <w:pPr>
        <w:rPr>
          <w:rFonts w:ascii="Arial" w:hAnsi="Arial" w:cs="Arial"/>
          <w:b/>
          <w:bCs/>
          <w:color w:val="000000"/>
          <w:sz w:val="22"/>
          <w:szCs w:val="22"/>
        </w:rPr>
      </w:pPr>
      <w:r w:rsidRPr="002658B4">
        <w:rPr>
          <w:rFonts w:ascii="Arial" w:hAnsi="Arial" w:cs="Arial"/>
          <w:b/>
          <w:bCs/>
          <w:color w:val="000000"/>
          <w:sz w:val="22"/>
          <w:szCs w:val="22"/>
        </w:rPr>
        <w:t xml:space="preserve">Diversity and Equal Opportunities </w:t>
      </w:r>
    </w:p>
    <w:p w14:paraId="0B9503E6" w14:textId="77777777" w:rsidR="00ED2CBA" w:rsidRPr="002658B4" w:rsidRDefault="00ED2CBA" w:rsidP="006D6FE0">
      <w:pPr>
        <w:rPr>
          <w:rFonts w:ascii="Arial" w:hAnsi="Arial" w:cs="Arial"/>
          <w:b/>
          <w:bCs/>
          <w:color w:val="000000"/>
          <w:sz w:val="22"/>
          <w:szCs w:val="22"/>
        </w:rPr>
      </w:pPr>
    </w:p>
    <w:p w14:paraId="6EC34207" w14:textId="77777777" w:rsidR="006D6FE0" w:rsidRPr="002658B4" w:rsidRDefault="006D6FE0" w:rsidP="006D6FE0">
      <w:pPr>
        <w:rPr>
          <w:rFonts w:ascii="Arial" w:hAnsi="Arial" w:cs="Arial"/>
          <w:sz w:val="22"/>
          <w:szCs w:val="22"/>
        </w:rPr>
      </w:pPr>
      <w:r w:rsidRPr="002658B4">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53C8FE94" w14:textId="77777777" w:rsidR="006D6FE0" w:rsidRPr="002658B4" w:rsidRDefault="006F6E6B" w:rsidP="006D6FE0">
      <w:pPr>
        <w:rPr>
          <w:rFonts w:ascii="Arial" w:hAnsi="Arial" w:cs="Arial"/>
          <w:sz w:val="22"/>
          <w:szCs w:val="22"/>
        </w:rPr>
      </w:pPr>
      <w:hyperlink r:id="rId17" w:history="1">
        <w:r w:rsidR="006D6FE0" w:rsidRPr="002658B4">
          <w:rPr>
            <w:rStyle w:val="Hyperlink"/>
            <w:rFonts w:ascii="Arial" w:hAnsi="Arial" w:cs="Arial"/>
            <w:sz w:val="22"/>
            <w:szCs w:val="22"/>
          </w:rPr>
          <w:t>https://www.gov.uk/government/organisations/environment-agency/about/equality-and-diversity</w:t>
        </w:r>
      </w:hyperlink>
    </w:p>
    <w:p w14:paraId="60DB4D4E" w14:textId="77777777" w:rsidR="006D6FE0" w:rsidRPr="002658B4" w:rsidRDefault="006D6FE0" w:rsidP="006D6FE0">
      <w:pPr>
        <w:rPr>
          <w:rFonts w:ascii="Arial" w:hAnsi="Arial" w:cs="Arial"/>
          <w:sz w:val="22"/>
          <w:szCs w:val="22"/>
        </w:rPr>
      </w:pPr>
    </w:p>
    <w:p w14:paraId="5831857F"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Health and Safety </w:t>
      </w:r>
    </w:p>
    <w:p w14:paraId="7EDB4302" w14:textId="77777777" w:rsidR="00ED2CBA" w:rsidRPr="002658B4" w:rsidRDefault="00ED2CBA" w:rsidP="006D6FE0">
      <w:pPr>
        <w:rPr>
          <w:rFonts w:ascii="Arial" w:hAnsi="Arial" w:cs="Arial"/>
          <w:b/>
          <w:bCs/>
          <w:sz w:val="22"/>
          <w:szCs w:val="22"/>
        </w:rPr>
      </w:pPr>
    </w:p>
    <w:p w14:paraId="3CA696D1" w14:textId="77777777" w:rsidR="006D6FE0" w:rsidRPr="002658B4" w:rsidRDefault="006D6FE0" w:rsidP="006D6FE0">
      <w:pPr>
        <w:rPr>
          <w:rFonts w:ascii="Arial" w:hAnsi="Arial" w:cs="Arial"/>
          <w:sz w:val="22"/>
          <w:szCs w:val="22"/>
        </w:rPr>
      </w:pPr>
      <w:r w:rsidRPr="002658B4">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DF4A9C3" w14:textId="77777777" w:rsidR="006D6FE0" w:rsidRPr="002658B4" w:rsidRDefault="006D6FE0" w:rsidP="006D6FE0">
      <w:pPr>
        <w:rPr>
          <w:rFonts w:ascii="Arial" w:hAnsi="Arial" w:cs="Arial"/>
          <w:color w:val="000000"/>
          <w:sz w:val="22"/>
          <w:szCs w:val="22"/>
        </w:rPr>
      </w:pPr>
    </w:p>
    <w:p w14:paraId="0E2195E1" w14:textId="77777777" w:rsidR="006D6FE0" w:rsidRPr="002658B4" w:rsidRDefault="006D6FE0" w:rsidP="00E5157F">
      <w:pPr>
        <w:rPr>
          <w:rFonts w:ascii="Arial" w:hAnsi="Arial" w:cs="Arial"/>
          <w:b/>
          <w:bCs/>
          <w:sz w:val="22"/>
          <w:szCs w:val="22"/>
        </w:rPr>
      </w:pPr>
      <w:bookmarkStart w:id="3" w:name="_Toc439969824"/>
      <w:r w:rsidRPr="002658B4">
        <w:rPr>
          <w:rFonts w:ascii="Arial" w:hAnsi="Arial" w:cs="Arial"/>
          <w:b/>
          <w:bCs/>
          <w:sz w:val="22"/>
          <w:szCs w:val="22"/>
        </w:rPr>
        <w:t>Sustainability Objectives</w:t>
      </w:r>
      <w:bookmarkEnd w:id="3"/>
    </w:p>
    <w:p w14:paraId="397F8BC4" w14:textId="77777777" w:rsidR="00ED2CBA" w:rsidRPr="002658B4" w:rsidRDefault="00ED2CBA" w:rsidP="00E5157F">
      <w:pPr>
        <w:rPr>
          <w:rFonts w:ascii="Arial" w:hAnsi="Arial" w:cs="Arial"/>
          <w:b/>
          <w:bCs/>
          <w:sz w:val="22"/>
          <w:szCs w:val="22"/>
        </w:rPr>
      </w:pPr>
    </w:p>
    <w:p w14:paraId="6D21AC6D" w14:textId="77777777" w:rsidR="006D6FE0" w:rsidRPr="002658B4" w:rsidRDefault="006D6FE0" w:rsidP="006D6FE0">
      <w:pPr>
        <w:rPr>
          <w:rFonts w:ascii="Arial" w:hAnsi="Arial" w:cs="Arial"/>
          <w:sz w:val="22"/>
          <w:szCs w:val="22"/>
        </w:rPr>
      </w:pPr>
      <w:r w:rsidRPr="002658B4">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FE0C3B7" w14:textId="77777777" w:rsidR="006D6FE0" w:rsidRPr="002658B4" w:rsidRDefault="006D6FE0" w:rsidP="006D6FE0">
      <w:pPr>
        <w:rPr>
          <w:rFonts w:ascii="Arial" w:hAnsi="Arial" w:cs="Arial"/>
          <w:sz w:val="22"/>
          <w:szCs w:val="22"/>
        </w:rPr>
      </w:pPr>
    </w:p>
    <w:p w14:paraId="2CC10F89" w14:textId="77777777" w:rsidR="006D6FE0" w:rsidRPr="002658B4" w:rsidRDefault="006D6FE0" w:rsidP="006D6FE0">
      <w:pPr>
        <w:rPr>
          <w:rFonts w:ascii="Arial" w:hAnsi="Arial" w:cs="Arial"/>
          <w:b/>
          <w:bCs/>
          <w:sz w:val="22"/>
          <w:szCs w:val="22"/>
        </w:rPr>
      </w:pPr>
      <w:r w:rsidRPr="002658B4">
        <w:rPr>
          <w:rFonts w:ascii="Arial" w:hAnsi="Arial" w:cs="Arial"/>
          <w:b/>
          <w:bCs/>
          <w:sz w:val="22"/>
          <w:szCs w:val="22"/>
        </w:rPr>
        <w:t xml:space="preserve">Supply chain </w:t>
      </w:r>
    </w:p>
    <w:p w14:paraId="057DBC43" w14:textId="77777777" w:rsidR="00ED2CBA" w:rsidRPr="002658B4" w:rsidRDefault="00ED2CBA" w:rsidP="006D6FE0">
      <w:pPr>
        <w:rPr>
          <w:rFonts w:ascii="Arial" w:hAnsi="Arial" w:cs="Arial"/>
          <w:b/>
          <w:bCs/>
          <w:sz w:val="22"/>
          <w:szCs w:val="22"/>
        </w:rPr>
      </w:pPr>
    </w:p>
    <w:p w14:paraId="43AC0060"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Our 2020 approach will have a very strong emphasis on the indirect impacts of our supply chain. </w:t>
      </w:r>
    </w:p>
    <w:p w14:paraId="389738E5" w14:textId="77777777" w:rsidR="006D6FE0" w:rsidRPr="002658B4" w:rsidRDefault="006D6FE0" w:rsidP="006D6FE0">
      <w:pPr>
        <w:rPr>
          <w:rFonts w:ascii="Arial" w:hAnsi="Arial" w:cs="Arial"/>
          <w:sz w:val="22"/>
          <w:szCs w:val="22"/>
        </w:rPr>
      </w:pPr>
    </w:p>
    <w:p w14:paraId="1C6E70C0"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Our supply chain accounts for over 70% of our total environmental impacts. </w:t>
      </w:r>
    </w:p>
    <w:p w14:paraId="53E83B22" w14:textId="77777777" w:rsidR="006D6FE0" w:rsidRPr="002658B4" w:rsidRDefault="006D6FE0" w:rsidP="006D6FE0">
      <w:pPr>
        <w:rPr>
          <w:rFonts w:ascii="Arial" w:hAnsi="Arial" w:cs="Arial"/>
          <w:sz w:val="22"/>
          <w:szCs w:val="22"/>
        </w:rPr>
      </w:pPr>
    </w:p>
    <w:p w14:paraId="0F3168D6" w14:textId="77777777" w:rsidR="006D6FE0" w:rsidRPr="002658B4" w:rsidRDefault="006D6FE0" w:rsidP="006D6FE0">
      <w:pPr>
        <w:rPr>
          <w:rFonts w:ascii="Arial" w:hAnsi="Arial" w:cs="Arial"/>
          <w:sz w:val="22"/>
          <w:szCs w:val="22"/>
        </w:rPr>
      </w:pPr>
      <w:r w:rsidRPr="002658B4">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58F9947" w14:textId="77777777" w:rsidR="006D6FE0" w:rsidRPr="002658B4" w:rsidRDefault="006D6FE0" w:rsidP="006D6FE0">
      <w:pPr>
        <w:rPr>
          <w:rFonts w:ascii="Arial" w:hAnsi="Arial" w:cs="Arial"/>
          <w:sz w:val="22"/>
          <w:szCs w:val="22"/>
        </w:rPr>
      </w:pPr>
    </w:p>
    <w:p w14:paraId="20F83A32" w14:textId="77777777" w:rsidR="006D6FE0" w:rsidRPr="002658B4" w:rsidRDefault="006D6FE0" w:rsidP="006D6FE0">
      <w:pPr>
        <w:rPr>
          <w:rFonts w:ascii="Arial" w:hAnsi="Arial" w:cs="Arial"/>
          <w:sz w:val="22"/>
          <w:szCs w:val="22"/>
        </w:rPr>
      </w:pPr>
      <w:r w:rsidRPr="002658B4">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r w:rsidR="0070796A" w:rsidRPr="002658B4">
        <w:rPr>
          <w:rFonts w:ascii="Arial" w:hAnsi="Arial" w:cs="Arial"/>
          <w:sz w:val="22"/>
          <w:szCs w:val="22"/>
        </w:rPr>
        <w:t xml:space="preserve"> </w:t>
      </w:r>
    </w:p>
    <w:p w14:paraId="6DDD5E50" w14:textId="77777777" w:rsidR="006D6FE0" w:rsidRDefault="006D6FE0" w:rsidP="00E65F5D">
      <w:pPr>
        <w:rPr>
          <w:rFonts w:ascii="Arial" w:hAnsi="Arial" w:cs="Arial"/>
          <w:sz w:val="22"/>
          <w:szCs w:val="22"/>
        </w:rPr>
      </w:pPr>
    </w:p>
    <w:p w14:paraId="4D6933A2" w14:textId="77777777" w:rsidR="0023016F" w:rsidRPr="00972EAB" w:rsidRDefault="0023016F" w:rsidP="0023016F">
      <w:pPr>
        <w:spacing w:before="240" w:after="240"/>
        <w:rPr>
          <w:rFonts w:ascii="Arial" w:eastAsia="Arial" w:hAnsi="Arial" w:cs="Arial"/>
          <w:b/>
          <w:color w:val="000000"/>
          <w:sz w:val="22"/>
          <w:szCs w:val="22"/>
          <w:lang w:val="en-US"/>
        </w:rPr>
      </w:pPr>
      <w:r w:rsidRPr="00972EAB">
        <w:rPr>
          <w:rFonts w:ascii="Arial" w:eastAsia="Arial" w:hAnsi="Arial" w:cs="Arial"/>
          <w:b/>
          <w:color w:val="000000"/>
          <w:sz w:val="22"/>
          <w:szCs w:val="22"/>
          <w:lang w:val="en-US"/>
        </w:rPr>
        <w:t>Processing, Personal Data and Data Subjects</w:t>
      </w:r>
    </w:p>
    <w:p w14:paraId="57EEAB96" w14:textId="77777777" w:rsidR="0023016F" w:rsidRPr="00972EAB" w:rsidRDefault="0023016F" w:rsidP="0023016F">
      <w:pPr>
        <w:keepNext/>
        <w:numPr>
          <w:ilvl w:val="2"/>
          <w:numId w:val="38"/>
        </w:numPr>
        <w:pBdr>
          <w:top w:val="nil"/>
          <w:left w:val="nil"/>
          <w:bottom w:val="nil"/>
          <w:right w:val="nil"/>
          <w:between w:val="nil"/>
        </w:pBdr>
        <w:spacing w:before="240" w:after="240"/>
        <w:jc w:val="both"/>
        <w:rPr>
          <w:rFonts w:ascii="Arial" w:eastAsia="Arial" w:hAnsi="Arial" w:cs="Arial"/>
          <w:color w:val="000000"/>
          <w:sz w:val="22"/>
          <w:szCs w:val="22"/>
          <w:lang w:val="en-US"/>
        </w:rPr>
      </w:pPr>
      <w:r w:rsidRPr="00972EAB">
        <w:rPr>
          <w:rFonts w:ascii="Arial" w:eastAsia="Arial" w:hAnsi="Arial" w:cs="Arial"/>
          <w:color w:val="000000"/>
          <w:sz w:val="22"/>
          <w:szCs w:val="22"/>
          <w:lang w:val="en-US"/>
        </w:rPr>
        <w:lastRenderedPageBreak/>
        <w:t>The Processor shall comply with any further written instructions with respect to processing by the Controller.</w:t>
      </w:r>
    </w:p>
    <w:p w14:paraId="6F4B61D4" w14:textId="5115DD09" w:rsidR="008B7DA8" w:rsidRPr="008B7DA8" w:rsidRDefault="0023016F" w:rsidP="008B7DA8">
      <w:pPr>
        <w:keepNext/>
        <w:numPr>
          <w:ilvl w:val="2"/>
          <w:numId w:val="38"/>
        </w:numPr>
        <w:pBdr>
          <w:top w:val="nil"/>
          <w:left w:val="nil"/>
          <w:bottom w:val="nil"/>
          <w:right w:val="nil"/>
          <w:between w:val="nil"/>
        </w:pBdr>
        <w:spacing w:before="240" w:after="240"/>
        <w:jc w:val="both"/>
        <w:rPr>
          <w:rFonts w:ascii="Arial" w:eastAsia="Arial" w:hAnsi="Arial" w:cs="Arial"/>
          <w:color w:val="000000"/>
          <w:sz w:val="22"/>
          <w:szCs w:val="22"/>
          <w:lang w:val="en-US"/>
        </w:rPr>
      </w:pPr>
      <w:r w:rsidRPr="00972EAB">
        <w:rPr>
          <w:rFonts w:ascii="Arial" w:eastAsia="Arial" w:hAnsi="Arial" w:cs="Arial"/>
          <w:color w:val="000000"/>
          <w:sz w:val="22"/>
          <w:szCs w:val="22"/>
          <w:lang w:val="en-US"/>
        </w:rPr>
        <w:t>Any such further instructions shall be incorporated into this Schedule.</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5"/>
        <w:gridCol w:w="6735"/>
      </w:tblGrid>
      <w:tr w:rsidR="0023016F" w:rsidRPr="00972EAB" w14:paraId="2EF20C43" w14:textId="77777777" w:rsidTr="004E25CE">
        <w:trPr>
          <w:trHeight w:val="520"/>
        </w:trPr>
        <w:tc>
          <w:tcPr>
            <w:tcW w:w="2955" w:type="dxa"/>
            <w:shd w:val="clear" w:color="auto" w:fill="BFBFBF"/>
            <w:vAlign w:val="center"/>
          </w:tcPr>
          <w:p w14:paraId="0A60662A" w14:textId="77777777" w:rsidR="0023016F" w:rsidRPr="00972EAB" w:rsidRDefault="0023016F" w:rsidP="004E25CE">
            <w:pPr>
              <w:pBdr>
                <w:top w:val="nil"/>
                <w:left w:val="nil"/>
                <w:bottom w:val="nil"/>
                <w:right w:val="nil"/>
                <w:between w:val="nil"/>
              </w:pBdr>
              <w:spacing w:after="200"/>
              <w:jc w:val="center"/>
              <w:rPr>
                <w:rFonts w:ascii="Arial" w:eastAsia="Arial" w:hAnsi="Arial" w:cs="Arial"/>
                <w:b/>
                <w:color w:val="000000"/>
                <w:sz w:val="22"/>
                <w:szCs w:val="22"/>
                <w:lang w:val="en-US"/>
              </w:rPr>
            </w:pPr>
            <w:r w:rsidRPr="00972EAB">
              <w:rPr>
                <w:rFonts w:ascii="Arial" w:eastAsia="Arial" w:hAnsi="Arial" w:cs="Arial"/>
                <w:b/>
                <w:color w:val="000000"/>
                <w:sz w:val="22"/>
                <w:szCs w:val="22"/>
                <w:lang w:val="en-US"/>
              </w:rPr>
              <w:t>Description</w:t>
            </w:r>
          </w:p>
        </w:tc>
        <w:tc>
          <w:tcPr>
            <w:tcW w:w="6735" w:type="dxa"/>
            <w:shd w:val="clear" w:color="auto" w:fill="BFBFBF"/>
            <w:vAlign w:val="center"/>
          </w:tcPr>
          <w:p w14:paraId="2F3C14AD" w14:textId="77777777" w:rsidR="0023016F" w:rsidRPr="00972EAB" w:rsidRDefault="0023016F" w:rsidP="004E25CE">
            <w:pPr>
              <w:pBdr>
                <w:top w:val="nil"/>
                <w:left w:val="nil"/>
                <w:bottom w:val="nil"/>
                <w:right w:val="nil"/>
                <w:between w:val="nil"/>
              </w:pBdr>
              <w:spacing w:after="200"/>
              <w:jc w:val="center"/>
              <w:rPr>
                <w:rFonts w:ascii="Arial" w:eastAsia="Arial" w:hAnsi="Arial" w:cs="Arial"/>
                <w:b/>
                <w:color w:val="000000"/>
                <w:sz w:val="22"/>
                <w:szCs w:val="22"/>
                <w:lang w:val="en-US"/>
              </w:rPr>
            </w:pPr>
            <w:r w:rsidRPr="00972EAB">
              <w:rPr>
                <w:rFonts w:ascii="Arial" w:eastAsia="Arial" w:hAnsi="Arial" w:cs="Arial"/>
                <w:b/>
                <w:color w:val="000000"/>
                <w:sz w:val="22"/>
                <w:szCs w:val="22"/>
                <w:lang w:val="en-US"/>
              </w:rPr>
              <w:t>Details</w:t>
            </w:r>
          </w:p>
        </w:tc>
      </w:tr>
      <w:tr w:rsidR="0023016F" w:rsidRPr="00972EAB" w14:paraId="2D93854C" w14:textId="77777777" w:rsidTr="004E25CE">
        <w:trPr>
          <w:trHeight w:val="800"/>
        </w:trPr>
        <w:tc>
          <w:tcPr>
            <w:tcW w:w="2955" w:type="dxa"/>
            <w:shd w:val="clear" w:color="auto" w:fill="auto"/>
          </w:tcPr>
          <w:p w14:paraId="16CD30E5" w14:textId="77777777" w:rsidR="0023016F" w:rsidRPr="00972EAB" w:rsidRDefault="0023016F" w:rsidP="004E25CE">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Subject matter of the processing</w:t>
            </w:r>
          </w:p>
        </w:tc>
        <w:tc>
          <w:tcPr>
            <w:tcW w:w="6735" w:type="dxa"/>
            <w:shd w:val="clear" w:color="auto" w:fill="auto"/>
          </w:tcPr>
          <w:p w14:paraId="58D990C4" w14:textId="4ECD87DF" w:rsidR="0023016F" w:rsidRPr="00972EAB" w:rsidRDefault="0023016F" w:rsidP="004E25CE">
            <w:pPr>
              <w:pBdr>
                <w:top w:val="nil"/>
                <w:left w:val="nil"/>
                <w:bottom w:val="nil"/>
                <w:right w:val="nil"/>
                <w:between w:val="nil"/>
              </w:pBdr>
              <w:spacing w:after="200"/>
              <w:rPr>
                <w:rFonts w:ascii="Arial" w:eastAsia="Arial" w:hAnsi="Arial" w:cs="Arial"/>
                <w:i/>
                <w:color w:val="000000"/>
                <w:sz w:val="22"/>
                <w:szCs w:val="22"/>
                <w:lang w:val="en-US"/>
              </w:rPr>
            </w:pPr>
          </w:p>
        </w:tc>
      </w:tr>
      <w:tr w:rsidR="0023016F" w:rsidRPr="00972EAB" w14:paraId="5048D6AD" w14:textId="77777777" w:rsidTr="004E25CE">
        <w:trPr>
          <w:trHeight w:val="660"/>
        </w:trPr>
        <w:tc>
          <w:tcPr>
            <w:tcW w:w="2955" w:type="dxa"/>
            <w:shd w:val="clear" w:color="auto" w:fill="auto"/>
          </w:tcPr>
          <w:p w14:paraId="0F6D8323" w14:textId="77777777" w:rsidR="0023016F" w:rsidRPr="00972EAB" w:rsidRDefault="0023016F" w:rsidP="004E25CE">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Duration of the processing</w:t>
            </w:r>
          </w:p>
        </w:tc>
        <w:tc>
          <w:tcPr>
            <w:tcW w:w="6735" w:type="dxa"/>
            <w:shd w:val="clear" w:color="auto" w:fill="auto"/>
          </w:tcPr>
          <w:p w14:paraId="774C96F9" w14:textId="77777777" w:rsidR="0023016F" w:rsidRPr="00972EAB" w:rsidRDefault="0023016F" w:rsidP="004E25CE">
            <w:pPr>
              <w:pBdr>
                <w:top w:val="nil"/>
                <w:left w:val="nil"/>
                <w:bottom w:val="nil"/>
                <w:right w:val="nil"/>
                <w:between w:val="nil"/>
              </w:pBdr>
              <w:spacing w:after="200"/>
              <w:rPr>
                <w:rFonts w:ascii="Arial" w:eastAsia="Arial" w:hAnsi="Arial" w:cs="Arial"/>
                <w:i/>
                <w:color w:val="000000"/>
                <w:sz w:val="22"/>
                <w:szCs w:val="22"/>
                <w:lang w:val="en-US"/>
              </w:rPr>
            </w:pPr>
            <w:r w:rsidRPr="00972EAB">
              <w:rPr>
                <w:rFonts w:ascii="Arial" w:eastAsia="Arial" w:hAnsi="Arial" w:cs="Arial"/>
                <w:i/>
                <w:color w:val="000000"/>
                <w:sz w:val="22"/>
                <w:szCs w:val="22"/>
                <w:lang w:val="en-US"/>
              </w:rPr>
              <w:t>16</w:t>
            </w:r>
            <w:r w:rsidRPr="00972EAB">
              <w:rPr>
                <w:rFonts w:ascii="Arial" w:eastAsia="Arial" w:hAnsi="Arial" w:cs="Arial"/>
                <w:i/>
                <w:color w:val="000000"/>
                <w:sz w:val="22"/>
                <w:szCs w:val="22"/>
                <w:vertAlign w:val="superscript"/>
                <w:lang w:val="en-US"/>
              </w:rPr>
              <w:t>th</w:t>
            </w:r>
            <w:r w:rsidRPr="00972EAB">
              <w:rPr>
                <w:rFonts w:ascii="Arial" w:eastAsia="Arial" w:hAnsi="Arial" w:cs="Arial"/>
                <w:i/>
                <w:color w:val="000000"/>
                <w:sz w:val="22"/>
                <w:szCs w:val="22"/>
                <w:lang w:val="en-US"/>
              </w:rPr>
              <w:t xml:space="preserve"> September 2019-  30the March 2020</w:t>
            </w:r>
          </w:p>
        </w:tc>
      </w:tr>
      <w:tr w:rsidR="0023016F" w:rsidRPr="00972EAB" w14:paraId="445DAA8F" w14:textId="77777777" w:rsidTr="004E25CE">
        <w:trPr>
          <w:trHeight w:val="3800"/>
        </w:trPr>
        <w:tc>
          <w:tcPr>
            <w:tcW w:w="2955" w:type="dxa"/>
            <w:shd w:val="clear" w:color="auto" w:fill="auto"/>
          </w:tcPr>
          <w:p w14:paraId="15608D62" w14:textId="77777777" w:rsidR="0023016F" w:rsidRPr="00972EAB" w:rsidRDefault="0023016F" w:rsidP="004E25CE">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Nature and purposes of the processing</w:t>
            </w:r>
          </w:p>
        </w:tc>
        <w:tc>
          <w:tcPr>
            <w:tcW w:w="6735" w:type="dxa"/>
            <w:shd w:val="clear" w:color="auto" w:fill="auto"/>
          </w:tcPr>
          <w:p w14:paraId="341C969C" w14:textId="77777777" w:rsidR="0023016F" w:rsidRPr="00972EAB" w:rsidRDefault="0023016F" w:rsidP="004E25CE">
            <w:pPr>
              <w:pBdr>
                <w:top w:val="nil"/>
                <w:left w:val="nil"/>
                <w:bottom w:val="nil"/>
                <w:right w:val="nil"/>
                <w:between w:val="nil"/>
              </w:pBdr>
              <w:spacing w:after="200"/>
              <w:rPr>
                <w:rFonts w:ascii="Arial" w:eastAsia="Arial" w:hAnsi="Arial" w:cs="Arial"/>
                <w:i/>
                <w:color w:val="000000"/>
                <w:sz w:val="22"/>
                <w:szCs w:val="22"/>
                <w:lang w:val="en-US"/>
              </w:rPr>
            </w:pPr>
            <w:r w:rsidRPr="00972EAB">
              <w:rPr>
                <w:rFonts w:ascii="Arial" w:eastAsia="Arial" w:hAnsi="Arial" w:cs="Arial"/>
                <w:i/>
                <w:color w:val="000000"/>
                <w:sz w:val="22"/>
                <w:szCs w:val="22"/>
                <w:lang w:val="en-US"/>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7CAA661" w14:textId="2FDE9BB2" w:rsidR="0023016F" w:rsidRPr="00972EAB" w:rsidRDefault="0023016F" w:rsidP="004E25CE">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i/>
                <w:color w:val="000000"/>
                <w:sz w:val="22"/>
                <w:szCs w:val="22"/>
                <w:lang w:val="en-US"/>
              </w:rPr>
              <w:t xml:space="preserve">The purpose includes processing potentially commercially sensitive data from water </w:t>
            </w:r>
            <w:r w:rsidR="008B7DA8" w:rsidRPr="00972EAB">
              <w:rPr>
                <w:rFonts w:ascii="Arial" w:eastAsia="Arial" w:hAnsi="Arial" w:cs="Arial"/>
                <w:i/>
                <w:color w:val="000000"/>
                <w:sz w:val="22"/>
                <w:szCs w:val="22"/>
                <w:lang w:val="en-US"/>
              </w:rPr>
              <w:t>companies</w:t>
            </w:r>
          </w:p>
        </w:tc>
      </w:tr>
      <w:tr w:rsidR="0023016F" w:rsidRPr="00972EAB" w14:paraId="22E60F5A" w14:textId="77777777" w:rsidTr="004E25CE">
        <w:trPr>
          <w:trHeight w:val="840"/>
        </w:trPr>
        <w:tc>
          <w:tcPr>
            <w:tcW w:w="2955" w:type="dxa"/>
            <w:shd w:val="clear" w:color="auto" w:fill="auto"/>
          </w:tcPr>
          <w:p w14:paraId="58650930" w14:textId="77777777" w:rsidR="0023016F" w:rsidRPr="00972EAB" w:rsidRDefault="0023016F" w:rsidP="004E25CE">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Type of Personal Data</w:t>
            </w:r>
          </w:p>
        </w:tc>
        <w:tc>
          <w:tcPr>
            <w:tcW w:w="6735" w:type="dxa"/>
            <w:shd w:val="clear" w:color="auto" w:fill="auto"/>
          </w:tcPr>
          <w:p w14:paraId="371E5D17" w14:textId="77777777" w:rsidR="0023016F" w:rsidRPr="00972EAB" w:rsidRDefault="0023016F" w:rsidP="004E25CE">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i/>
                <w:color w:val="000000"/>
                <w:sz w:val="22"/>
                <w:szCs w:val="22"/>
                <w:lang w:val="en-US"/>
              </w:rPr>
              <w:t>N/A</w:t>
            </w:r>
          </w:p>
        </w:tc>
      </w:tr>
      <w:tr w:rsidR="0023016F" w:rsidRPr="00972EAB" w14:paraId="143045D7" w14:textId="77777777" w:rsidTr="004E25CE">
        <w:trPr>
          <w:trHeight w:val="1320"/>
        </w:trPr>
        <w:tc>
          <w:tcPr>
            <w:tcW w:w="2955" w:type="dxa"/>
            <w:shd w:val="clear" w:color="auto" w:fill="auto"/>
          </w:tcPr>
          <w:p w14:paraId="6EE7BAEC" w14:textId="77777777" w:rsidR="0023016F" w:rsidRPr="00972EAB" w:rsidRDefault="0023016F" w:rsidP="004E25CE">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Categories of Data Subject</w:t>
            </w:r>
          </w:p>
        </w:tc>
        <w:tc>
          <w:tcPr>
            <w:tcW w:w="6735" w:type="dxa"/>
            <w:shd w:val="clear" w:color="auto" w:fill="auto"/>
          </w:tcPr>
          <w:p w14:paraId="4AFAD7A9" w14:textId="77777777" w:rsidR="0023016F" w:rsidRPr="00972EAB" w:rsidRDefault="0023016F" w:rsidP="004E25CE">
            <w:pPr>
              <w:pBdr>
                <w:top w:val="nil"/>
                <w:left w:val="nil"/>
                <w:bottom w:val="nil"/>
                <w:right w:val="nil"/>
                <w:between w:val="nil"/>
              </w:pBdr>
              <w:spacing w:after="200"/>
              <w:rPr>
                <w:rFonts w:ascii="Arial" w:eastAsia="Arial" w:hAnsi="Arial" w:cs="Arial"/>
                <w:i/>
                <w:color w:val="000000"/>
                <w:sz w:val="22"/>
                <w:szCs w:val="22"/>
                <w:lang w:val="en-US"/>
              </w:rPr>
            </w:pPr>
          </w:p>
        </w:tc>
      </w:tr>
      <w:tr w:rsidR="0023016F" w:rsidRPr="00972EAB" w14:paraId="63777E48" w14:textId="77777777" w:rsidTr="004E25CE">
        <w:trPr>
          <w:trHeight w:val="1660"/>
        </w:trPr>
        <w:tc>
          <w:tcPr>
            <w:tcW w:w="2955" w:type="dxa"/>
            <w:shd w:val="clear" w:color="auto" w:fill="auto"/>
          </w:tcPr>
          <w:p w14:paraId="1AF3FB9C" w14:textId="77777777" w:rsidR="0023016F" w:rsidRPr="00972EAB" w:rsidRDefault="0023016F" w:rsidP="004E25CE">
            <w:pPr>
              <w:pBdr>
                <w:top w:val="nil"/>
                <w:left w:val="nil"/>
                <w:bottom w:val="nil"/>
                <w:right w:val="nil"/>
                <w:between w:val="nil"/>
              </w:pBdr>
              <w:spacing w:after="200"/>
              <w:rPr>
                <w:rFonts w:ascii="Arial" w:eastAsia="Arial" w:hAnsi="Arial" w:cs="Arial"/>
                <w:color w:val="000000"/>
                <w:sz w:val="22"/>
                <w:szCs w:val="22"/>
                <w:lang w:val="en-US"/>
              </w:rPr>
            </w:pPr>
            <w:r w:rsidRPr="00972EAB">
              <w:rPr>
                <w:rFonts w:ascii="Arial" w:eastAsia="Arial" w:hAnsi="Arial" w:cs="Arial"/>
                <w:color w:val="000000"/>
                <w:sz w:val="22"/>
                <w:szCs w:val="22"/>
                <w:lang w:val="en-US"/>
              </w:rPr>
              <w:t>Plan for return and destruction of the data once the processing is complete UNLESS requirement under union or member state law to preserve that type of data</w:t>
            </w:r>
          </w:p>
        </w:tc>
        <w:tc>
          <w:tcPr>
            <w:tcW w:w="6735" w:type="dxa"/>
            <w:shd w:val="clear" w:color="auto" w:fill="auto"/>
          </w:tcPr>
          <w:p w14:paraId="1D08537C" w14:textId="77777777" w:rsidR="0023016F" w:rsidRPr="00972EAB" w:rsidRDefault="0023016F" w:rsidP="004E25CE">
            <w:pPr>
              <w:pBdr>
                <w:top w:val="nil"/>
                <w:left w:val="nil"/>
                <w:bottom w:val="nil"/>
                <w:right w:val="nil"/>
                <w:between w:val="nil"/>
              </w:pBdr>
              <w:spacing w:after="200"/>
              <w:rPr>
                <w:rFonts w:ascii="Arial" w:eastAsia="Arial" w:hAnsi="Arial" w:cs="Arial"/>
                <w:i/>
                <w:color w:val="000000"/>
                <w:sz w:val="22"/>
                <w:szCs w:val="22"/>
                <w:lang w:val="en-US"/>
              </w:rPr>
            </w:pPr>
            <w:r w:rsidRPr="00972EAB">
              <w:rPr>
                <w:rFonts w:ascii="Arial" w:eastAsia="Arial" w:hAnsi="Arial" w:cs="Arial"/>
                <w:i/>
                <w:color w:val="000000"/>
                <w:sz w:val="22"/>
                <w:szCs w:val="22"/>
                <w:lang w:val="en-US"/>
              </w:rPr>
              <w:t>Data should be retained for the period of the contract and for 1 year afterwards. All relevant documentation should be provided to the Environment Agency by 30</w:t>
            </w:r>
            <w:r w:rsidRPr="00972EAB">
              <w:rPr>
                <w:rFonts w:ascii="Arial" w:eastAsia="Arial" w:hAnsi="Arial" w:cs="Arial"/>
                <w:i/>
                <w:color w:val="000000"/>
                <w:sz w:val="22"/>
                <w:szCs w:val="22"/>
                <w:vertAlign w:val="superscript"/>
                <w:lang w:val="en-US"/>
              </w:rPr>
              <w:t>th</w:t>
            </w:r>
            <w:r w:rsidRPr="00972EAB">
              <w:rPr>
                <w:rFonts w:ascii="Arial" w:eastAsia="Arial" w:hAnsi="Arial" w:cs="Arial"/>
                <w:i/>
                <w:color w:val="000000"/>
                <w:sz w:val="22"/>
                <w:szCs w:val="22"/>
                <w:lang w:val="en-US"/>
              </w:rPr>
              <w:t xml:space="preserve"> March 2020. </w:t>
            </w:r>
          </w:p>
        </w:tc>
      </w:tr>
    </w:tbl>
    <w:p w14:paraId="7A347FDF" w14:textId="77777777" w:rsidR="0023016F" w:rsidRPr="002658B4" w:rsidRDefault="0023016F" w:rsidP="0023016F">
      <w:pPr>
        <w:rPr>
          <w:rFonts w:ascii="Arial" w:hAnsi="Arial" w:cs="Arial"/>
          <w:sz w:val="22"/>
          <w:szCs w:val="22"/>
        </w:rPr>
      </w:pPr>
    </w:p>
    <w:p w14:paraId="4B1A878C" w14:textId="77777777" w:rsidR="0023016F" w:rsidRPr="002658B4" w:rsidRDefault="0023016F" w:rsidP="0023016F">
      <w:pPr>
        <w:rPr>
          <w:rFonts w:ascii="Arial" w:hAnsi="Arial" w:cs="Arial"/>
          <w:sz w:val="22"/>
          <w:szCs w:val="22"/>
        </w:rPr>
      </w:pPr>
    </w:p>
    <w:p w14:paraId="26E9ACAA" w14:textId="77777777" w:rsidR="0023016F" w:rsidRDefault="0023016F" w:rsidP="00E65F5D">
      <w:pPr>
        <w:rPr>
          <w:rFonts w:ascii="Arial" w:hAnsi="Arial" w:cs="Arial"/>
          <w:sz w:val="22"/>
          <w:szCs w:val="22"/>
        </w:rPr>
      </w:pPr>
    </w:p>
    <w:p w14:paraId="5CEF8769" w14:textId="77777777" w:rsidR="007B1900" w:rsidRPr="002658B4" w:rsidRDefault="007B1900" w:rsidP="00E65F5D">
      <w:pPr>
        <w:rPr>
          <w:rFonts w:ascii="Arial" w:hAnsi="Arial" w:cs="Arial"/>
          <w:sz w:val="22"/>
          <w:szCs w:val="22"/>
        </w:rPr>
      </w:pPr>
    </w:p>
    <w:p w14:paraId="60780E35" w14:textId="77777777" w:rsidR="00491B79" w:rsidRPr="002658B4" w:rsidRDefault="00491B79" w:rsidP="00E65F5D">
      <w:pPr>
        <w:pStyle w:val="BodyText"/>
        <w:spacing w:after="0"/>
        <w:jc w:val="both"/>
        <w:rPr>
          <w:rFonts w:ascii="Arial" w:hAnsi="Arial" w:cs="Arial"/>
          <w:sz w:val="22"/>
          <w:szCs w:val="22"/>
        </w:rPr>
      </w:pPr>
    </w:p>
    <w:p w14:paraId="78C5FDDD" w14:textId="77777777" w:rsidR="00D92EC1" w:rsidRPr="002658B4" w:rsidRDefault="00D557F7" w:rsidP="00E65F5D">
      <w:pPr>
        <w:pStyle w:val="Heading2"/>
        <w:numPr>
          <w:ilvl w:val="0"/>
          <w:numId w:val="0"/>
        </w:numPr>
        <w:tabs>
          <w:tab w:val="left" w:pos="426"/>
        </w:tabs>
        <w:rPr>
          <w:rFonts w:cs="Arial"/>
          <w:sz w:val="22"/>
          <w:szCs w:val="22"/>
        </w:rPr>
      </w:pPr>
      <w:r w:rsidRPr="002658B4">
        <w:rPr>
          <w:rFonts w:cs="Arial"/>
          <w:sz w:val="22"/>
          <w:szCs w:val="22"/>
        </w:rPr>
        <w:lastRenderedPageBreak/>
        <w:t xml:space="preserve">Section </w:t>
      </w:r>
      <w:r w:rsidR="006277E6" w:rsidRPr="002658B4">
        <w:rPr>
          <w:rFonts w:cs="Arial"/>
          <w:sz w:val="22"/>
          <w:szCs w:val="22"/>
        </w:rPr>
        <w:t>8</w:t>
      </w:r>
    </w:p>
    <w:p w14:paraId="5EA8F5BA" w14:textId="77777777" w:rsidR="005700D8" w:rsidRPr="002658B4" w:rsidRDefault="005700D8" w:rsidP="00E65F5D">
      <w:pPr>
        <w:pStyle w:val="Heading2"/>
        <w:numPr>
          <w:ilvl w:val="0"/>
          <w:numId w:val="0"/>
        </w:numPr>
        <w:tabs>
          <w:tab w:val="left" w:pos="426"/>
        </w:tabs>
        <w:rPr>
          <w:rFonts w:cs="Arial"/>
          <w:sz w:val="22"/>
          <w:szCs w:val="22"/>
        </w:rPr>
      </w:pPr>
    </w:p>
    <w:p w14:paraId="12E7D6E3" w14:textId="77777777" w:rsidR="005700D8" w:rsidRPr="002658B4" w:rsidRDefault="00634961" w:rsidP="00E65F5D">
      <w:pPr>
        <w:pStyle w:val="Heading3"/>
        <w:numPr>
          <w:ilvl w:val="0"/>
          <w:numId w:val="0"/>
        </w:numPr>
        <w:rPr>
          <w:rFonts w:ascii="Arial" w:hAnsi="Arial" w:cs="Arial"/>
          <w:sz w:val="22"/>
          <w:szCs w:val="22"/>
          <w:u w:val="single"/>
        </w:rPr>
      </w:pPr>
      <w:r w:rsidRPr="002658B4">
        <w:rPr>
          <w:rFonts w:ascii="Arial" w:hAnsi="Arial" w:cs="Arial"/>
          <w:sz w:val="22"/>
          <w:szCs w:val="22"/>
          <w:u w:val="single"/>
        </w:rPr>
        <w:t>Additional Information</w:t>
      </w:r>
    </w:p>
    <w:p w14:paraId="632B6EAC" w14:textId="77777777" w:rsidR="005700D8" w:rsidRPr="002658B4" w:rsidRDefault="005700D8" w:rsidP="00E65F5D">
      <w:pPr>
        <w:pStyle w:val="Heading3"/>
        <w:numPr>
          <w:ilvl w:val="0"/>
          <w:numId w:val="0"/>
        </w:numPr>
        <w:rPr>
          <w:rFonts w:ascii="Arial" w:hAnsi="Arial" w:cs="Arial"/>
          <w:sz w:val="22"/>
          <w:szCs w:val="22"/>
        </w:rPr>
      </w:pPr>
    </w:p>
    <w:p w14:paraId="14419CC5" w14:textId="77777777" w:rsidR="005700D8" w:rsidRPr="002658B4" w:rsidRDefault="005700D8" w:rsidP="00E65F5D">
      <w:pPr>
        <w:pStyle w:val="Heading3"/>
        <w:numPr>
          <w:ilvl w:val="0"/>
          <w:numId w:val="0"/>
        </w:numPr>
        <w:rPr>
          <w:rFonts w:ascii="Arial" w:hAnsi="Arial" w:cs="Arial"/>
          <w:b w:val="0"/>
          <w:sz w:val="22"/>
          <w:szCs w:val="22"/>
        </w:rPr>
      </w:pPr>
      <w:r w:rsidRPr="002658B4">
        <w:rPr>
          <w:rFonts w:ascii="Arial" w:hAnsi="Arial" w:cs="Arial"/>
          <w:sz w:val="22"/>
          <w:szCs w:val="22"/>
        </w:rPr>
        <w:t>Copyright and confidentiality</w:t>
      </w:r>
    </w:p>
    <w:p w14:paraId="3427F4B4" w14:textId="77777777" w:rsidR="005700D8" w:rsidRPr="002658B4" w:rsidRDefault="005700D8" w:rsidP="00E65F5D">
      <w:pPr>
        <w:ind w:right="-1"/>
        <w:jc w:val="both"/>
        <w:rPr>
          <w:rFonts w:ascii="Arial" w:hAnsi="Arial" w:cs="Arial"/>
          <w:sz w:val="22"/>
          <w:szCs w:val="22"/>
        </w:rPr>
      </w:pPr>
    </w:p>
    <w:p w14:paraId="53616CC0" w14:textId="5B95D97D" w:rsidR="00726D51" w:rsidRPr="002658B4" w:rsidRDefault="005700D8" w:rsidP="00E65F5D">
      <w:pPr>
        <w:ind w:right="-1"/>
        <w:jc w:val="both"/>
        <w:rPr>
          <w:rFonts w:ascii="Arial" w:hAnsi="Arial" w:cs="Arial"/>
          <w:sz w:val="22"/>
          <w:szCs w:val="22"/>
        </w:rPr>
      </w:pPr>
      <w:r w:rsidRPr="002658B4">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2658B4">
        <w:rPr>
          <w:rFonts w:ascii="Arial" w:hAnsi="Arial" w:cs="Arial"/>
          <w:sz w:val="22"/>
          <w:szCs w:val="22"/>
        </w:rPr>
        <w:t>rposes of submitting your quote</w:t>
      </w:r>
      <w:r w:rsidRPr="002658B4">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5EF1F4A8" w14:textId="77777777" w:rsidR="007931F6" w:rsidRPr="002658B4" w:rsidRDefault="007931F6" w:rsidP="00E65F5D">
      <w:pPr>
        <w:pStyle w:val="Heading3"/>
        <w:numPr>
          <w:ilvl w:val="0"/>
          <w:numId w:val="0"/>
        </w:numPr>
        <w:rPr>
          <w:rFonts w:ascii="Arial" w:hAnsi="Arial" w:cs="Arial"/>
          <w:sz w:val="22"/>
          <w:szCs w:val="22"/>
        </w:rPr>
      </w:pPr>
    </w:p>
    <w:p w14:paraId="0343C759" w14:textId="77777777" w:rsidR="005700D8" w:rsidRPr="002658B4" w:rsidRDefault="005700D8" w:rsidP="00E65F5D">
      <w:pPr>
        <w:pStyle w:val="Heading3"/>
        <w:numPr>
          <w:ilvl w:val="0"/>
          <w:numId w:val="0"/>
        </w:numPr>
        <w:rPr>
          <w:rFonts w:ascii="Arial" w:hAnsi="Arial" w:cs="Arial"/>
          <w:sz w:val="22"/>
          <w:szCs w:val="22"/>
        </w:rPr>
      </w:pPr>
      <w:r w:rsidRPr="002658B4">
        <w:rPr>
          <w:rFonts w:ascii="Arial" w:hAnsi="Arial" w:cs="Arial"/>
          <w:sz w:val="22"/>
          <w:szCs w:val="22"/>
        </w:rPr>
        <w:t>Accuracy of documentation</w:t>
      </w:r>
    </w:p>
    <w:p w14:paraId="5A434D8A" w14:textId="77777777" w:rsidR="005700D8" w:rsidRPr="002658B4" w:rsidRDefault="005700D8" w:rsidP="00E65F5D">
      <w:pPr>
        <w:ind w:right="-1"/>
        <w:jc w:val="both"/>
        <w:rPr>
          <w:rFonts w:ascii="Arial" w:hAnsi="Arial" w:cs="Arial"/>
          <w:sz w:val="22"/>
          <w:szCs w:val="22"/>
        </w:rPr>
      </w:pPr>
    </w:p>
    <w:p w14:paraId="6302876B"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7311EE02" w14:textId="77777777" w:rsidR="005700D8" w:rsidRPr="002658B4" w:rsidRDefault="005700D8" w:rsidP="00E65F5D">
      <w:pPr>
        <w:ind w:right="-1"/>
        <w:jc w:val="both"/>
        <w:rPr>
          <w:rFonts w:ascii="Arial" w:hAnsi="Arial" w:cs="Arial"/>
          <w:sz w:val="22"/>
          <w:szCs w:val="22"/>
        </w:rPr>
      </w:pPr>
    </w:p>
    <w:p w14:paraId="11E4B046" w14:textId="77777777" w:rsidR="005700D8" w:rsidRPr="002658B4" w:rsidRDefault="005700D8" w:rsidP="00E65F5D">
      <w:pPr>
        <w:pStyle w:val="Heading3"/>
        <w:numPr>
          <w:ilvl w:val="0"/>
          <w:numId w:val="0"/>
        </w:numPr>
        <w:rPr>
          <w:rFonts w:ascii="Arial" w:hAnsi="Arial" w:cs="Arial"/>
          <w:sz w:val="22"/>
          <w:szCs w:val="22"/>
        </w:rPr>
      </w:pPr>
      <w:r w:rsidRPr="002658B4">
        <w:rPr>
          <w:rFonts w:ascii="Arial" w:hAnsi="Arial" w:cs="Arial"/>
          <w:sz w:val="22"/>
          <w:szCs w:val="22"/>
        </w:rPr>
        <w:t>Amendments to documentation</w:t>
      </w:r>
    </w:p>
    <w:p w14:paraId="0D4B367D" w14:textId="77777777" w:rsidR="005700D8" w:rsidRPr="002658B4" w:rsidRDefault="005700D8" w:rsidP="00E65F5D">
      <w:pPr>
        <w:ind w:right="-1"/>
        <w:jc w:val="both"/>
        <w:rPr>
          <w:rFonts w:ascii="Arial" w:hAnsi="Arial" w:cs="Arial"/>
          <w:sz w:val="22"/>
          <w:szCs w:val="22"/>
        </w:rPr>
      </w:pPr>
    </w:p>
    <w:p w14:paraId="197610B6" w14:textId="77777777" w:rsidR="005700D8" w:rsidRPr="002658B4" w:rsidRDefault="005700D8" w:rsidP="00E65F5D">
      <w:pPr>
        <w:ind w:right="-1"/>
        <w:jc w:val="both"/>
        <w:rPr>
          <w:rFonts w:ascii="Arial" w:hAnsi="Arial" w:cs="Arial"/>
          <w:sz w:val="22"/>
          <w:szCs w:val="22"/>
        </w:rPr>
      </w:pPr>
      <w:r w:rsidRPr="002658B4">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2658B4">
        <w:rPr>
          <w:rFonts w:ascii="Arial" w:hAnsi="Arial" w:cs="Arial"/>
          <w:sz w:val="22"/>
          <w:szCs w:val="22"/>
        </w:rPr>
        <w:t xml:space="preserve"> </w:t>
      </w:r>
      <w:r w:rsidRPr="002658B4">
        <w:rPr>
          <w:rFonts w:ascii="Arial" w:hAnsi="Arial" w:cs="Arial"/>
          <w:sz w:val="22"/>
          <w:szCs w:val="22"/>
        </w:rPr>
        <w:t>No amendment shall be made to the documentation unless it is the subject of an instruction. The Tenderer shall promptly acknowledge receipt of such instructions.</w:t>
      </w:r>
    </w:p>
    <w:p w14:paraId="616BCB8A" w14:textId="77777777" w:rsidR="00702558" w:rsidRPr="002658B4" w:rsidRDefault="00702558" w:rsidP="00E65F5D">
      <w:pPr>
        <w:ind w:right="-1"/>
        <w:jc w:val="both"/>
        <w:rPr>
          <w:rFonts w:ascii="Arial" w:hAnsi="Arial" w:cs="Arial"/>
          <w:sz w:val="22"/>
          <w:szCs w:val="22"/>
        </w:rPr>
      </w:pPr>
    </w:p>
    <w:p w14:paraId="7F6C5A86" w14:textId="77777777" w:rsidR="00702558" w:rsidRPr="002658B4" w:rsidRDefault="00702558" w:rsidP="00E65F5D">
      <w:pPr>
        <w:pStyle w:val="Heading3"/>
        <w:numPr>
          <w:ilvl w:val="0"/>
          <w:numId w:val="0"/>
        </w:numPr>
        <w:rPr>
          <w:rFonts w:ascii="Arial" w:hAnsi="Arial" w:cs="Arial"/>
          <w:sz w:val="22"/>
          <w:szCs w:val="22"/>
        </w:rPr>
      </w:pPr>
      <w:r w:rsidRPr="002658B4">
        <w:rPr>
          <w:rFonts w:ascii="Arial" w:hAnsi="Arial" w:cs="Arial"/>
          <w:sz w:val="22"/>
          <w:szCs w:val="22"/>
        </w:rPr>
        <w:t>Alternative Offers</w:t>
      </w:r>
    </w:p>
    <w:p w14:paraId="7AD9CE5F" w14:textId="77777777" w:rsidR="00702558" w:rsidRPr="002658B4" w:rsidRDefault="00702558" w:rsidP="00E65F5D">
      <w:pPr>
        <w:rPr>
          <w:rFonts w:ascii="Arial" w:hAnsi="Arial" w:cs="Arial"/>
          <w:sz w:val="22"/>
          <w:szCs w:val="22"/>
        </w:rPr>
      </w:pPr>
    </w:p>
    <w:p w14:paraId="10CF10EB" w14:textId="77777777" w:rsidR="006D38D0" w:rsidRPr="002658B4" w:rsidRDefault="00FD6518" w:rsidP="00F1537C">
      <w:pPr>
        <w:pStyle w:val="BodyText"/>
        <w:spacing w:after="0"/>
        <w:rPr>
          <w:rFonts w:ascii="Arial" w:hAnsi="Arial" w:cs="Arial"/>
          <w:sz w:val="22"/>
          <w:szCs w:val="22"/>
        </w:rPr>
      </w:pPr>
      <w:r w:rsidRPr="002658B4">
        <w:rPr>
          <w:rFonts w:ascii="Arial" w:hAnsi="Arial" w:cs="Arial"/>
          <w:sz w:val="22"/>
          <w:szCs w:val="22"/>
        </w:rPr>
        <w:t>Alternative offers may</w:t>
      </w:r>
      <w:r w:rsidR="00702558" w:rsidRPr="002658B4">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2C8CB54" w14:textId="77777777" w:rsidR="00FB55C7" w:rsidRPr="002658B4" w:rsidRDefault="00FB55C7" w:rsidP="00E65F5D">
      <w:pPr>
        <w:pStyle w:val="Heading2"/>
        <w:numPr>
          <w:ilvl w:val="0"/>
          <w:numId w:val="0"/>
        </w:numPr>
        <w:rPr>
          <w:rFonts w:cs="Arial"/>
          <w:sz w:val="22"/>
          <w:szCs w:val="22"/>
        </w:rPr>
      </w:pPr>
    </w:p>
    <w:p w14:paraId="1C2D4C0E"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t>Continuity of personnel</w:t>
      </w:r>
    </w:p>
    <w:p w14:paraId="10CB765A" w14:textId="77777777" w:rsidR="005700D8" w:rsidRPr="002658B4" w:rsidRDefault="005700D8" w:rsidP="00E65F5D">
      <w:pPr>
        <w:jc w:val="both"/>
        <w:rPr>
          <w:rFonts w:ascii="Arial" w:hAnsi="Arial" w:cs="Arial"/>
          <w:sz w:val="22"/>
          <w:szCs w:val="22"/>
        </w:rPr>
      </w:pPr>
    </w:p>
    <w:p w14:paraId="68881630"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47C811D1" w14:textId="77777777" w:rsidR="005700D8" w:rsidRPr="002658B4" w:rsidRDefault="005700D8" w:rsidP="00E65F5D">
      <w:pPr>
        <w:jc w:val="both"/>
        <w:rPr>
          <w:rFonts w:ascii="Arial" w:hAnsi="Arial" w:cs="Arial"/>
          <w:sz w:val="22"/>
          <w:szCs w:val="22"/>
        </w:rPr>
      </w:pPr>
    </w:p>
    <w:p w14:paraId="61606BB8"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B116828" w14:textId="77777777" w:rsidR="005700D8" w:rsidRPr="002658B4" w:rsidRDefault="005700D8" w:rsidP="00E65F5D">
      <w:pPr>
        <w:jc w:val="both"/>
        <w:rPr>
          <w:rFonts w:ascii="Arial" w:hAnsi="Arial" w:cs="Arial"/>
          <w:sz w:val="22"/>
          <w:szCs w:val="22"/>
        </w:rPr>
      </w:pPr>
    </w:p>
    <w:p w14:paraId="75D59919" w14:textId="77777777" w:rsidR="005700D8" w:rsidRPr="002658B4" w:rsidRDefault="005700D8" w:rsidP="00E65F5D">
      <w:pPr>
        <w:jc w:val="both"/>
        <w:rPr>
          <w:rFonts w:ascii="Arial" w:hAnsi="Arial" w:cs="Arial"/>
          <w:sz w:val="22"/>
          <w:szCs w:val="22"/>
        </w:rPr>
      </w:pPr>
      <w:r w:rsidRPr="002658B4">
        <w:rPr>
          <w:rFonts w:ascii="Arial" w:hAnsi="Arial" w:cs="Arial"/>
          <w:sz w:val="22"/>
          <w:szCs w:val="22"/>
        </w:rPr>
        <w:t>At all times, the Contractor shall only employ in the execution and superintendence of the Contract persons who are suitable and appropriately skilled and experienced.</w:t>
      </w:r>
    </w:p>
    <w:p w14:paraId="1E5F5ABB" w14:textId="77777777" w:rsidR="00AC670A" w:rsidRDefault="00AC670A" w:rsidP="00E65F5D">
      <w:pPr>
        <w:rPr>
          <w:rFonts w:ascii="Arial" w:hAnsi="Arial" w:cs="Arial"/>
          <w:sz w:val="22"/>
          <w:szCs w:val="22"/>
        </w:rPr>
      </w:pPr>
    </w:p>
    <w:p w14:paraId="6C2AA075" w14:textId="77777777" w:rsidR="007B1900" w:rsidRPr="002658B4" w:rsidRDefault="007B1900" w:rsidP="00E65F5D">
      <w:pPr>
        <w:rPr>
          <w:rFonts w:ascii="Arial" w:hAnsi="Arial" w:cs="Arial"/>
          <w:sz w:val="22"/>
          <w:szCs w:val="22"/>
        </w:rPr>
      </w:pPr>
    </w:p>
    <w:p w14:paraId="4B287B25"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lastRenderedPageBreak/>
        <w:t>Intellectual property rights</w:t>
      </w:r>
    </w:p>
    <w:p w14:paraId="6B0911A8" w14:textId="77777777" w:rsidR="005700D8" w:rsidRPr="002658B4" w:rsidRDefault="005700D8" w:rsidP="00E65F5D">
      <w:pPr>
        <w:pStyle w:val="Header"/>
        <w:tabs>
          <w:tab w:val="clear" w:pos="4153"/>
          <w:tab w:val="clear" w:pos="8306"/>
        </w:tabs>
        <w:rPr>
          <w:rFonts w:ascii="Arial" w:hAnsi="Arial" w:cs="Arial"/>
          <w:sz w:val="22"/>
          <w:szCs w:val="22"/>
        </w:rPr>
      </w:pPr>
    </w:p>
    <w:p w14:paraId="55F7445A" w14:textId="77777777" w:rsidR="005700D8" w:rsidRPr="002658B4" w:rsidRDefault="005700D8" w:rsidP="00E65F5D">
      <w:pPr>
        <w:rPr>
          <w:rFonts w:ascii="Arial" w:hAnsi="Arial" w:cs="Arial"/>
          <w:sz w:val="22"/>
          <w:szCs w:val="22"/>
        </w:rPr>
      </w:pPr>
      <w:r w:rsidRPr="002658B4">
        <w:rPr>
          <w:rFonts w:ascii="Arial" w:hAnsi="Arial" w:cs="Arial"/>
          <w:sz w:val="22"/>
          <w:szCs w:val="22"/>
        </w:rPr>
        <w:t>All results</w:t>
      </w:r>
      <w:r w:rsidR="001A3679" w:rsidRPr="002658B4">
        <w:rPr>
          <w:rFonts w:ascii="Arial" w:hAnsi="Arial" w:cs="Arial"/>
          <w:sz w:val="22"/>
          <w:szCs w:val="22"/>
        </w:rPr>
        <w:t xml:space="preserve">, including material and tools produced, developed or paid for under this contract </w:t>
      </w:r>
      <w:r w:rsidRPr="002658B4">
        <w:rPr>
          <w:rFonts w:ascii="Arial" w:hAnsi="Arial" w:cs="Arial"/>
          <w:sz w:val="22"/>
          <w:szCs w:val="22"/>
        </w:rPr>
        <w:t>shall be the property of the Environment Agency.</w:t>
      </w:r>
    </w:p>
    <w:p w14:paraId="0A06274F" w14:textId="77777777" w:rsidR="005700D8" w:rsidRPr="002658B4" w:rsidRDefault="005700D8" w:rsidP="00E65F5D">
      <w:pPr>
        <w:jc w:val="both"/>
        <w:rPr>
          <w:rFonts w:ascii="Arial" w:hAnsi="Arial" w:cs="Arial"/>
          <w:sz w:val="22"/>
          <w:szCs w:val="22"/>
        </w:rPr>
      </w:pPr>
    </w:p>
    <w:p w14:paraId="291EC9C8" w14:textId="77777777" w:rsidR="005700D8" w:rsidRPr="002658B4" w:rsidRDefault="005700D8" w:rsidP="00E65F5D">
      <w:pPr>
        <w:pStyle w:val="Heading2"/>
        <w:numPr>
          <w:ilvl w:val="0"/>
          <w:numId w:val="0"/>
        </w:numPr>
        <w:rPr>
          <w:rFonts w:cs="Arial"/>
          <w:b w:val="0"/>
          <w:sz w:val="22"/>
          <w:szCs w:val="22"/>
          <w:u w:val="none"/>
        </w:rPr>
      </w:pPr>
      <w:r w:rsidRPr="002658B4">
        <w:rPr>
          <w:rFonts w:cs="Arial"/>
          <w:sz w:val="22"/>
          <w:szCs w:val="22"/>
          <w:u w:val="none"/>
        </w:rPr>
        <w:t>References</w:t>
      </w:r>
    </w:p>
    <w:p w14:paraId="1D2FCD75" w14:textId="77777777" w:rsidR="005700D8" w:rsidRPr="002658B4" w:rsidRDefault="005700D8" w:rsidP="00E65F5D">
      <w:pPr>
        <w:pStyle w:val="Header"/>
        <w:tabs>
          <w:tab w:val="clear" w:pos="4153"/>
          <w:tab w:val="clear" w:pos="8306"/>
        </w:tabs>
        <w:rPr>
          <w:rFonts w:ascii="Arial" w:hAnsi="Arial" w:cs="Arial"/>
          <w:sz w:val="22"/>
          <w:szCs w:val="22"/>
        </w:rPr>
      </w:pPr>
    </w:p>
    <w:p w14:paraId="4DE9C623" w14:textId="77777777" w:rsidR="005700D8"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may request recent and relevant references prior to the award of the project.</w:t>
      </w:r>
    </w:p>
    <w:p w14:paraId="3A5A9620" w14:textId="77777777" w:rsidR="007B1900" w:rsidRDefault="007B1900" w:rsidP="00E65F5D">
      <w:pPr>
        <w:pStyle w:val="AgencyStdParagraph"/>
        <w:widowControl/>
        <w:rPr>
          <w:rFonts w:ascii="Arial" w:hAnsi="Arial" w:cs="Arial"/>
          <w:sz w:val="22"/>
          <w:szCs w:val="22"/>
        </w:rPr>
      </w:pPr>
    </w:p>
    <w:p w14:paraId="403E1993" w14:textId="7615AE85" w:rsidR="007B1900" w:rsidRDefault="007B1900" w:rsidP="00E65F5D">
      <w:pPr>
        <w:pStyle w:val="AgencyStdParagraph"/>
        <w:widowControl/>
        <w:rPr>
          <w:rFonts w:ascii="Arial" w:hAnsi="Arial" w:cs="Arial"/>
          <w:b/>
          <w:sz w:val="22"/>
          <w:szCs w:val="22"/>
        </w:rPr>
      </w:pPr>
      <w:r>
        <w:rPr>
          <w:rFonts w:ascii="Arial" w:hAnsi="Arial" w:cs="Arial"/>
          <w:b/>
          <w:sz w:val="22"/>
          <w:szCs w:val="22"/>
        </w:rPr>
        <w:t>Useful documentation and other projects ongoing</w:t>
      </w:r>
    </w:p>
    <w:p w14:paraId="7AC51724" w14:textId="77777777" w:rsidR="007B1900" w:rsidRPr="007B1900" w:rsidRDefault="007B1900" w:rsidP="00E65F5D">
      <w:pPr>
        <w:pStyle w:val="AgencyStdParagraph"/>
        <w:widowControl/>
        <w:rPr>
          <w:rFonts w:ascii="Arial" w:hAnsi="Arial" w:cs="Arial"/>
          <w:b/>
          <w:sz w:val="22"/>
          <w:szCs w:val="22"/>
        </w:rPr>
      </w:pPr>
    </w:p>
    <w:p w14:paraId="0F197A6B" w14:textId="77777777" w:rsidR="007B1900" w:rsidRPr="007B1900" w:rsidRDefault="007B1900" w:rsidP="007B1900">
      <w:pPr>
        <w:rPr>
          <w:rFonts w:ascii="Arial" w:hAnsi="Arial" w:cs="Arial"/>
          <w:sz w:val="22"/>
          <w:szCs w:val="22"/>
          <w:u w:val="single"/>
        </w:rPr>
      </w:pPr>
      <w:r w:rsidRPr="007B1900">
        <w:rPr>
          <w:rFonts w:ascii="Arial" w:hAnsi="Arial" w:cs="Arial"/>
          <w:sz w:val="22"/>
          <w:szCs w:val="22"/>
          <w:u w:val="single"/>
        </w:rPr>
        <w:t>References</w:t>
      </w:r>
    </w:p>
    <w:p w14:paraId="5F7A11B8" w14:textId="77777777" w:rsidR="007B1900" w:rsidRPr="007B1900" w:rsidRDefault="007B1900" w:rsidP="007B1900">
      <w:pPr>
        <w:pStyle w:val="ListParagraph"/>
        <w:numPr>
          <w:ilvl w:val="0"/>
          <w:numId w:val="40"/>
        </w:numPr>
        <w:spacing w:after="0" w:line="240" w:lineRule="auto"/>
        <w:rPr>
          <w:rFonts w:cs="Arial"/>
          <w:sz w:val="22"/>
        </w:rPr>
      </w:pPr>
      <w:r w:rsidRPr="007B1900">
        <w:rPr>
          <w:rFonts w:cs="Arial"/>
          <w:sz w:val="22"/>
        </w:rPr>
        <w:t>UKCP18 vs UKCP09: a quick comparison of impacts on river flows; Draft final report for the Environment Agency. Kay and Wells; Centre for Ecology and Hydrology. 2019. Available on request.</w:t>
      </w:r>
    </w:p>
    <w:p w14:paraId="6906982F" w14:textId="77777777" w:rsidR="007B1900" w:rsidRPr="007B1900" w:rsidRDefault="007B1900" w:rsidP="007B1900">
      <w:pPr>
        <w:pStyle w:val="ListParagraph"/>
        <w:numPr>
          <w:ilvl w:val="0"/>
          <w:numId w:val="40"/>
        </w:numPr>
        <w:spacing w:after="0" w:line="240" w:lineRule="auto"/>
        <w:rPr>
          <w:rFonts w:cs="Arial"/>
          <w:sz w:val="22"/>
        </w:rPr>
      </w:pPr>
      <w:r w:rsidRPr="007B1900">
        <w:rPr>
          <w:rFonts w:cs="Arial"/>
          <w:sz w:val="22"/>
        </w:rPr>
        <w:t xml:space="preserve">UK Climate Projections. </w:t>
      </w:r>
      <w:hyperlink r:id="rId18" w:history="1">
        <w:r w:rsidRPr="007B1900">
          <w:rPr>
            <w:rStyle w:val="Hyperlink"/>
            <w:rFonts w:cs="Arial"/>
            <w:color w:val="auto"/>
            <w:sz w:val="22"/>
          </w:rPr>
          <w:t>https://ukclimateprojections.metoffice.gov.uk/</w:t>
        </w:r>
      </w:hyperlink>
    </w:p>
    <w:p w14:paraId="3D0922D5" w14:textId="77777777" w:rsidR="007B1900" w:rsidRPr="007B1900" w:rsidRDefault="007B1900" w:rsidP="007B1900">
      <w:pPr>
        <w:pStyle w:val="ListParagraph"/>
        <w:numPr>
          <w:ilvl w:val="0"/>
          <w:numId w:val="40"/>
        </w:numPr>
        <w:spacing w:after="0" w:line="240" w:lineRule="auto"/>
        <w:rPr>
          <w:rFonts w:cs="Arial"/>
          <w:sz w:val="22"/>
        </w:rPr>
      </w:pPr>
      <w:r w:rsidRPr="007B1900">
        <w:rPr>
          <w:rFonts w:cs="Arial"/>
          <w:sz w:val="22"/>
        </w:rPr>
        <w:t xml:space="preserve">Future Flows and Groundwater Levels. </w:t>
      </w:r>
      <w:hyperlink r:id="rId19" w:history="1">
        <w:r w:rsidRPr="007B1900">
          <w:rPr>
            <w:rStyle w:val="Hyperlink"/>
            <w:rFonts w:cs="Arial"/>
            <w:color w:val="auto"/>
            <w:sz w:val="22"/>
          </w:rPr>
          <w:t>https://www.ceh.ac.uk/our-science/projects/future-flows-and-groundwater-levels</w:t>
        </w:r>
      </w:hyperlink>
    </w:p>
    <w:p w14:paraId="228A2477" w14:textId="77777777" w:rsidR="007B1900" w:rsidRPr="007B1900" w:rsidRDefault="007B1900" w:rsidP="007B1900">
      <w:pPr>
        <w:pStyle w:val="ListParagraph"/>
        <w:numPr>
          <w:ilvl w:val="0"/>
          <w:numId w:val="40"/>
        </w:numPr>
        <w:spacing w:after="0" w:line="240" w:lineRule="auto"/>
        <w:rPr>
          <w:rFonts w:cs="Arial"/>
          <w:sz w:val="22"/>
        </w:rPr>
      </w:pPr>
      <w:r w:rsidRPr="007B1900">
        <w:rPr>
          <w:rFonts w:cs="Arial"/>
          <w:sz w:val="22"/>
        </w:rPr>
        <w:t>UKWIR Climate Change Modelling and the WRMP.</w:t>
      </w:r>
    </w:p>
    <w:p w14:paraId="28A5AFF7" w14:textId="77777777" w:rsidR="007B1900" w:rsidRPr="007B1900" w:rsidRDefault="007B1900" w:rsidP="007B1900">
      <w:pPr>
        <w:pStyle w:val="ListParagraph"/>
        <w:rPr>
          <w:rFonts w:cs="Arial"/>
          <w:sz w:val="22"/>
        </w:rPr>
      </w:pPr>
      <w:hyperlink r:id="rId20" w:history="1">
        <w:r w:rsidRPr="007B1900">
          <w:rPr>
            <w:rStyle w:val="Hyperlink"/>
            <w:rFonts w:cs="Arial"/>
            <w:color w:val="auto"/>
            <w:sz w:val="22"/>
          </w:rPr>
          <w:t>https://ukwir.org/climate-change-modelling-and-the-wrmp-0</w:t>
        </w:r>
      </w:hyperlink>
    </w:p>
    <w:p w14:paraId="775C5C30" w14:textId="215A9C3C" w:rsidR="007B1900" w:rsidRPr="007B1900" w:rsidRDefault="007B1900" w:rsidP="007B1900">
      <w:pPr>
        <w:pStyle w:val="ListParagraph"/>
        <w:numPr>
          <w:ilvl w:val="0"/>
          <w:numId w:val="40"/>
        </w:numPr>
        <w:spacing w:after="0" w:line="240" w:lineRule="auto"/>
        <w:rPr>
          <w:rFonts w:cs="Arial"/>
          <w:sz w:val="22"/>
        </w:rPr>
      </w:pPr>
      <w:r w:rsidRPr="007B1900">
        <w:rPr>
          <w:rFonts w:cs="Arial"/>
          <w:sz w:val="22"/>
        </w:rPr>
        <w:t xml:space="preserve">About drought; </w:t>
      </w:r>
      <w:r w:rsidRPr="007B1900">
        <w:rPr>
          <w:rFonts w:cs="Arial"/>
          <w:sz w:val="22"/>
        </w:rPr>
        <w:t>maximising</w:t>
      </w:r>
      <w:r w:rsidRPr="007B1900">
        <w:rPr>
          <w:rFonts w:cs="Arial"/>
          <w:sz w:val="22"/>
        </w:rPr>
        <w:t xml:space="preserve"> the impact of UK research on drought and water scarcity. </w:t>
      </w:r>
      <w:hyperlink r:id="rId21" w:history="1">
        <w:r w:rsidRPr="007B1900">
          <w:rPr>
            <w:rStyle w:val="Hyperlink"/>
            <w:rFonts w:cs="Arial"/>
            <w:color w:val="auto"/>
            <w:sz w:val="22"/>
          </w:rPr>
          <w:t>http://aboutdrought.info/</w:t>
        </w:r>
      </w:hyperlink>
    </w:p>
    <w:p w14:paraId="2D4985E4" w14:textId="77777777" w:rsidR="007B1900" w:rsidRPr="007B1900" w:rsidRDefault="007B1900" w:rsidP="007B1900">
      <w:pPr>
        <w:pStyle w:val="ListParagraph"/>
        <w:numPr>
          <w:ilvl w:val="0"/>
          <w:numId w:val="40"/>
        </w:numPr>
        <w:spacing w:after="0" w:line="240" w:lineRule="auto"/>
        <w:rPr>
          <w:rFonts w:cs="Arial"/>
          <w:sz w:val="22"/>
        </w:rPr>
      </w:pPr>
      <w:r w:rsidRPr="007B1900">
        <w:rPr>
          <w:rFonts w:cs="Arial"/>
          <w:sz w:val="22"/>
        </w:rPr>
        <w:t>Summary of results for national scale recharge modelling under conditions of predicted climate change. Mansour and Hughes; British Geological Survey. In press and available on request</w:t>
      </w:r>
    </w:p>
    <w:p w14:paraId="43658878" w14:textId="77777777" w:rsidR="007B1900" w:rsidRDefault="007B1900" w:rsidP="007B1900">
      <w:pPr>
        <w:pStyle w:val="AgencyStdParagraph"/>
        <w:rPr>
          <w:rFonts w:ascii="Arial" w:hAnsi="Arial" w:cs="Arial"/>
          <w:sz w:val="22"/>
          <w:szCs w:val="22"/>
        </w:rPr>
      </w:pPr>
    </w:p>
    <w:p w14:paraId="293144B4" w14:textId="77777777" w:rsidR="007B1900" w:rsidRPr="007B1900" w:rsidRDefault="007B1900" w:rsidP="007B1900">
      <w:pPr>
        <w:pStyle w:val="AgencyStdParagraph"/>
        <w:rPr>
          <w:rFonts w:ascii="Arial" w:hAnsi="Arial" w:cs="Arial"/>
          <w:sz w:val="22"/>
          <w:szCs w:val="22"/>
          <w:u w:val="single"/>
        </w:rPr>
      </w:pPr>
    </w:p>
    <w:p w14:paraId="7E47467D" w14:textId="77777777" w:rsidR="007B1900" w:rsidRPr="007B1900" w:rsidRDefault="007B1900" w:rsidP="007B1900">
      <w:pPr>
        <w:pStyle w:val="AgencyStdParagraph"/>
        <w:rPr>
          <w:rFonts w:ascii="Arial" w:hAnsi="Arial" w:cs="Arial"/>
          <w:sz w:val="22"/>
          <w:szCs w:val="22"/>
          <w:u w:val="single"/>
        </w:rPr>
      </w:pPr>
      <w:r w:rsidRPr="007B1900">
        <w:rPr>
          <w:rFonts w:ascii="Arial" w:hAnsi="Arial" w:cs="Arial"/>
          <w:sz w:val="22"/>
          <w:szCs w:val="22"/>
          <w:u w:val="single"/>
        </w:rPr>
        <w:t>Ongoing Projects</w:t>
      </w:r>
    </w:p>
    <w:p w14:paraId="0F6821D3" w14:textId="77777777" w:rsidR="007B1900" w:rsidRPr="007B1900" w:rsidRDefault="007B1900" w:rsidP="007B1900">
      <w:pPr>
        <w:pStyle w:val="AgencyStdParagraph"/>
        <w:numPr>
          <w:ilvl w:val="0"/>
          <w:numId w:val="39"/>
        </w:numPr>
        <w:rPr>
          <w:rFonts w:ascii="Arial" w:hAnsi="Arial" w:cs="Arial"/>
          <w:sz w:val="22"/>
          <w:szCs w:val="22"/>
        </w:rPr>
      </w:pPr>
      <w:r w:rsidRPr="007B1900">
        <w:rPr>
          <w:rFonts w:ascii="Arial" w:hAnsi="Arial" w:cs="Arial"/>
          <w:sz w:val="22"/>
          <w:szCs w:val="22"/>
        </w:rPr>
        <w:t>CCRA3 Water Project. Adaptation Committee. Ongoing project.. HR Wallingford.</w:t>
      </w:r>
    </w:p>
    <w:p w14:paraId="28E64B3C" w14:textId="77777777" w:rsidR="007B1900" w:rsidRPr="007B1900" w:rsidRDefault="007B1900" w:rsidP="007B1900">
      <w:pPr>
        <w:pStyle w:val="AgencyStdParagraph"/>
        <w:numPr>
          <w:ilvl w:val="0"/>
          <w:numId w:val="39"/>
        </w:numPr>
        <w:rPr>
          <w:rFonts w:ascii="Arial" w:hAnsi="Arial" w:cs="Arial"/>
          <w:sz w:val="22"/>
          <w:szCs w:val="22"/>
        </w:rPr>
      </w:pPr>
      <w:r w:rsidRPr="007B1900">
        <w:rPr>
          <w:rFonts w:ascii="Arial" w:hAnsi="Arial" w:cs="Arial"/>
          <w:sz w:val="22"/>
          <w:szCs w:val="22"/>
        </w:rPr>
        <w:t>Integrating UKCP18 with UKWIR tools &amp; guidance. UKWIR Project Ref Number CL1173. Ongoing project. HR Wallingford.</w:t>
      </w:r>
    </w:p>
    <w:p w14:paraId="25E0FD63" w14:textId="77777777" w:rsidR="007B1900" w:rsidRPr="007B1900" w:rsidRDefault="007B1900" w:rsidP="007B1900">
      <w:pPr>
        <w:pStyle w:val="AgencyStdParagraph"/>
        <w:numPr>
          <w:ilvl w:val="0"/>
          <w:numId w:val="39"/>
        </w:numPr>
        <w:rPr>
          <w:rFonts w:ascii="Arial" w:hAnsi="Arial" w:cs="Arial"/>
          <w:sz w:val="22"/>
          <w:szCs w:val="22"/>
        </w:rPr>
      </w:pPr>
      <w:r w:rsidRPr="007B1900">
        <w:rPr>
          <w:rFonts w:ascii="Arial" w:hAnsi="Arial" w:cs="Arial"/>
          <w:sz w:val="22"/>
          <w:szCs w:val="22"/>
        </w:rPr>
        <w:t>Understanding future water demand from outside the water industry. Ongoing project on behalf of Defra and Environment Agency. Wood PLC.</w:t>
      </w:r>
    </w:p>
    <w:p w14:paraId="38D51AA1" w14:textId="77777777" w:rsidR="007B1900" w:rsidRPr="007B1900" w:rsidRDefault="007B1900" w:rsidP="007B1900">
      <w:pPr>
        <w:pStyle w:val="AgencyStdParagraph"/>
        <w:widowControl/>
        <w:rPr>
          <w:rFonts w:ascii="Arial" w:hAnsi="Arial" w:cs="Arial"/>
          <w:sz w:val="22"/>
          <w:szCs w:val="22"/>
        </w:rPr>
      </w:pPr>
    </w:p>
    <w:p w14:paraId="2967EEFA" w14:textId="77777777" w:rsidR="007B1900" w:rsidRDefault="007B1900" w:rsidP="00E65F5D">
      <w:pPr>
        <w:pStyle w:val="AgencyStdParagraph"/>
        <w:widowControl/>
        <w:rPr>
          <w:rFonts w:ascii="Arial" w:hAnsi="Arial" w:cs="Arial"/>
          <w:b/>
          <w:sz w:val="22"/>
          <w:szCs w:val="22"/>
        </w:rPr>
      </w:pPr>
    </w:p>
    <w:p w14:paraId="3ED48A29" w14:textId="77777777" w:rsidR="007B1900" w:rsidRPr="007B1900" w:rsidRDefault="007B1900" w:rsidP="00E65F5D">
      <w:pPr>
        <w:pStyle w:val="AgencyStdParagraph"/>
        <w:widowControl/>
        <w:rPr>
          <w:rFonts w:ascii="Arial" w:hAnsi="Arial" w:cs="Arial"/>
          <w:b/>
          <w:sz w:val="22"/>
          <w:szCs w:val="22"/>
        </w:rPr>
      </w:pPr>
    </w:p>
    <w:p w14:paraId="1C63153E" w14:textId="77777777" w:rsidR="00A946D1" w:rsidRPr="002658B4" w:rsidRDefault="00A946D1" w:rsidP="00E65F5D">
      <w:pPr>
        <w:pStyle w:val="AgencyStdParagraph"/>
        <w:widowControl/>
        <w:rPr>
          <w:rFonts w:ascii="Arial" w:hAnsi="Arial" w:cs="Arial"/>
          <w:sz w:val="22"/>
          <w:szCs w:val="22"/>
        </w:rPr>
      </w:pPr>
    </w:p>
    <w:p w14:paraId="2032ADEA" w14:textId="77777777" w:rsidR="00A946D1" w:rsidRPr="002658B4" w:rsidRDefault="001F22CB" w:rsidP="00E65F5D">
      <w:pPr>
        <w:pStyle w:val="AgencyStdParagraph"/>
        <w:widowControl/>
        <w:rPr>
          <w:rFonts w:ascii="Arial" w:hAnsi="Arial" w:cs="Arial"/>
          <w:sz w:val="22"/>
          <w:szCs w:val="22"/>
        </w:rPr>
      </w:pPr>
      <w:r w:rsidRPr="002658B4">
        <w:rPr>
          <w:rFonts w:ascii="Arial" w:hAnsi="Arial" w:cs="Arial"/>
          <w:b/>
          <w:sz w:val="22"/>
          <w:szCs w:val="22"/>
        </w:rPr>
        <w:t>Contract award</w:t>
      </w:r>
    </w:p>
    <w:p w14:paraId="53469AEF" w14:textId="77777777" w:rsidR="001F22CB" w:rsidRPr="002658B4" w:rsidRDefault="001F22CB" w:rsidP="00E65F5D">
      <w:pPr>
        <w:pStyle w:val="AgencyStdParagraph"/>
        <w:widowControl/>
        <w:rPr>
          <w:rFonts w:ascii="Arial" w:hAnsi="Arial" w:cs="Arial"/>
          <w:sz w:val="22"/>
          <w:szCs w:val="22"/>
        </w:rPr>
      </w:pPr>
    </w:p>
    <w:p w14:paraId="56B2B41D" w14:textId="77777777" w:rsidR="001F22CB" w:rsidRDefault="001F22CB" w:rsidP="00E65F5D">
      <w:pPr>
        <w:pStyle w:val="AgencyStdParagraph"/>
        <w:widowControl/>
        <w:rPr>
          <w:rFonts w:ascii="Arial" w:hAnsi="Arial" w:cs="Arial"/>
          <w:sz w:val="22"/>
          <w:szCs w:val="22"/>
        </w:rPr>
      </w:pPr>
      <w:r w:rsidRPr="002658B4">
        <w:rPr>
          <w:rFonts w:ascii="Arial" w:hAnsi="Arial" w:cs="Arial"/>
          <w:sz w:val="22"/>
          <w:szCs w:val="22"/>
        </w:rPr>
        <w:t xml:space="preserve">This Request for Quote is issued in good faith but we reserve the right not to award any or all of this work. </w:t>
      </w:r>
    </w:p>
    <w:p w14:paraId="452E7F1C" w14:textId="77777777" w:rsidR="007B1900" w:rsidRDefault="007B1900" w:rsidP="00E65F5D">
      <w:pPr>
        <w:pStyle w:val="AgencyStdParagraph"/>
        <w:widowControl/>
        <w:rPr>
          <w:rFonts w:ascii="Arial" w:hAnsi="Arial" w:cs="Arial"/>
          <w:sz w:val="22"/>
          <w:szCs w:val="22"/>
        </w:rPr>
      </w:pPr>
    </w:p>
    <w:p w14:paraId="23CF25F2" w14:textId="77777777" w:rsidR="007B1900" w:rsidRPr="007B1900" w:rsidRDefault="007B1900" w:rsidP="00E65F5D">
      <w:pPr>
        <w:pStyle w:val="AgencyStdParagraph"/>
        <w:widowControl/>
        <w:rPr>
          <w:rFonts w:ascii="Arial" w:hAnsi="Arial" w:cs="Arial"/>
          <w:b/>
          <w:sz w:val="22"/>
          <w:szCs w:val="22"/>
        </w:rPr>
      </w:pPr>
    </w:p>
    <w:p w14:paraId="20B4AEF4" w14:textId="77777777" w:rsidR="005700D8" w:rsidRPr="002658B4" w:rsidRDefault="005700D8" w:rsidP="00E65F5D">
      <w:pPr>
        <w:pStyle w:val="Header"/>
        <w:tabs>
          <w:tab w:val="clear" w:pos="4153"/>
          <w:tab w:val="clear" w:pos="8306"/>
        </w:tabs>
        <w:jc w:val="both"/>
        <w:rPr>
          <w:rFonts w:ascii="Arial" w:hAnsi="Arial" w:cs="Arial"/>
          <w:sz w:val="22"/>
          <w:szCs w:val="22"/>
        </w:rPr>
      </w:pPr>
    </w:p>
    <w:p w14:paraId="4EA88821" w14:textId="77777777" w:rsidR="00ED2CBA" w:rsidRPr="002658B4" w:rsidRDefault="00ED2CBA">
      <w:pPr>
        <w:rPr>
          <w:rFonts w:ascii="Arial" w:hAnsi="Arial" w:cs="Arial"/>
          <w:b/>
          <w:sz w:val="22"/>
          <w:szCs w:val="22"/>
          <w:u w:val="single"/>
        </w:rPr>
      </w:pPr>
      <w:r w:rsidRPr="002658B4">
        <w:rPr>
          <w:rFonts w:ascii="Arial" w:hAnsi="Arial" w:cs="Arial"/>
          <w:sz w:val="22"/>
          <w:szCs w:val="22"/>
          <w:u w:val="single"/>
        </w:rPr>
        <w:br w:type="page"/>
      </w:r>
    </w:p>
    <w:p w14:paraId="327B2A63" w14:textId="77777777" w:rsidR="005700D8" w:rsidRPr="002658B4" w:rsidRDefault="001A3679" w:rsidP="00E65F5D">
      <w:pPr>
        <w:pStyle w:val="Heading3"/>
        <w:numPr>
          <w:ilvl w:val="0"/>
          <w:numId w:val="0"/>
        </w:numPr>
        <w:rPr>
          <w:rFonts w:ascii="Arial" w:hAnsi="Arial" w:cs="Arial"/>
          <w:sz w:val="22"/>
          <w:szCs w:val="22"/>
        </w:rPr>
      </w:pPr>
      <w:r w:rsidRPr="002658B4">
        <w:rPr>
          <w:rFonts w:ascii="Arial" w:hAnsi="Arial" w:cs="Arial"/>
          <w:sz w:val="22"/>
          <w:szCs w:val="22"/>
          <w:u w:val="single"/>
        </w:rPr>
        <w:lastRenderedPageBreak/>
        <w:t>D</w:t>
      </w:r>
      <w:r w:rsidR="005700D8" w:rsidRPr="002658B4">
        <w:rPr>
          <w:rFonts w:ascii="Arial" w:hAnsi="Arial" w:cs="Arial"/>
          <w:sz w:val="22"/>
          <w:szCs w:val="22"/>
          <w:u w:val="single"/>
        </w:rPr>
        <w:t>ATA PROTECTION ACT ADDENDUM TO SPECIFICATION</w:t>
      </w:r>
    </w:p>
    <w:p w14:paraId="3A15EDFC"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rPr>
        <w:t>Protection of personal data</w:t>
      </w:r>
    </w:p>
    <w:p w14:paraId="7657A41A" w14:textId="77777777" w:rsidR="005700D8" w:rsidRPr="002658B4" w:rsidRDefault="005700D8" w:rsidP="00E65F5D">
      <w:pPr>
        <w:rPr>
          <w:rFonts w:ascii="Arial" w:hAnsi="Arial" w:cs="Arial"/>
          <w:sz w:val="22"/>
          <w:szCs w:val="22"/>
        </w:rPr>
      </w:pPr>
    </w:p>
    <w:p w14:paraId="1B3F6532" w14:textId="77777777" w:rsidR="005700D8" w:rsidRPr="002658B4" w:rsidRDefault="005700D8" w:rsidP="00E65F5D">
      <w:pPr>
        <w:pStyle w:val="BodyText"/>
        <w:spacing w:after="0"/>
        <w:jc w:val="both"/>
        <w:rPr>
          <w:rFonts w:ascii="Arial" w:hAnsi="Arial" w:cs="Arial"/>
          <w:sz w:val="22"/>
          <w:szCs w:val="22"/>
        </w:rPr>
      </w:pPr>
      <w:r w:rsidRPr="002658B4">
        <w:rPr>
          <w:rFonts w:ascii="Arial" w:hAnsi="Arial" w:cs="Arial"/>
          <w:sz w:val="22"/>
          <w:szCs w:val="22"/>
        </w:rPr>
        <w:t>In order to comply with the Data Protection Act 1998 the Contractor must agree to the following:</w:t>
      </w:r>
    </w:p>
    <w:p w14:paraId="6A19EA6E" w14:textId="77777777" w:rsidR="005700D8" w:rsidRPr="002658B4" w:rsidRDefault="005700D8" w:rsidP="00E65F5D">
      <w:pPr>
        <w:jc w:val="both"/>
        <w:rPr>
          <w:rFonts w:ascii="Arial" w:hAnsi="Arial" w:cs="Arial"/>
          <w:sz w:val="22"/>
          <w:szCs w:val="22"/>
        </w:rPr>
      </w:pPr>
    </w:p>
    <w:p w14:paraId="7F4371CC" w14:textId="77777777" w:rsidR="005700D8" w:rsidRPr="002658B4" w:rsidRDefault="005700D8" w:rsidP="00E65F5D">
      <w:pPr>
        <w:numPr>
          <w:ilvl w:val="0"/>
          <w:numId w:val="4"/>
        </w:numPr>
        <w:jc w:val="both"/>
        <w:rPr>
          <w:rFonts w:ascii="Arial" w:hAnsi="Arial" w:cs="Arial"/>
          <w:sz w:val="22"/>
          <w:szCs w:val="22"/>
        </w:rPr>
      </w:pPr>
      <w:r w:rsidRPr="002658B4">
        <w:rPr>
          <w:rFonts w:ascii="Arial" w:hAnsi="Arial" w:cs="Arial"/>
          <w:sz w:val="22"/>
          <w:szCs w:val="22"/>
        </w:rPr>
        <w:t>You must only process the personal data in strict accordance with instructions from the Environment Agency.</w:t>
      </w:r>
    </w:p>
    <w:p w14:paraId="59719844" w14:textId="77777777" w:rsidR="005700D8" w:rsidRPr="002658B4" w:rsidRDefault="005700D8" w:rsidP="00E65F5D">
      <w:pPr>
        <w:jc w:val="both"/>
        <w:rPr>
          <w:rFonts w:ascii="Arial" w:hAnsi="Arial" w:cs="Arial"/>
          <w:sz w:val="22"/>
          <w:szCs w:val="22"/>
        </w:rPr>
      </w:pPr>
    </w:p>
    <w:p w14:paraId="75EB5DF7"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ensure that all the personal data that we disclose to you or you collect on our behalf under this agreement are kept confidential.</w:t>
      </w:r>
    </w:p>
    <w:p w14:paraId="6180B0D5" w14:textId="77777777" w:rsidR="005700D8" w:rsidRPr="002658B4" w:rsidRDefault="005700D8" w:rsidP="00E65F5D">
      <w:pPr>
        <w:jc w:val="both"/>
        <w:rPr>
          <w:rFonts w:ascii="Arial" w:hAnsi="Arial" w:cs="Arial"/>
          <w:sz w:val="22"/>
          <w:szCs w:val="22"/>
        </w:rPr>
      </w:pPr>
    </w:p>
    <w:p w14:paraId="210CCEFF"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take reasonable steps to ensure the reliability of employees who have access to personal data.</w:t>
      </w:r>
    </w:p>
    <w:p w14:paraId="036DCA88" w14:textId="77777777" w:rsidR="005700D8" w:rsidRPr="002658B4" w:rsidRDefault="005700D8" w:rsidP="00E65F5D">
      <w:pPr>
        <w:pStyle w:val="AgencyStdParagraph"/>
        <w:widowControl/>
        <w:rPr>
          <w:rFonts w:ascii="Arial" w:hAnsi="Arial" w:cs="Arial"/>
          <w:sz w:val="22"/>
          <w:szCs w:val="22"/>
        </w:rPr>
      </w:pPr>
    </w:p>
    <w:p w14:paraId="25FF783C"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Only employees who may be required to assist in meeting the obligations under this agreement may have access to the personal data.</w:t>
      </w:r>
    </w:p>
    <w:p w14:paraId="54B44B72" w14:textId="77777777" w:rsidR="005700D8" w:rsidRPr="002658B4" w:rsidRDefault="005700D8" w:rsidP="00E65F5D">
      <w:pPr>
        <w:jc w:val="both"/>
        <w:rPr>
          <w:rFonts w:ascii="Arial" w:hAnsi="Arial" w:cs="Arial"/>
          <w:sz w:val="22"/>
          <w:szCs w:val="22"/>
        </w:rPr>
      </w:pPr>
    </w:p>
    <w:p w14:paraId="23BF305A"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Any disclosure of personal data must be made in confidence and extend only so far as that which is specifically necessary for the purposes of this agreement.</w:t>
      </w:r>
    </w:p>
    <w:p w14:paraId="78AEC1A9" w14:textId="77777777" w:rsidR="005700D8" w:rsidRPr="002658B4" w:rsidRDefault="005700D8" w:rsidP="00E65F5D">
      <w:pPr>
        <w:jc w:val="both"/>
        <w:rPr>
          <w:rFonts w:ascii="Arial" w:hAnsi="Arial" w:cs="Arial"/>
          <w:sz w:val="22"/>
          <w:szCs w:val="22"/>
        </w:rPr>
      </w:pPr>
    </w:p>
    <w:p w14:paraId="63486FD9" w14:textId="77777777" w:rsidR="005700D8"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6CF7B09F" w14:textId="77777777" w:rsidR="005700D8" w:rsidRPr="002658B4" w:rsidRDefault="005700D8" w:rsidP="00E65F5D">
      <w:pPr>
        <w:jc w:val="both"/>
        <w:rPr>
          <w:rFonts w:ascii="Arial" w:hAnsi="Arial" w:cs="Arial"/>
          <w:sz w:val="22"/>
          <w:szCs w:val="22"/>
        </w:rPr>
      </w:pPr>
    </w:p>
    <w:p w14:paraId="753FA6F7" w14:textId="77777777" w:rsidR="00103932" w:rsidRPr="002658B4" w:rsidRDefault="005700D8" w:rsidP="00E65F5D">
      <w:pPr>
        <w:numPr>
          <w:ilvl w:val="0"/>
          <w:numId w:val="3"/>
        </w:numPr>
        <w:jc w:val="both"/>
        <w:rPr>
          <w:rFonts w:ascii="Arial" w:hAnsi="Arial" w:cs="Arial"/>
          <w:sz w:val="22"/>
          <w:szCs w:val="22"/>
        </w:rPr>
      </w:pPr>
      <w:r w:rsidRPr="002658B4">
        <w:rPr>
          <w:rFonts w:ascii="Arial" w:hAnsi="Arial" w:cs="Arial"/>
          <w:sz w:val="22"/>
          <w:szCs w:val="22"/>
        </w:rPr>
        <w:t>On termination of this agreement, for whatever reason, the personal data must be returned to us promptly and safely, together with all copies in your possession or control.</w:t>
      </w:r>
    </w:p>
    <w:p w14:paraId="25F53E74" w14:textId="77777777" w:rsidR="005700D8" w:rsidRPr="002658B4" w:rsidRDefault="00103932" w:rsidP="00103932">
      <w:pPr>
        <w:jc w:val="both"/>
        <w:rPr>
          <w:rFonts w:ascii="Arial" w:hAnsi="Arial" w:cs="Arial"/>
          <w:sz w:val="22"/>
          <w:szCs w:val="22"/>
        </w:rPr>
      </w:pPr>
      <w:r w:rsidRPr="002658B4">
        <w:rPr>
          <w:rFonts w:ascii="Arial" w:hAnsi="Arial" w:cs="Arial"/>
          <w:sz w:val="22"/>
          <w:szCs w:val="22"/>
        </w:rPr>
        <w:br w:type="page"/>
      </w:r>
    </w:p>
    <w:p w14:paraId="4C69B132" w14:textId="77777777" w:rsidR="002F4C87" w:rsidRPr="002658B4" w:rsidRDefault="00544F4A" w:rsidP="002F4C87">
      <w:pPr>
        <w:pStyle w:val="Heading1"/>
        <w:numPr>
          <w:ilvl w:val="0"/>
          <w:numId w:val="0"/>
        </w:numPr>
        <w:rPr>
          <w:rFonts w:cs="Arial"/>
          <w:sz w:val="22"/>
          <w:szCs w:val="22"/>
        </w:rPr>
      </w:pPr>
      <w:r w:rsidRPr="002658B4">
        <w:rPr>
          <w:rFonts w:cs="Arial"/>
          <w:sz w:val="22"/>
          <w:szCs w:val="22"/>
        </w:rPr>
        <w:lastRenderedPageBreak/>
        <w:t xml:space="preserve">APPENDIX A - </w:t>
      </w:r>
      <w:r w:rsidR="002F4C87" w:rsidRPr="002658B4">
        <w:rPr>
          <w:rFonts w:cs="Arial"/>
          <w:sz w:val="22"/>
          <w:szCs w:val="22"/>
        </w:rPr>
        <w:t xml:space="preserve">PRICING SCHEDULE </w:t>
      </w:r>
    </w:p>
    <w:p w14:paraId="0DBFA8D4" w14:textId="77777777" w:rsidR="002F4C87" w:rsidRPr="002658B4" w:rsidRDefault="002F4C87" w:rsidP="002F4C87">
      <w:pPr>
        <w:rPr>
          <w:rFonts w:ascii="Arial" w:hAnsi="Arial" w:cs="Arial"/>
          <w:sz w:val="22"/>
          <w:szCs w:val="22"/>
        </w:rPr>
      </w:pPr>
    </w:p>
    <w:p w14:paraId="0CBC8271"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ALL COSTS QUOTED MUST BE EXCLUSIVE OF VAT </w:t>
      </w:r>
    </w:p>
    <w:p w14:paraId="36E4F015"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All costs must be quoted on this schedule. Any costs not detailed will not be paid. </w:t>
      </w:r>
    </w:p>
    <w:p w14:paraId="07DB36F7" w14:textId="77777777" w:rsidR="002F4C87" w:rsidRPr="002658B4" w:rsidRDefault="002F4C87" w:rsidP="002F4C87">
      <w:pPr>
        <w:pStyle w:val="BodyText"/>
        <w:spacing w:after="0"/>
        <w:rPr>
          <w:rFonts w:ascii="Arial" w:hAnsi="Arial" w:cs="Arial"/>
          <w:sz w:val="22"/>
          <w:szCs w:val="22"/>
        </w:rPr>
      </w:pPr>
    </w:p>
    <w:p w14:paraId="7FD85354"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Staff Costs</w:t>
      </w:r>
    </w:p>
    <w:p w14:paraId="2901C729" w14:textId="77777777" w:rsidR="002F4C87" w:rsidRPr="002658B4" w:rsidRDefault="002F4C87" w:rsidP="002F4C87">
      <w:pPr>
        <w:pStyle w:val="BodyText"/>
        <w:spacing w:after="0"/>
        <w:rPr>
          <w:rFonts w:ascii="Arial" w:hAnsi="Arial" w:cs="Arial"/>
          <w:spacing w:val="-3"/>
          <w:sz w:val="22"/>
          <w:szCs w:val="22"/>
        </w:rPr>
      </w:pPr>
      <w:r w:rsidRPr="002658B4">
        <w:rPr>
          <w:rFonts w:ascii="Arial" w:hAnsi="Arial" w:cs="Arial"/>
          <w:spacing w:val="-3"/>
          <w:sz w:val="22"/>
          <w:szCs w:val="22"/>
        </w:rPr>
        <w:t xml:space="preserve">Please </w:t>
      </w:r>
      <w:r w:rsidR="008D07E6" w:rsidRPr="002658B4">
        <w:rPr>
          <w:rFonts w:ascii="Arial" w:hAnsi="Arial" w:cs="Arial"/>
          <w:spacing w:val="-3"/>
          <w:sz w:val="22"/>
          <w:szCs w:val="22"/>
        </w:rPr>
        <w:t xml:space="preserve">provide </w:t>
      </w:r>
      <w:r w:rsidRPr="002658B4">
        <w:rPr>
          <w:rFonts w:ascii="Arial" w:hAnsi="Arial" w:cs="Arial"/>
          <w:spacing w:val="-3"/>
          <w:sz w:val="22"/>
          <w:szCs w:val="22"/>
        </w:rPr>
        <w:t>detail</w:t>
      </w:r>
      <w:r w:rsidR="008D07E6" w:rsidRPr="002658B4">
        <w:rPr>
          <w:rFonts w:ascii="Arial" w:hAnsi="Arial" w:cs="Arial"/>
          <w:spacing w:val="-3"/>
          <w:sz w:val="22"/>
          <w:szCs w:val="22"/>
        </w:rPr>
        <w:t>s</w:t>
      </w:r>
      <w:r w:rsidRPr="002658B4">
        <w:rPr>
          <w:rFonts w:ascii="Arial" w:hAnsi="Arial" w:cs="Arial"/>
          <w:spacing w:val="-3"/>
          <w:sz w:val="22"/>
          <w:szCs w:val="22"/>
        </w:rPr>
        <w:t xml:space="preserve"> </w:t>
      </w:r>
      <w:r w:rsidR="008D07E6" w:rsidRPr="002658B4">
        <w:rPr>
          <w:rFonts w:ascii="Arial" w:hAnsi="Arial" w:cs="Arial"/>
          <w:spacing w:val="-3"/>
          <w:sz w:val="22"/>
          <w:szCs w:val="22"/>
        </w:rPr>
        <w:t xml:space="preserve">of </w:t>
      </w:r>
      <w:r w:rsidRPr="002658B4">
        <w:rPr>
          <w:rFonts w:ascii="Arial" w:hAnsi="Arial" w:cs="Arial"/>
          <w:spacing w:val="-3"/>
          <w:sz w:val="22"/>
          <w:szCs w:val="22"/>
        </w:rPr>
        <w:t>the day rates of your proposed personnel in the table below.</w:t>
      </w:r>
    </w:p>
    <w:p w14:paraId="44423D4C" w14:textId="77777777" w:rsidR="007C5BBB" w:rsidRPr="002658B4" w:rsidRDefault="007C5BBB" w:rsidP="002F4C87">
      <w:pPr>
        <w:pStyle w:val="BodyText"/>
        <w:spacing w:after="0"/>
        <w:rPr>
          <w:rFonts w:ascii="Arial" w:hAnsi="Arial" w:cs="Arial"/>
          <w:b/>
          <w:spacing w:val="-3"/>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2658B4" w14:paraId="2458E596" w14:textId="77777777" w:rsidTr="002F4C87">
        <w:trPr>
          <w:trHeight w:val="561"/>
        </w:trPr>
        <w:tc>
          <w:tcPr>
            <w:tcW w:w="2268" w:type="dxa"/>
            <w:shd w:val="solid" w:color="0000FF" w:fill="000000"/>
            <w:vAlign w:val="center"/>
          </w:tcPr>
          <w:p w14:paraId="3C365870" w14:textId="77777777" w:rsidR="002F4C87" w:rsidRPr="002658B4" w:rsidRDefault="002F4C87" w:rsidP="002F4C87">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Name</w:t>
            </w:r>
          </w:p>
        </w:tc>
        <w:tc>
          <w:tcPr>
            <w:tcW w:w="2760" w:type="dxa"/>
            <w:shd w:val="solid" w:color="0000FF" w:fill="000000"/>
            <w:vAlign w:val="center"/>
          </w:tcPr>
          <w:p w14:paraId="0BEB93A3" w14:textId="77777777" w:rsidR="002F4C87" w:rsidRPr="002658B4" w:rsidRDefault="002F4C87" w:rsidP="002F4C87">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 xml:space="preserve">Title/Grade </w:t>
            </w:r>
          </w:p>
        </w:tc>
        <w:tc>
          <w:tcPr>
            <w:tcW w:w="1351" w:type="dxa"/>
            <w:shd w:val="solid" w:color="0000FF" w:fill="000000"/>
            <w:vAlign w:val="center"/>
          </w:tcPr>
          <w:p w14:paraId="678B8A9C" w14:textId="77777777" w:rsidR="002F4C87" w:rsidRPr="002658B4" w:rsidRDefault="002F4C87" w:rsidP="00294BC0">
            <w:pPr>
              <w:tabs>
                <w:tab w:val="left" w:pos="0"/>
              </w:tabs>
              <w:suppressAutoHyphens/>
              <w:jc w:val="center"/>
              <w:rPr>
                <w:rFonts w:ascii="Arial" w:hAnsi="Arial" w:cs="Arial"/>
                <w:b/>
                <w:color w:val="FFFFFF"/>
                <w:spacing w:val="-3"/>
                <w:sz w:val="22"/>
                <w:szCs w:val="22"/>
              </w:rPr>
            </w:pPr>
            <w:r w:rsidRPr="002658B4">
              <w:rPr>
                <w:rFonts w:ascii="Arial" w:hAnsi="Arial" w:cs="Arial"/>
                <w:b/>
                <w:color w:val="FFFFFF"/>
                <w:spacing w:val="-3"/>
                <w:sz w:val="22"/>
                <w:szCs w:val="22"/>
              </w:rPr>
              <w:t>Day Rate</w:t>
            </w:r>
          </w:p>
        </w:tc>
        <w:tc>
          <w:tcPr>
            <w:tcW w:w="1351" w:type="dxa"/>
            <w:shd w:val="solid" w:color="0000FF" w:fill="000000"/>
          </w:tcPr>
          <w:p w14:paraId="6F517DED" w14:textId="77777777" w:rsidR="002F4C87" w:rsidRPr="002658B4" w:rsidRDefault="002F4C87" w:rsidP="00294BC0">
            <w:pPr>
              <w:tabs>
                <w:tab w:val="left" w:pos="0"/>
              </w:tabs>
              <w:suppressAutoHyphens/>
              <w:spacing w:before="120"/>
              <w:jc w:val="center"/>
              <w:rPr>
                <w:rFonts w:ascii="Arial" w:hAnsi="Arial" w:cs="Arial"/>
                <w:b/>
                <w:color w:val="FFFFFF"/>
                <w:spacing w:val="-3"/>
                <w:sz w:val="22"/>
                <w:szCs w:val="22"/>
              </w:rPr>
            </w:pPr>
            <w:r w:rsidRPr="002658B4">
              <w:rPr>
                <w:rFonts w:ascii="Arial" w:hAnsi="Arial" w:cs="Arial"/>
                <w:b/>
                <w:color w:val="FFFFFF"/>
                <w:spacing w:val="-3"/>
                <w:sz w:val="22"/>
                <w:szCs w:val="22"/>
              </w:rPr>
              <w:t>No of Days</w:t>
            </w:r>
          </w:p>
        </w:tc>
      </w:tr>
      <w:tr w:rsidR="002F4C87" w:rsidRPr="002658B4" w14:paraId="09DD1225" w14:textId="77777777" w:rsidTr="002F4C87">
        <w:trPr>
          <w:trHeight w:val="444"/>
        </w:trPr>
        <w:tc>
          <w:tcPr>
            <w:tcW w:w="2268" w:type="dxa"/>
            <w:vAlign w:val="center"/>
          </w:tcPr>
          <w:p w14:paraId="016C61F8"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35F71C98"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6410C138"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71D16A04"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6A8BFA87" w14:textId="77777777" w:rsidTr="002F4C87">
        <w:trPr>
          <w:trHeight w:val="423"/>
        </w:trPr>
        <w:tc>
          <w:tcPr>
            <w:tcW w:w="2268" w:type="dxa"/>
            <w:vAlign w:val="center"/>
          </w:tcPr>
          <w:p w14:paraId="010DBE22"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0743C3AB"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4DB63C21"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632DAE7E"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03990939" w14:textId="77777777" w:rsidTr="002F4C87">
        <w:trPr>
          <w:trHeight w:val="415"/>
        </w:trPr>
        <w:tc>
          <w:tcPr>
            <w:tcW w:w="2268" w:type="dxa"/>
            <w:vAlign w:val="center"/>
          </w:tcPr>
          <w:p w14:paraId="1716F652" w14:textId="77777777" w:rsidR="002F4C87" w:rsidRPr="002658B4" w:rsidRDefault="002F4C87" w:rsidP="002F4C87">
            <w:pPr>
              <w:tabs>
                <w:tab w:val="left" w:pos="0"/>
              </w:tabs>
              <w:suppressAutoHyphens/>
              <w:rPr>
                <w:rFonts w:ascii="Arial" w:hAnsi="Arial" w:cs="Arial"/>
                <w:spacing w:val="-3"/>
                <w:sz w:val="22"/>
                <w:szCs w:val="22"/>
              </w:rPr>
            </w:pPr>
          </w:p>
        </w:tc>
        <w:tc>
          <w:tcPr>
            <w:tcW w:w="2760" w:type="dxa"/>
            <w:vAlign w:val="center"/>
          </w:tcPr>
          <w:p w14:paraId="66F46321"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488BE3CC"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tcPr>
          <w:p w14:paraId="39AED7C9" w14:textId="77777777" w:rsidR="002F4C87" w:rsidRPr="002658B4" w:rsidRDefault="002F4C87" w:rsidP="002F4C87">
            <w:pPr>
              <w:tabs>
                <w:tab w:val="left" w:pos="0"/>
              </w:tabs>
              <w:suppressAutoHyphens/>
              <w:rPr>
                <w:rFonts w:ascii="Arial" w:hAnsi="Arial" w:cs="Arial"/>
                <w:spacing w:val="-3"/>
                <w:sz w:val="22"/>
                <w:szCs w:val="22"/>
              </w:rPr>
            </w:pPr>
          </w:p>
        </w:tc>
      </w:tr>
      <w:tr w:rsidR="002F4C87" w:rsidRPr="002658B4" w14:paraId="4F77CAF6" w14:textId="77777777" w:rsidTr="00544F4A">
        <w:trPr>
          <w:trHeight w:val="420"/>
        </w:trPr>
        <w:tc>
          <w:tcPr>
            <w:tcW w:w="2268" w:type="dxa"/>
            <w:vAlign w:val="center"/>
          </w:tcPr>
          <w:p w14:paraId="210382F6" w14:textId="77777777" w:rsidR="002F4C87" w:rsidRPr="002658B4" w:rsidRDefault="002F4C87" w:rsidP="002F4C87">
            <w:pPr>
              <w:tabs>
                <w:tab w:val="left" w:pos="0"/>
              </w:tabs>
              <w:suppressAutoHyphens/>
              <w:rPr>
                <w:rFonts w:ascii="Arial" w:hAnsi="Arial" w:cs="Arial"/>
                <w:b/>
                <w:spacing w:val="-3"/>
                <w:sz w:val="22"/>
                <w:szCs w:val="22"/>
                <w:u w:val="single"/>
              </w:rPr>
            </w:pPr>
            <w:r w:rsidRPr="002658B4">
              <w:rPr>
                <w:rFonts w:ascii="Arial" w:hAnsi="Arial" w:cs="Arial"/>
                <w:b/>
                <w:spacing w:val="-3"/>
                <w:sz w:val="22"/>
                <w:szCs w:val="22"/>
                <w:u w:val="single"/>
              </w:rPr>
              <w:t>Total</w:t>
            </w:r>
          </w:p>
        </w:tc>
        <w:tc>
          <w:tcPr>
            <w:tcW w:w="2760" w:type="dxa"/>
            <w:vAlign w:val="center"/>
          </w:tcPr>
          <w:p w14:paraId="1EC3D423" w14:textId="77777777" w:rsidR="002F4C87" w:rsidRPr="002658B4" w:rsidRDefault="002F4C87" w:rsidP="002F4C87">
            <w:pPr>
              <w:tabs>
                <w:tab w:val="left" w:pos="0"/>
              </w:tabs>
              <w:suppressAutoHyphens/>
              <w:rPr>
                <w:rFonts w:ascii="Arial" w:hAnsi="Arial" w:cs="Arial"/>
                <w:spacing w:val="-3"/>
                <w:sz w:val="22"/>
                <w:szCs w:val="22"/>
              </w:rPr>
            </w:pPr>
          </w:p>
        </w:tc>
        <w:tc>
          <w:tcPr>
            <w:tcW w:w="1351" w:type="dxa"/>
            <w:vAlign w:val="center"/>
          </w:tcPr>
          <w:p w14:paraId="59AE021A" w14:textId="77777777" w:rsidR="002F4C87" w:rsidRPr="002658B4" w:rsidRDefault="00544F4A" w:rsidP="002F4C87">
            <w:pPr>
              <w:tabs>
                <w:tab w:val="left" w:pos="0"/>
              </w:tabs>
              <w:suppressAutoHyphens/>
              <w:rPr>
                <w:rFonts w:ascii="Arial" w:hAnsi="Arial" w:cs="Arial"/>
                <w:spacing w:val="-3"/>
                <w:sz w:val="22"/>
                <w:szCs w:val="22"/>
              </w:rPr>
            </w:pPr>
            <w:r w:rsidRPr="002658B4">
              <w:rPr>
                <w:rFonts w:ascii="Arial" w:hAnsi="Arial" w:cs="Arial"/>
                <w:spacing w:val="-3"/>
                <w:sz w:val="22"/>
                <w:szCs w:val="22"/>
              </w:rPr>
              <w:t>£</w:t>
            </w:r>
          </w:p>
        </w:tc>
        <w:tc>
          <w:tcPr>
            <w:tcW w:w="1351" w:type="dxa"/>
            <w:vAlign w:val="center"/>
          </w:tcPr>
          <w:p w14:paraId="039392EA" w14:textId="77777777" w:rsidR="002F4C87" w:rsidRPr="002658B4" w:rsidRDefault="002F4C87" w:rsidP="00544F4A">
            <w:pPr>
              <w:tabs>
                <w:tab w:val="left" w:pos="0"/>
              </w:tabs>
              <w:suppressAutoHyphens/>
              <w:rPr>
                <w:rFonts w:ascii="Arial" w:hAnsi="Arial" w:cs="Arial"/>
                <w:spacing w:val="-3"/>
                <w:sz w:val="22"/>
                <w:szCs w:val="22"/>
              </w:rPr>
            </w:pPr>
          </w:p>
        </w:tc>
      </w:tr>
    </w:tbl>
    <w:p w14:paraId="41B222CC" w14:textId="77777777" w:rsidR="002F4C87" w:rsidRPr="002658B4" w:rsidRDefault="002F4C87" w:rsidP="002F4C87">
      <w:pPr>
        <w:pStyle w:val="BodyText"/>
        <w:spacing w:after="0"/>
        <w:rPr>
          <w:rFonts w:ascii="Arial" w:hAnsi="Arial" w:cs="Arial"/>
          <w:spacing w:val="-3"/>
          <w:sz w:val="22"/>
          <w:szCs w:val="22"/>
        </w:rPr>
      </w:pPr>
    </w:p>
    <w:p w14:paraId="69EDC75F"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Other costs</w:t>
      </w:r>
    </w:p>
    <w:p w14:paraId="62066A7E"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Please state any other costs that will need to be taken into consideration.</w:t>
      </w:r>
    </w:p>
    <w:p w14:paraId="2B303B97" w14:textId="77777777" w:rsidR="002F4C87" w:rsidRPr="002658B4" w:rsidRDefault="002F4C87" w:rsidP="002F4C87">
      <w:pPr>
        <w:pStyle w:val="BodyText"/>
        <w:spacing w:after="0"/>
        <w:rPr>
          <w:rFonts w:ascii="Arial" w:hAnsi="Arial" w:cs="Arial"/>
          <w:sz w:val="22"/>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2658B4" w14:paraId="3DBE10A9"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746AE532" w14:textId="77777777" w:rsidR="002F4C87" w:rsidRPr="002658B4" w:rsidRDefault="002F4C87" w:rsidP="002F4C87">
            <w:pPr>
              <w:spacing w:line="120" w:lineRule="exact"/>
              <w:rPr>
                <w:rFonts w:ascii="Arial" w:hAnsi="Arial" w:cs="Arial"/>
                <w:b/>
                <w:sz w:val="22"/>
                <w:szCs w:val="22"/>
                <w:u w:val="single"/>
              </w:rPr>
            </w:pPr>
          </w:p>
          <w:p w14:paraId="43E7AB18" w14:textId="77777777" w:rsidR="002F4C87" w:rsidRPr="002658B4" w:rsidRDefault="007C5BBB" w:rsidP="002F4C87">
            <w:pPr>
              <w:rPr>
                <w:rFonts w:ascii="Arial" w:hAnsi="Arial" w:cs="Arial"/>
                <w:b/>
                <w:sz w:val="22"/>
                <w:szCs w:val="22"/>
                <w:u w:val="single"/>
              </w:rPr>
            </w:pPr>
            <w:r w:rsidRPr="002658B4">
              <w:rPr>
                <w:rFonts w:ascii="Arial" w:hAnsi="Arial" w:cs="Arial"/>
                <w:b/>
                <w:sz w:val="22"/>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99BA258" w14:textId="77777777" w:rsidR="002F4C87" w:rsidRPr="002658B4" w:rsidRDefault="002F4C87" w:rsidP="002F4C87">
            <w:pPr>
              <w:spacing w:line="120" w:lineRule="exact"/>
              <w:rPr>
                <w:rFonts w:ascii="Arial" w:hAnsi="Arial" w:cs="Arial"/>
                <w:b/>
                <w:sz w:val="22"/>
                <w:szCs w:val="22"/>
                <w:u w:val="single"/>
              </w:rPr>
            </w:pPr>
          </w:p>
          <w:p w14:paraId="52AFCFA7" w14:textId="77777777" w:rsidR="002F4C87" w:rsidRPr="002658B4" w:rsidRDefault="002F4C87" w:rsidP="002F4C87">
            <w:pPr>
              <w:jc w:val="center"/>
              <w:rPr>
                <w:rFonts w:ascii="Arial" w:hAnsi="Arial" w:cs="Arial"/>
                <w:b/>
                <w:sz w:val="22"/>
                <w:szCs w:val="22"/>
                <w:u w:val="single"/>
              </w:rPr>
            </w:pPr>
            <w:r w:rsidRPr="002658B4">
              <w:rPr>
                <w:rFonts w:ascii="Arial" w:hAnsi="Arial" w:cs="Arial"/>
                <w:b/>
                <w:sz w:val="22"/>
                <w:szCs w:val="22"/>
              </w:rPr>
              <w:t xml:space="preserve">COST  </w:t>
            </w:r>
            <w:r w:rsidRPr="002658B4">
              <w:rPr>
                <w:rFonts w:ascii="Arial" w:hAnsi="Arial" w:cs="Arial"/>
                <w:sz w:val="22"/>
                <w:szCs w:val="22"/>
              </w:rPr>
              <w:t>£</w:t>
            </w:r>
          </w:p>
        </w:tc>
      </w:tr>
      <w:tr w:rsidR="002F4C87" w:rsidRPr="002658B4" w14:paraId="21D58DEA"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3F91F8D0" w14:textId="77777777" w:rsidR="002F4C87" w:rsidRPr="002658B4" w:rsidRDefault="002F4C87" w:rsidP="002F4C87">
            <w:pPr>
              <w:rPr>
                <w:rFonts w:ascii="Arial" w:hAnsi="Arial" w:cs="Arial"/>
                <w:b/>
                <w:sz w:val="22"/>
                <w:szCs w:val="22"/>
              </w:rPr>
            </w:pPr>
            <w:r w:rsidRPr="002658B4">
              <w:rPr>
                <w:rFonts w:ascii="Arial" w:hAnsi="Arial" w:cs="Arial"/>
                <w:b/>
                <w:sz w:val="22"/>
                <w:szCs w:val="22"/>
              </w:rPr>
              <w:t>1. Other costs (please</w:t>
            </w:r>
            <w:r w:rsidR="00321B8D" w:rsidRPr="002658B4">
              <w:rPr>
                <w:rFonts w:ascii="Arial" w:hAnsi="Arial" w:cs="Arial"/>
                <w:b/>
                <w:sz w:val="22"/>
                <w:szCs w:val="22"/>
              </w:rPr>
              <w:t xml:space="preserve"> provide</w:t>
            </w:r>
            <w:r w:rsidRPr="002658B4">
              <w:rPr>
                <w:rFonts w:ascii="Arial" w:hAnsi="Arial" w:cs="Arial"/>
                <w:b/>
                <w:sz w:val="22"/>
                <w:szCs w:val="22"/>
              </w:rPr>
              <w:t xml:space="preserve"> detail)</w:t>
            </w:r>
          </w:p>
          <w:p w14:paraId="5E032019"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8F3456F" w14:textId="77777777" w:rsidR="002F4C87" w:rsidRPr="002658B4" w:rsidRDefault="002F4C87" w:rsidP="002F4C87">
            <w:pPr>
              <w:spacing w:line="120" w:lineRule="exact"/>
              <w:rPr>
                <w:rFonts w:ascii="Arial" w:hAnsi="Arial" w:cs="Arial"/>
                <w:b/>
                <w:sz w:val="22"/>
                <w:szCs w:val="22"/>
                <w:u w:val="single"/>
              </w:rPr>
            </w:pPr>
          </w:p>
          <w:p w14:paraId="67BB91CF" w14:textId="77777777" w:rsidR="002F4C87" w:rsidRPr="002658B4" w:rsidRDefault="002F4C87" w:rsidP="002F4C87">
            <w:pPr>
              <w:rPr>
                <w:rFonts w:ascii="Arial" w:hAnsi="Arial" w:cs="Arial"/>
                <w:b/>
                <w:sz w:val="22"/>
                <w:szCs w:val="22"/>
                <w:u w:val="single"/>
              </w:rPr>
            </w:pPr>
          </w:p>
        </w:tc>
      </w:tr>
      <w:tr w:rsidR="002F4C87" w:rsidRPr="002658B4" w14:paraId="3B67D545"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18B20A13" w14:textId="77777777" w:rsidR="002F4C87" w:rsidRPr="002658B4" w:rsidRDefault="002F4C87" w:rsidP="002F4C87">
            <w:pPr>
              <w:spacing w:line="120" w:lineRule="exact"/>
              <w:rPr>
                <w:rFonts w:ascii="Arial" w:hAnsi="Arial" w:cs="Arial"/>
                <w:b/>
                <w:sz w:val="22"/>
                <w:szCs w:val="22"/>
                <w:u w:val="single"/>
              </w:rPr>
            </w:pPr>
          </w:p>
          <w:p w14:paraId="013939FF" w14:textId="77777777" w:rsidR="002F4C87" w:rsidRPr="002658B4" w:rsidRDefault="002F4C87" w:rsidP="002F4C87">
            <w:pPr>
              <w:rPr>
                <w:rFonts w:ascii="Arial" w:hAnsi="Arial" w:cs="Arial"/>
                <w:b/>
                <w:sz w:val="22"/>
                <w:szCs w:val="22"/>
              </w:rPr>
            </w:pPr>
            <w:r w:rsidRPr="002658B4">
              <w:rPr>
                <w:rFonts w:ascii="Arial" w:hAnsi="Arial" w:cs="Arial"/>
                <w:b/>
                <w:sz w:val="22"/>
                <w:szCs w:val="22"/>
              </w:rPr>
              <w:t xml:space="preserve">2. Other costs (please </w:t>
            </w:r>
            <w:r w:rsidR="00321B8D" w:rsidRPr="002658B4">
              <w:rPr>
                <w:rFonts w:ascii="Arial" w:hAnsi="Arial" w:cs="Arial"/>
                <w:b/>
                <w:sz w:val="22"/>
                <w:szCs w:val="22"/>
              </w:rPr>
              <w:t xml:space="preserve">provide </w:t>
            </w:r>
            <w:r w:rsidRPr="002658B4">
              <w:rPr>
                <w:rFonts w:ascii="Arial" w:hAnsi="Arial" w:cs="Arial"/>
                <w:b/>
                <w:sz w:val="22"/>
                <w:szCs w:val="22"/>
              </w:rPr>
              <w:t>detail)</w:t>
            </w:r>
          </w:p>
          <w:p w14:paraId="0B729CDE"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6F8B116" w14:textId="77777777" w:rsidR="002F4C87" w:rsidRPr="002658B4" w:rsidRDefault="002F4C87" w:rsidP="002F4C87">
            <w:pPr>
              <w:spacing w:line="120" w:lineRule="exact"/>
              <w:rPr>
                <w:rFonts w:ascii="Arial" w:hAnsi="Arial" w:cs="Arial"/>
                <w:b/>
                <w:sz w:val="22"/>
                <w:szCs w:val="22"/>
                <w:u w:val="single"/>
              </w:rPr>
            </w:pPr>
          </w:p>
          <w:p w14:paraId="4DAE866D" w14:textId="77777777" w:rsidR="002F4C87" w:rsidRPr="002658B4" w:rsidRDefault="002F4C87" w:rsidP="002F4C87">
            <w:pPr>
              <w:rPr>
                <w:rFonts w:ascii="Arial" w:hAnsi="Arial" w:cs="Arial"/>
                <w:b/>
                <w:sz w:val="22"/>
                <w:szCs w:val="22"/>
                <w:u w:val="single"/>
              </w:rPr>
            </w:pPr>
          </w:p>
        </w:tc>
      </w:tr>
      <w:tr w:rsidR="002F4C87" w:rsidRPr="002658B4" w14:paraId="403CE536"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196D9175" w14:textId="77777777" w:rsidR="002F4C87" w:rsidRPr="002658B4" w:rsidRDefault="002F4C87" w:rsidP="002F4C87">
            <w:pPr>
              <w:spacing w:line="120" w:lineRule="exact"/>
              <w:rPr>
                <w:rFonts w:ascii="Arial" w:hAnsi="Arial" w:cs="Arial"/>
                <w:b/>
                <w:sz w:val="22"/>
                <w:szCs w:val="22"/>
                <w:u w:val="single"/>
              </w:rPr>
            </w:pPr>
          </w:p>
          <w:p w14:paraId="1B7203BB" w14:textId="77777777" w:rsidR="002F4C87" w:rsidRPr="002658B4" w:rsidRDefault="002F4C87" w:rsidP="002F4C87">
            <w:pPr>
              <w:rPr>
                <w:rFonts w:ascii="Arial" w:hAnsi="Arial" w:cs="Arial"/>
                <w:b/>
                <w:sz w:val="22"/>
                <w:szCs w:val="22"/>
              </w:rPr>
            </w:pPr>
            <w:r w:rsidRPr="002658B4">
              <w:rPr>
                <w:rFonts w:ascii="Arial" w:hAnsi="Arial" w:cs="Arial"/>
                <w:b/>
                <w:sz w:val="22"/>
                <w:szCs w:val="22"/>
              </w:rPr>
              <w:t xml:space="preserve">3. Other costs (please </w:t>
            </w:r>
            <w:r w:rsidR="00321B8D" w:rsidRPr="002658B4">
              <w:rPr>
                <w:rFonts w:ascii="Arial" w:hAnsi="Arial" w:cs="Arial"/>
                <w:b/>
                <w:sz w:val="22"/>
                <w:szCs w:val="22"/>
              </w:rPr>
              <w:t xml:space="preserve">provide </w:t>
            </w:r>
            <w:r w:rsidRPr="002658B4">
              <w:rPr>
                <w:rFonts w:ascii="Arial" w:hAnsi="Arial" w:cs="Arial"/>
                <w:b/>
                <w:sz w:val="22"/>
                <w:szCs w:val="22"/>
              </w:rPr>
              <w:t>detail)</w:t>
            </w:r>
          </w:p>
          <w:p w14:paraId="0005E8B1" w14:textId="77777777" w:rsidR="002F4C87" w:rsidRPr="002658B4"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DBC73E9" w14:textId="77777777" w:rsidR="002F4C87" w:rsidRPr="002658B4" w:rsidRDefault="002F4C87" w:rsidP="002F4C87">
            <w:pPr>
              <w:spacing w:line="120" w:lineRule="exact"/>
              <w:rPr>
                <w:rFonts w:ascii="Arial" w:hAnsi="Arial" w:cs="Arial"/>
                <w:b/>
                <w:sz w:val="22"/>
                <w:szCs w:val="22"/>
                <w:u w:val="single"/>
              </w:rPr>
            </w:pPr>
          </w:p>
          <w:p w14:paraId="41B7B8E4" w14:textId="77777777" w:rsidR="002F4C87" w:rsidRPr="002658B4" w:rsidRDefault="002F4C87" w:rsidP="002F4C87">
            <w:pPr>
              <w:rPr>
                <w:rFonts w:ascii="Arial" w:hAnsi="Arial" w:cs="Arial"/>
                <w:b/>
                <w:sz w:val="22"/>
                <w:szCs w:val="22"/>
                <w:u w:val="single"/>
              </w:rPr>
            </w:pPr>
          </w:p>
        </w:tc>
      </w:tr>
      <w:tr w:rsidR="002F4C87" w:rsidRPr="002658B4" w14:paraId="2070725F"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B320F0C" w14:textId="77777777" w:rsidR="002F4C87" w:rsidRPr="002658B4" w:rsidRDefault="002F4C87" w:rsidP="002F4C87">
            <w:pPr>
              <w:spacing w:line="120" w:lineRule="exact"/>
              <w:rPr>
                <w:rFonts w:ascii="Arial" w:hAnsi="Arial" w:cs="Arial"/>
                <w:b/>
                <w:sz w:val="22"/>
                <w:szCs w:val="22"/>
                <w:u w:val="single"/>
              </w:rPr>
            </w:pPr>
          </w:p>
          <w:p w14:paraId="4A7835AC" w14:textId="77777777" w:rsidR="002F4C87" w:rsidRPr="002658B4" w:rsidRDefault="002F4C87" w:rsidP="002F4C87">
            <w:pPr>
              <w:rPr>
                <w:rFonts w:ascii="Arial" w:hAnsi="Arial" w:cs="Arial"/>
                <w:b/>
                <w:sz w:val="22"/>
                <w:szCs w:val="22"/>
                <w:u w:val="single"/>
              </w:rPr>
            </w:pPr>
          </w:p>
          <w:p w14:paraId="00AFDA22"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5500B3D" w14:textId="77777777" w:rsidR="002F4C87" w:rsidRPr="002658B4" w:rsidRDefault="002F4C87" w:rsidP="002F4C87">
            <w:pPr>
              <w:spacing w:line="120" w:lineRule="exact"/>
              <w:rPr>
                <w:rFonts w:ascii="Arial" w:hAnsi="Arial" w:cs="Arial"/>
                <w:b/>
                <w:sz w:val="22"/>
                <w:szCs w:val="22"/>
                <w:u w:val="single"/>
              </w:rPr>
            </w:pPr>
          </w:p>
          <w:p w14:paraId="1ACC088B" w14:textId="77777777" w:rsidR="002F4C87" w:rsidRPr="002658B4" w:rsidRDefault="002F4C87" w:rsidP="002F4C87">
            <w:pPr>
              <w:rPr>
                <w:rFonts w:ascii="Arial" w:hAnsi="Arial" w:cs="Arial"/>
                <w:b/>
                <w:sz w:val="22"/>
                <w:szCs w:val="22"/>
                <w:u w:val="single"/>
              </w:rPr>
            </w:pPr>
          </w:p>
        </w:tc>
      </w:tr>
    </w:tbl>
    <w:p w14:paraId="14E070FE" w14:textId="77777777" w:rsidR="002F4C87" w:rsidRPr="002658B4" w:rsidRDefault="002F4C87" w:rsidP="002F4C87">
      <w:pPr>
        <w:pStyle w:val="BodyText"/>
        <w:spacing w:after="0"/>
        <w:rPr>
          <w:rFonts w:ascii="Arial" w:hAnsi="Arial" w:cs="Arial"/>
          <w:b/>
          <w:sz w:val="22"/>
          <w:szCs w:val="22"/>
        </w:rPr>
      </w:pPr>
    </w:p>
    <w:p w14:paraId="015B88E2" w14:textId="77777777" w:rsidR="002F4C87" w:rsidRPr="002658B4" w:rsidRDefault="002F4C87" w:rsidP="002F4C87">
      <w:pPr>
        <w:pStyle w:val="BodyText"/>
        <w:spacing w:after="0"/>
        <w:rPr>
          <w:rFonts w:ascii="Arial" w:hAnsi="Arial" w:cs="Arial"/>
          <w:b/>
          <w:sz w:val="22"/>
          <w:szCs w:val="22"/>
        </w:rPr>
      </w:pPr>
      <w:r w:rsidRPr="002658B4">
        <w:rPr>
          <w:rFonts w:ascii="Arial" w:hAnsi="Arial" w:cs="Arial"/>
          <w:b/>
          <w:sz w:val="22"/>
          <w:szCs w:val="22"/>
        </w:rPr>
        <w:t>Discounts, rebates and reductions</w:t>
      </w:r>
    </w:p>
    <w:p w14:paraId="2F9EF9F4" w14:textId="77777777" w:rsidR="002F4C87" w:rsidRPr="002658B4" w:rsidRDefault="002F4C87" w:rsidP="002F4C87">
      <w:pPr>
        <w:pStyle w:val="BodyText"/>
        <w:spacing w:after="0"/>
        <w:rPr>
          <w:rFonts w:ascii="Arial" w:hAnsi="Arial" w:cs="Arial"/>
          <w:sz w:val="22"/>
          <w:szCs w:val="22"/>
        </w:rPr>
      </w:pPr>
      <w:r w:rsidRPr="002658B4">
        <w:rPr>
          <w:rFonts w:ascii="Arial" w:hAnsi="Arial" w:cs="Arial"/>
          <w:sz w:val="22"/>
          <w:szCs w:val="22"/>
        </w:rPr>
        <w:t xml:space="preserve">Please </w:t>
      </w:r>
      <w:r w:rsidR="00321B8D" w:rsidRPr="002658B4">
        <w:rPr>
          <w:rFonts w:ascii="Arial" w:hAnsi="Arial" w:cs="Arial"/>
          <w:sz w:val="22"/>
          <w:szCs w:val="22"/>
        </w:rPr>
        <w:t xml:space="preserve">provide </w:t>
      </w:r>
      <w:r w:rsidRPr="002658B4">
        <w:rPr>
          <w:rFonts w:ascii="Arial" w:hAnsi="Arial" w:cs="Arial"/>
          <w:sz w:val="22"/>
          <w:szCs w:val="22"/>
        </w:rPr>
        <w:t xml:space="preserve">detail below </w:t>
      </w:r>
      <w:r w:rsidR="00321B8D" w:rsidRPr="002658B4">
        <w:rPr>
          <w:rFonts w:ascii="Arial" w:hAnsi="Arial" w:cs="Arial"/>
          <w:sz w:val="22"/>
          <w:szCs w:val="22"/>
        </w:rPr>
        <w:t xml:space="preserve">of </w:t>
      </w:r>
      <w:r w:rsidRPr="002658B4">
        <w:rPr>
          <w:rFonts w:ascii="Arial" w:hAnsi="Arial" w:cs="Arial"/>
          <w:sz w:val="22"/>
          <w:szCs w:val="22"/>
        </w:rPr>
        <w:t>any discounts, rebates and other reductions you are prepared to offer and the basis of those incentives</w:t>
      </w:r>
    </w:p>
    <w:p w14:paraId="00E7D3CC" w14:textId="77777777" w:rsidR="002F4C87" w:rsidRPr="002658B4" w:rsidRDefault="002F4C87" w:rsidP="002F4C87">
      <w:pPr>
        <w:pStyle w:val="BodyText"/>
        <w:spacing w:after="0"/>
        <w:rPr>
          <w:rFonts w:ascii="Arial" w:hAnsi="Arial" w:cs="Arial"/>
          <w:b/>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69E0E86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58B4E308" w14:textId="77777777" w:rsidR="002F4C87" w:rsidRPr="002658B4" w:rsidRDefault="002F4C87" w:rsidP="002F4C87">
            <w:pPr>
              <w:spacing w:line="120" w:lineRule="exact"/>
              <w:rPr>
                <w:rFonts w:ascii="Arial" w:hAnsi="Arial" w:cs="Arial"/>
                <w:b/>
                <w:sz w:val="22"/>
                <w:szCs w:val="22"/>
                <w:u w:val="single"/>
              </w:rPr>
            </w:pPr>
          </w:p>
          <w:p w14:paraId="2E7688A8" w14:textId="77777777" w:rsidR="002F4C87" w:rsidRPr="002658B4" w:rsidRDefault="007C5BBB" w:rsidP="002F4C87">
            <w:pPr>
              <w:rPr>
                <w:rFonts w:ascii="Arial" w:hAnsi="Arial" w:cs="Arial"/>
                <w:b/>
                <w:sz w:val="22"/>
                <w:szCs w:val="22"/>
                <w:u w:val="single"/>
              </w:rPr>
            </w:pPr>
            <w:r w:rsidRPr="002658B4">
              <w:rPr>
                <w:rFonts w:ascii="Arial" w:hAnsi="Arial" w:cs="Arial"/>
                <w:b/>
                <w:sz w:val="22"/>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14655B18" w14:textId="77777777" w:rsidR="002F4C87" w:rsidRPr="002658B4" w:rsidRDefault="002F4C87" w:rsidP="002F4C87">
            <w:pPr>
              <w:spacing w:line="120" w:lineRule="exact"/>
              <w:rPr>
                <w:rFonts w:ascii="Arial" w:hAnsi="Arial" w:cs="Arial"/>
                <w:b/>
                <w:sz w:val="22"/>
                <w:szCs w:val="22"/>
                <w:u w:val="single"/>
              </w:rPr>
            </w:pPr>
          </w:p>
          <w:p w14:paraId="0F6454D4" w14:textId="77777777" w:rsidR="002F4C87" w:rsidRPr="002658B4" w:rsidRDefault="002F4C87" w:rsidP="002F4C87">
            <w:pPr>
              <w:jc w:val="center"/>
              <w:rPr>
                <w:rFonts w:ascii="Arial" w:hAnsi="Arial" w:cs="Arial"/>
                <w:b/>
                <w:sz w:val="22"/>
                <w:szCs w:val="22"/>
              </w:rPr>
            </w:pPr>
            <w:r w:rsidRPr="002658B4">
              <w:rPr>
                <w:rFonts w:ascii="Arial" w:hAnsi="Arial" w:cs="Arial"/>
                <w:b/>
                <w:sz w:val="22"/>
                <w:szCs w:val="22"/>
              </w:rPr>
              <w:t>AMOUNT</w:t>
            </w:r>
          </w:p>
          <w:p w14:paraId="171709D5" w14:textId="77777777" w:rsidR="002F4C87" w:rsidRPr="002658B4" w:rsidRDefault="002F4C87" w:rsidP="002F4C87">
            <w:pPr>
              <w:jc w:val="center"/>
              <w:rPr>
                <w:rFonts w:ascii="Arial" w:hAnsi="Arial" w:cs="Arial"/>
                <w:b/>
                <w:sz w:val="22"/>
                <w:szCs w:val="22"/>
                <w:u w:val="single"/>
              </w:rPr>
            </w:pPr>
            <w:r w:rsidRPr="002658B4">
              <w:rPr>
                <w:rFonts w:ascii="Arial" w:hAnsi="Arial" w:cs="Arial"/>
                <w:sz w:val="22"/>
                <w:szCs w:val="22"/>
              </w:rPr>
              <w:t>£</w:t>
            </w:r>
          </w:p>
        </w:tc>
      </w:tr>
      <w:tr w:rsidR="002F4C87" w:rsidRPr="002658B4" w14:paraId="11D482B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417257"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DCC5E28" w14:textId="77777777" w:rsidR="002F4C87" w:rsidRPr="002658B4" w:rsidRDefault="002F4C87" w:rsidP="002F4C87">
            <w:pPr>
              <w:spacing w:line="120" w:lineRule="exact"/>
              <w:rPr>
                <w:rFonts w:ascii="Arial" w:hAnsi="Arial" w:cs="Arial"/>
                <w:b/>
                <w:sz w:val="22"/>
                <w:szCs w:val="22"/>
                <w:u w:val="single"/>
              </w:rPr>
            </w:pPr>
          </w:p>
          <w:p w14:paraId="7444E365" w14:textId="77777777" w:rsidR="002F4C87" w:rsidRPr="002658B4" w:rsidRDefault="002F4C87" w:rsidP="002F4C87">
            <w:pPr>
              <w:rPr>
                <w:rFonts w:ascii="Arial" w:hAnsi="Arial" w:cs="Arial"/>
                <w:b/>
                <w:sz w:val="22"/>
                <w:szCs w:val="22"/>
                <w:u w:val="single"/>
              </w:rPr>
            </w:pPr>
          </w:p>
        </w:tc>
      </w:tr>
      <w:tr w:rsidR="002F4C87" w:rsidRPr="002658B4" w14:paraId="6665C11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A87FFA"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B426233" w14:textId="77777777" w:rsidR="002F4C87" w:rsidRPr="002658B4" w:rsidRDefault="002F4C87" w:rsidP="002F4C87">
            <w:pPr>
              <w:spacing w:line="120" w:lineRule="exact"/>
              <w:rPr>
                <w:rFonts w:ascii="Arial" w:hAnsi="Arial" w:cs="Arial"/>
                <w:b/>
                <w:sz w:val="22"/>
                <w:szCs w:val="22"/>
                <w:u w:val="single"/>
              </w:rPr>
            </w:pPr>
          </w:p>
          <w:p w14:paraId="3CBE2A33" w14:textId="77777777" w:rsidR="002F4C87" w:rsidRPr="002658B4" w:rsidRDefault="002F4C87" w:rsidP="002F4C87">
            <w:pPr>
              <w:rPr>
                <w:rFonts w:ascii="Arial" w:hAnsi="Arial" w:cs="Arial"/>
                <w:b/>
                <w:sz w:val="22"/>
                <w:szCs w:val="22"/>
                <w:u w:val="single"/>
              </w:rPr>
            </w:pPr>
          </w:p>
        </w:tc>
      </w:tr>
      <w:tr w:rsidR="002F4C87" w:rsidRPr="002658B4" w14:paraId="76D4972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8AE6686" w14:textId="77777777" w:rsidR="002F4C87" w:rsidRPr="002658B4"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5A01F97" w14:textId="77777777" w:rsidR="002F4C87" w:rsidRPr="002658B4" w:rsidRDefault="002F4C87" w:rsidP="002F4C87">
            <w:pPr>
              <w:spacing w:line="120" w:lineRule="exact"/>
              <w:rPr>
                <w:rFonts w:ascii="Arial" w:hAnsi="Arial" w:cs="Arial"/>
                <w:b/>
                <w:sz w:val="22"/>
                <w:szCs w:val="22"/>
                <w:u w:val="single"/>
              </w:rPr>
            </w:pPr>
          </w:p>
          <w:p w14:paraId="6AE88F76" w14:textId="77777777" w:rsidR="002F4C87" w:rsidRPr="002658B4" w:rsidRDefault="002F4C87" w:rsidP="002F4C87">
            <w:pPr>
              <w:rPr>
                <w:rFonts w:ascii="Arial" w:hAnsi="Arial" w:cs="Arial"/>
                <w:b/>
                <w:sz w:val="22"/>
                <w:szCs w:val="22"/>
                <w:u w:val="single"/>
              </w:rPr>
            </w:pPr>
          </w:p>
        </w:tc>
      </w:tr>
      <w:tr w:rsidR="002F4C87" w:rsidRPr="002658B4" w14:paraId="32D0FFB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4B6B12B" w14:textId="77777777" w:rsidR="002F4C87" w:rsidRPr="002658B4" w:rsidRDefault="002F4C87" w:rsidP="002F4C87">
            <w:pPr>
              <w:spacing w:line="120" w:lineRule="exact"/>
              <w:rPr>
                <w:rFonts w:ascii="Arial" w:hAnsi="Arial" w:cs="Arial"/>
                <w:b/>
                <w:sz w:val="22"/>
                <w:szCs w:val="22"/>
                <w:u w:val="single"/>
              </w:rPr>
            </w:pPr>
          </w:p>
          <w:p w14:paraId="7FB792E9" w14:textId="77777777" w:rsidR="002F4C87" w:rsidRPr="002658B4" w:rsidRDefault="002F4C87" w:rsidP="002F4C87">
            <w:pPr>
              <w:rPr>
                <w:rFonts w:ascii="Arial" w:hAnsi="Arial" w:cs="Arial"/>
                <w:b/>
                <w:sz w:val="22"/>
                <w:szCs w:val="22"/>
                <w:u w:val="single"/>
              </w:rPr>
            </w:pPr>
          </w:p>
          <w:p w14:paraId="408C021C"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5639C39D" w14:textId="77777777" w:rsidR="002F4C87" w:rsidRPr="002658B4" w:rsidRDefault="002F4C87" w:rsidP="002F4C87">
            <w:pPr>
              <w:spacing w:line="120" w:lineRule="exact"/>
              <w:rPr>
                <w:rFonts w:ascii="Arial" w:hAnsi="Arial" w:cs="Arial"/>
                <w:b/>
                <w:sz w:val="22"/>
                <w:szCs w:val="22"/>
                <w:u w:val="single"/>
              </w:rPr>
            </w:pPr>
          </w:p>
          <w:p w14:paraId="011236E7" w14:textId="77777777" w:rsidR="002F4C87" w:rsidRPr="002658B4" w:rsidRDefault="002F4C87" w:rsidP="002F4C87">
            <w:pPr>
              <w:rPr>
                <w:rFonts w:ascii="Arial" w:hAnsi="Arial" w:cs="Arial"/>
                <w:b/>
                <w:sz w:val="22"/>
                <w:szCs w:val="22"/>
                <w:u w:val="single"/>
              </w:rPr>
            </w:pPr>
          </w:p>
        </w:tc>
      </w:tr>
    </w:tbl>
    <w:p w14:paraId="16EF6B2D" w14:textId="77777777" w:rsidR="002F4C87" w:rsidRPr="002658B4" w:rsidRDefault="002F4C87" w:rsidP="002F4C87">
      <w:pPr>
        <w:rPr>
          <w:rFonts w:ascii="Arial" w:hAnsi="Arial" w:cs="Arial"/>
          <w:b/>
          <w:sz w:val="22"/>
          <w:szCs w:val="22"/>
        </w:rPr>
      </w:pPr>
    </w:p>
    <w:p w14:paraId="79EF4BD6"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6C3D58EC" w14:textId="77777777" w:rsidR="002F4C87" w:rsidRPr="002658B4" w:rsidRDefault="002F4C87" w:rsidP="002F4C87">
      <w:pPr>
        <w:rPr>
          <w:rFonts w:ascii="Arial" w:hAnsi="Arial" w:cs="Arial"/>
          <w:b/>
          <w:sz w:val="22"/>
          <w:szCs w:val="22"/>
        </w:rPr>
      </w:pPr>
      <w:r w:rsidRPr="002658B4">
        <w:rPr>
          <w:rFonts w:ascii="Arial" w:hAnsi="Arial" w:cs="Arial"/>
          <w:b/>
          <w:sz w:val="22"/>
          <w:szCs w:val="22"/>
        </w:rPr>
        <w:lastRenderedPageBreak/>
        <w:t>Total Overall Cost</w:t>
      </w:r>
    </w:p>
    <w:p w14:paraId="088947DB" w14:textId="77777777" w:rsidR="002F4C87" w:rsidRPr="002658B4" w:rsidRDefault="002F4C87" w:rsidP="002F4C87">
      <w:pPr>
        <w:rPr>
          <w:rFonts w:ascii="Arial" w:hAnsi="Arial" w:cs="Arial"/>
          <w:b/>
          <w:sz w:val="22"/>
          <w:szCs w:val="22"/>
        </w:rPr>
      </w:pPr>
    </w:p>
    <w:p w14:paraId="15964240" w14:textId="77777777" w:rsidR="002F4C87" w:rsidRPr="002658B4" w:rsidRDefault="002F4C87" w:rsidP="002F4C87">
      <w:pPr>
        <w:rPr>
          <w:rFonts w:ascii="Arial" w:hAnsi="Arial" w:cs="Arial"/>
          <w:sz w:val="22"/>
          <w:szCs w:val="22"/>
        </w:rPr>
      </w:pPr>
      <w:r w:rsidRPr="002658B4">
        <w:rPr>
          <w:rFonts w:ascii="Arial" w:hAnsi="Arial" w:cs="Arial"/>
          <w:sz w:val="22"/>
          <w:szCs w:val="22"/>
        </w:rPr>
        <w:t>Please</w:t>
      </w:r>
      <w:r w:rsidR="00321B8D" w:rsidRPr="002658B4">
        <w:rPr>
          <w:rFonts w:ascii="Arial" w:hAnsi="Arial" w:cs="Arial"/>
          <w:sz w:val="22"/>
          <w:szCs w:val="22"/>
        </w:rPr>
        <w:t xml:space="preserve"> provide </w:t>
      </w:r>
      <w:r w:rsidRPr="002658B4">
        <w:rPr>
          <w:rFonts w:ascii="Arial" w:hAnsi="Arial" w:cs="Arial"/>
          <w:sz w:val="22"/>
          <w:szCs w:val="22"/>
        </w:rPr>
        <w:t xml:space="preserve">detail </w:t>
      </w:r>
      <w:r w:rsidR="00321B8D" w:rsidRPr="002658B4">
        <w:rPr>
          <w:rFonts w:ascii="Arial" w:hAnsi="Arial" w:cs="Arial"/>
          <w:sz w:val="22"/>
          <w:szCs w:val="22"/>
        </w:rPr>
        <w:t xml:space="preserve">of </w:t>
      </w:r>
      <w:r w:rsidRPr="002658B4">
        <w:rPr>
          <w:rFonts w:ascii="Arial" w:hAnsi="Arial" w:cs="Arial"/>
          <w:sz w:val="22"/>
          <w:szCs w:val="22"/>
        </w:rPr>
        <w:t>the total fixed cost for the project</w:t>
      </w:r>
    </w:p>
    <w:p w14:paraId="407852BD" w14:textId="77777777" w:rsidR="002F4C87" w:rsidRPr="002658B4" w:rsidRDefault="002F4C87" w:rsidP="002F4C87">
      <w:pPr>
        <w:rPr>
          <w:rFonts w:ascii="Arial" w:hAnsi="Arial" w:cs="Arial"/>
          <w:sz w:val="22"/>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04333B4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30AED0E" w14:textId="77777777" w:rsidR="002F4C87" w:rsidRPr="002658B4" w:rsidRDefault="002F4C87" w:rsidP="002F4C87">
            <w:pPr>
              <w:spacing w:line="120" w:lineRule="exact"/>
              <w:rPr>
                <w:rFonts w:ascii="Arial" w:hAnsi="Arial" w:cs="Arial"/>
                <w:b/>
                <w:sz w:val="22"/>
                <w:szCs w:val="22"/>
                <w:u w:val="single"/>
              </w:rPr>
            </w:pPr>
          </w:p>
          <w:p w14:paraId="35352E78"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54447926" w14:textId="77777777" w:rsidR="002F4C87" w:rsidRPr="002658B4" w:rsidRDefault="002F4C87" w:rsidP="002F4C87">
            <w:pPr>
              <w:spacing w:line="120" w:lineRule="exact"/>
              <w:rPr>
                <w:rFonts w:ascii="Arial" w:hAnsi="Arial" w:cs="Arial"/>
                <w:b/>
                <w:sz w:val="22"/>
                <w:szCs w:val="22"/>
                <w:u w:val="single"/>
              </w:rPr>
            </w:pPr>
          </w:p>
          <w:p w14:paraId="61E8928D" w14:textId="77777777" w:rsidR="002F4C87" w:rsidRPr="002658B4" w:rsidRDefault="002F4C87" w:rsidP="002F4C87">
            <w:pPr>
              <w:jc w:val="center"/>
              <w:rPr>
                <w:rFonts w:ascii="Arial" w:hAnsi="Arial" w:cs="Arial"/>
                <w:b/>
                <w:sz w:val="22"/>
                <w:szCs w:val="22"/>
              </w:rPr>
            </w:pPr>
            <w:r w:rsidRPr="002658B4">
              <w:rPr>
                <w:rFonts w:ascii="Arial" w:hAnsi="Arial" w:cs="Arial"/>
                <w:b/>
                <w:sz w:val="22"/>
                <w:szCs w:val="22"/>
              </w:rPr>
              <w:t>TOTAL AMOUNT</w:t>
            </w:r>
          </w:p>
          <w:p w14:paraId="324B0CB5" w14:textId="77777777" w:rsidR="002F4C87" w:rsidRPr="002658B4" w:rsidRDefault="002F4C87" w:rsidP="002F4C87">
            <w:pPr>
              <w:jc w:val="center"/>
              <w:rPr>
                <w:rFonts w:ascii="Arial" w:hAnsi="Arial" w:cs="Arial"/>
                <w:b/>
                <w:sz w:val="22"/>
                <w:szCs w:val="22"/>
                <w:u w:val="single"/>
              </w:rPr>
            </w:pPr>
            <w:r w:rsidRPr="002658B4">
              <w:rPr>
                <w:rFonts w:ascii="Arial" w:hAnsi="Arial" w:cs="Arial"/>
                <w:sz w:val="22"/>
                <w:szCs w:val="22"/>
              </w:rPr>
              <w:t>£</w:t>
            </w:r>
          </w:p>
        </w:tc>
      </w:tr>
      <w:tr w:rsidR="002F4C87" w:rsidRPr="002658B4" w14:paraId="5E260D4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C768749"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A30C999" w14:textId="77777777" w:rsidR="002F4C87" w:rsidRPr="002658B4" w:rsidRDefault="002F4C87" w:rsidP="002F4C87">
            <w:pPr>
              <w:spacing w:line="120" w:lineRule="exact"/>
              <w:rPr>
                <w:rFonts w:ascii="Arial" w:hAnsi="Arial" w:cs="Arial"/>
                <w:b/>
                <w:sz w:val="22"/>
                <w:szCs w:val="22"/>
                <w:u w:val="single"/>
              </w:rPr>
            </w:pPr>
          </w:p>
          <w:p w14:paraId="2CB2B066" w14:textId="77777777" w:rsidR="002F4C87" w:rsidRPr="002658B4" w:rsidRDefault="002F4C87" w:rsidP="002F4C87">
            <w:pPr>
              <w:rPr>
                <w:rFonts w:ascii="Arial" w:hAnsi="Arial" w:cs="Arial"/>
                <w:b/>
                <w:sz w:val="22"/>
                <w:szCs w:val="22"/>
                <w:u w:val="single"/>
              </w:rPr>
            </w:pPr>
          </w:p>
        </w:tc>
      </w:tr>
      <w:tr w:rsidR="002F4C87" w:rsidRPr="002658B4" w14:paraId="250A85B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4D8168F"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0E66DE1" w14:textId="77777777" w:rsidR="002F4C87" w:rsidRPr="002658B4" w:rsidRDefault="002F4C87" w:rsidP="002F4C87">
            <w:pPr>
              <w:spacing w:line="120" w:lineRule="exact"/>
              <w:rPr>
                <w:rFonts w:ascii="Arial" w:hAnsi="Arial" w:cs="Arial"/>
                <w:b/>
                <w:sz w:val="22"/>
                <w:szCs w:val="22"/>
                <w:u w:val="single"/>
              </w:rPr>
            </w:pPr>
          </w:p>
          <w:p w14:paraId="43120304" w14:textId="77777777" w:rsidR="002F4C87" w:rsidRPr="002658B4" w:rsidRDefault="002F4C87" w:rsidP="002F4C87">
            <w:pPr>
              <w:rPr>
                <w:rFonts w:ascii="Arial" w:hAnsi="Arial" w:cs="Arial"/>
                <w:b/>
                <w:sz w:val="22"/>
                <w:szCs w:val="22"/>
                <w:u w:val="single"/>
              </w:rPr>
            </w:pPr>
          </w:p>
        </w:tc>
      </w:tr>
      <w:tr w:rsidR="002F4C87" w:rsidRPr="002658B4" w14:paraId="7E20116B"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1FB8D8CF"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1162456F" w14:textId="77777777" w:rsidR="002F4C87" w:rsidRPr="002658B4" w:rsidRDefault="002F4C87" w:rsidP="002F4C87">
            <w:pPr>
              <w:spacing w:line="120" w:lineRule="exact"/>
              <w:rPr>
                <w:rFonts w:ascii="Arial" w:hAnsi="Arial" w:cs="Arial"/>
                <w:b/>
                <w:sz w:val="22"/>
                <w:szCs w:val="22"/>
                <w:u w:val="single"/>
              </w:rPr>
            </w:pPr>
          </w:p>
          <w:p w14:paraId="020E6AB3" w14:textId="77777777" w:rsidR="002F4C87" w:rsidRPr="002658B4" w:rsidRDefault="002F4C87" w:rsidP="002F4C87">
            <w:pPr>
              <w:rPr>
                <w:rFonts w:ascii="Arial" w:hAnsi="Arial" w:cs="Arial"/>
                <w:b/>
                <w:sz w:val="22"/>
                <w:szCs w:val="22"/>
                <w:u w:val="single"/>
              </w:rPr>
            </w:pPr>
          </w:p>
        </w:tc>
      </w:tr>
      <w:tr w:rsidR="002F4C87" w:rsidRPr="002658B4" w14:paraId="646C2560"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F491F26" w14:textId="77777777" w:rsidR="002F4C87" w:rsidRPr="002658B4" w:rsidRDefault="002F4C87" w:rsidP="002F4C87">
            <w:pPr>
              <w:spacing w:line="120" w:lineRule="exact"/>
              <w:rPr>
                <w:rFonts w:ascii="Arial" w:hAnsi="Arial" w:cs="Arial"/>
                <w:b/>
                <w:sz w:val="22"/>
                <w:szCs w:val="22"/>
                <w:u w:val="single"/>
              </w:rPr>
            </w:pPr>
          </w:p>
          <w:p w14:paraId="233CC727" w14:textId="77777777" w:rsidR="002F4C87" w:rsidRPr="002658B4" w:rsidRDefault="002F4C87" w:rsidP="002F4C87">
            <w:pPr>
              <w:rPr>
                <w:rFonts w:ascii="Arial" w:hAnsi="Arial" w:cs="Arial"/>
                <w:b/>
                <w:sz w:val="22"/>
                <w:szCs w:val="22"/>
                <w:u w:val="single"/>
              </w:rPr>
            </w:pPr>
          </w:p>
          <w:p w14:paraId="6DB0EE8B" w14:textId="77777777" w:rsidR="002F4C87" w:rsidRPr="002658B4" w:rsidRDefault="002F4C87" w:rsidP="002F4C87">
            <w:pPr>
              <w:rPr>
                <w:rFonts w:ascii="Arial" w:hAnsi="Arial" w:cs="Arial"/>
                <w:b/>
                <w:sz w:val="22"/>
                <w:szCs w:val="22"/>
                <w:u w:val="single"/>
              </w:rPr>
            </w:pPr>
            <w:r w:rsidRPr="002658B4">
              <w:rPr>
                <w:rFonts w:ascii="Arial" w:hAnsi="Arial" w:cs="Arial"/>
                <w:b/>
                <w:sz w:val="22"/>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37BC405C" w14:textId="77777777" w:rsidR="002F4C87" w:rsidRPr="002658B4" w:rsidRDefault="002F4C87" w:rsidP="002F4C87">
            <w:pPr>
              <w:spacing w:line="120" w:lineRule="exact"/>
              <w:rPr>
                <w:rFonts w:ascii="Arial" w:hAnsi="Arial" w:cs="Arial"/>
                <w:b/>
                <w:sz w:val="22"/>
                <w:szCs w:val="22"/>
                <w:u w:val="single"/>
              </w:rPr>
            </w:pPr>
          </w:p>
          <w:p w14:paraId="4BFDD89F" w14:textId="77777777" w:rsidR="002F4C87" w:rsidRPr="002658B4" w:rsidRDefault="002F4C87" w:rsidP="002F4C87">
            <w:pPr>
              <w:rPr>
                <w:rFonts w:ascii="Arial" w:hAnsi="Arial" w:cs="Arial"/>
                <w:b/>
                <w:sz w:val="22"/>
                <w:szCs w:val="22"/>
                <w:u w:val="single"/>
              </w:rPr>
            </w:pPr>
          </w:p>
        </w:tc>
      </w:tr>
    </w:tbl>
    <w:p w14:paraId="23E2B702" w14:textId="77777777" w:rsidR="002F4C87" w:rsidRPr="002658B4" w:rsidRDefault="002F4C87" w:rsidP="002F4C87">
      <w:pPr>
        <w:rPr>
          <w:rFonts w:ascii="Arial" w:hAnsi="Arial" w:cs="Arial"/>
          <w:sz w:val="22"/>
          <w:szCs w:val="22"/>
        </w:rPr>
      </w:pPr>
    </w:p>
    <w:p w14:paraId="4B93871E"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The following limits will be applicable to all claims for travel and subsistence under this contract:</w:t>
      </w:r>
    </w:p>
    <w:p w14:paraId="75B356FF" w14:textId="77777777" w:rsidR="002F4C87" w:rsidRPr="002658B4" w:rsidRDefault="002F4C87" w:rsidP="002F4C87">
      <w:pPr>
        <w:pStyle w:val="BodyText"/>
        <w:spacing w:after="0"/>
        <w:jc w:val="both"/>
        <w:rPr>
          <w:rFonts w:ascii="Arial" w:hAnsi="Arial" w:cs="Arial"/>
          <w:sz w:val="22"/>
          <w:szCs w:val="22"/>
        </w:rPr>
      </w:pPr>
    </w:p>
    <w:p w14:paraId="7C1D7150" w14:textId="77777777" w:rsidR="002F4C87" w:rsidRPr="002658B4" w:rsidRDefault="002F4C87" w:rsidP="00517D03">
      <w:pPr>
        <w:pStyle w:val="BodyText"/>
        <w:numPr>
          <w:ilvl w:val="0"/>
          <w:numId w:val="7"/>
        </w:numPr>
        <w:spacing w:after="0"/>
        <w:ind w:hanging="436"/>
        <w:jc w:val="both"/>
        <w:rPr>
          <w:rFonts w:ascii="Arial" w:hAnsi="Arial" w:cs="Arial"/>
          <w:sz w:val="22"/>
          <w:szCs w:val="22"/>
        </w:rPr>
      </w:pPr>
      <w:r w:rsidRPr="002658B4">
        <w:rPr>
          <w:rFonts w:ascii="Arial" w:hAnsi="Arial" w:cs="Arial"/>
          <w:sz w:val="22"/>
          <w:szCs w:val="22"/>
        </w:rPr>
        <w:t>Travel by rail: standard class should be used at all times</w:t>
      </w:r>
    </w:p>
    <w:p w14:paraId="109113DC" w14:textId="77777777" w:rsidR="002F4C87" w:rsidRPr="002658B4" w:rsidRDefault="002F4C87" w:rsidP="00517D03">
      <w:pPr>
        <w:pStyle w:val="BodyText"/>
        <w:numPr>
          <w:ilvl w:val="0"/>
          <w:numId w:val="7"/>
        </w:numPr>
        <w:spacing w:after="0"/>
        <w:ind w:left="709" w:hanging="425"/>
        <w:jc w:val="both"/>
        <w:rPr>
          <w:rFonts w:ascii="Arial" w:hAnsi="Arial" w:cs="Arial"/>
          <w:sz w:val="22"/>
          <w:szCs w:val="22"/>
        </w:rPr>
      </w:pPr>
      <w:r w:rsidRPr="002658B4">
        <w:rPr>
          <w:rFonts w:ascii="Arial" w:hAnsi="Arial" w:cs="Arial"/>
          <w:sz w:val="22"/>
          <w:szCs w:val="22"/>
        </w:rPr>
        <w:t>Travel by car: 45 pence/mile</w:t>
      </w:r>
    </w:p>
    <w:p w14:paraId="28B393E6" w14:textId="77777777" w:rsidR="002F4C87" w:rsidRPr="002658B4" w:rsidRDefault="002F4C87" w:rsidP="002F4C87">
      <w:pPr>
        <w:jc w:val="both"/>
        <w:rPr>
          <w:rFonts w:ascii="Arial" w:hAnsi="Arial" w:cs="Arial"/>
          <w:b/>
          <w:bCs/>
          <w:sz w:val="22"/>
          <w:szCs w:val="22"/>
        </w:rPr>
      </w:pPr>
    </w:p>
    <w:p w14:paraId="0C3DA225"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Hotel bookings should be made through the Environment Agency’s corporate travel contract. Details of this contract are available from the Corporate Contracting Team. </w:t>
      </w:r>
    </w:p>
    <w:p w14:paraId="338212C6" w14:textId="77777777" w:rsidR="002F4C87" w:rsidRPr="002658B4" w:rsidRDefault="002F4C87" w:rsidP="002F4C87">
      <w:pPr>
        <w:pStyle w:val="BodyText"/>
        <w:spacing w:after="0"/>
        <w:jc w:val="both"/>
        <w:rPr>
          <w:rFonts w:ascii="Arial" w:hAnsi="Arial" w:cs="Arial"/>
          <w:sz w:val="22"/>
          <w:szCs w:val="22"/>
        </w:rPr>
      </w:pPr>
    </w:p>
    <w:p w14:paraId="20170BA6"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When making reservations you should state that you are a contractor working on Environment Agency business. </w:t>
      </w:r>
    </w:p>
    <w:p w14:paraId="2F26B15A" w14:textId="77777777" w:rsidR="002F4C87" w:rsidRPr="002658B4" w:rsidRDefault="002F4C87" w:rsidP="002F4C87">
      <w:pPr>
        <w:pStyle w:val="BodyText"/>
        <w:spacing w:after="0"/>
        <w:jc w:val="both"/>
        <w:rPr>
          <w:rFonts w:ascii="Arial" w:hAnsi="Arial" w:cs="Arial"/>
          <w:sz w:val="22"/>
          <w:szCs w:val="22"/>
        </w:rPr>
      </w:pPr>
    </w:p>
    <w:p w14:paraId="7A6E9F8F"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00EC374D" w14:textId="77777777" w:rsidR="002F4C87" w:rsidRPr="002658B4" w:rsidRDefault="002F4C87" w:rsidP="002F4C87">
      <w:pPr>
        <w:pStyle w:val="BodyText"/>
        <w:spacing w:after="0"/>
        <w:jc w:val="both"/>
        <w:rPr>
          <w:rFonts w:ascii="Arial" w:hAnsi="Arial" w:cs="Arial"/>
          <w:sz w:val="22"/>
          <w:szCs w:val="22"/>
        </w:rPr>
      </w:pPr>
    </w:p>
    <w:p w14:paraId="01122C50"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Expenditure on dinner during an overnight stay must not exceed a maximum limit of £25, including a drink. </w:t>
      </w:r>
    </w:p>
    <w:p w14:paraId="313ABA67" w14:textId="77777777" w:rsidR="002F4C87" w:rsidRPr="002658B4" w:rsidRDefault="002F4C87" w:rsidP="002F4C87">
      <w:pPr>
        <w:pStyle w:val="BodyText"/>
        <w:spacing w:after="0"/>
        <w:jc w:val="both"/>
        <w:rPr>
          <w:rFonts w:ascii="Arial" w:hAnsi="Arial" w:cs="Arial"/>
          <w:sz w:val="22"/>
          <w:szCs w:val="22"/>
        </w:rPr>
      </w:pPr>
    </w:p>
    <w:p w14:paraId="350DCF61" w14:textId="77777777" w:rsidR="002F4C87" w:rsidRPr="002658B4" w:rsidRDefault="002F4C87" w:rsidP="002F4C87">
      <w:pPr>
        <w:pStyle w:val="BodyText"/>
        <w:spacing w:after="0"/>
        <w:jc w:val="both"/>
        <w:rPr>
          <w:rFonts w:ascii="Arial" w:hAnsi="Arial" w:cs="Arial"/>
          <w:sz w:val="22"/>
          <w:szCs w:val="22"/>
        </w:rPr>
      </w:pPr>
      <w:r w:rsidRPr="002658B4">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6DD99224" w14:textId="77777777" w:rsidR="002F4C87" w:rsidRPr="002658B4" w:rsidRDefault="002F4C87" w:rsidP="00E65F5D">
      <w:pPr>
        <w:rPr>
          <w:rFonts w:ascii="Arial" w:hAnsi="Arial" w:cs="Arial"/>
          <w:sz w:val="22"/>
          <w:szCs w:val="22"/>
        </w:rPr>
      </w:pPr>
    </w:p>
    <w:p w14:paraId="4EC865BA"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78F36F5A" w14:textId="77777777" w:rsidR="00895C87" w:rsidRPr="002658B4" w:rsidRDefault="006A3118" w:rsidP="00E65F5D">
      <w:pPr>
        <w:rPr>
          <w:rFonts w:ascii="Arial" w:hAnsi="Arial" w:cs="Arial"/>
          <w:b/>
          <w:sz w:val="22"/>
          <w:szCs w:val="22"/>
        </w:rPr>
      </w:pPr>
      <w:r w:rsidRPr="002658B4">
        <w:rPr>
          <w:rFonts w:ascii="Arial" w:hAnsi="Arial" w:cs="Arial"/>
          <w:b/>
          <w:sz w:val="22"/>
          <w:szCs w:val="22"/>
        </w:rPr>
        <w:lastRenderedPageBreak/>
        <w:t xml:space="preserve">APPENDIX </w:t>
      </w:r>
      <w:r w:rsidR="00544F4A" w:rsidRPr="002658B4">
        <w:rPr>
          <w:rFonts w:ascii="Arial" w:hAnsi="Arial" w:cs="Arial"/>
          <w:b/>
          <w:sz w:val="22"/>
          <w:szCs w:val="22"/>
        </w:rPr>
        <w:t>B</w:t>
      </w:r>
      <w:r w:rsidR="00895C87" w:rsidRPr="002658B4">
        <w:rPr>
          <w:rFonts w:ascii="Arial" w:hAnsi="Arial" w:cs="Arial"/>
          <w:b/>
          <w:sz w:val="22"/>
          <w:szCs w:val="22"/>
        </w:rPr>
        <w:t xml:space="preserve"> - PRIOR RIGHTS SCHEDULE </w:t>
      </w:r>
    </w:p>
    <w:p w14:paraId="2E03C748" w14:textId="77777777" w:rsidR="00895C87" w:rsidRPr="002658B4" w:rsidRDefault="00895C87" w:rsidP="00E65F5D">
      <w:pPr>
        <w:pStyle w:val="BodyText3"/>
        <w:spacing w:after="0"/>
        <w:rPr>
          <w:rFonts w:ascii="Arial" w:hAnsi="Arial" w:cs="Arial"/>
          <w:caps/>
          <w:sz w:val="22"/>
          <w:szCs w:val="22"/>
        </w:rPr>
      </w:pPr>
    </w:p>
    <w:p w14:paraId="6200EB19" w14:textId="77777777" w:rsidR="00895C87" w:rsidRPr="002658B4" w:rsidRDefault="00895C87" w:rsidP="00E65F5D">
      <w:pPr>
        <w:pStyle w:val="BodyText3"/>
        <w:spacing w:after="0"/>
        <w:rPr>
          <w:rFonts w:ascii="Arial" w:hAnsi="Arial" w:cs="Arial"/>
          <w:sz w:val="22"/>
          <w:szCs w:val="22"/>
          <w:u w:val="single"/>
        </w:rPr>
      </w:pPr>
      <w:r w:rsidRPr="002658B4">
        <w:rPr>
          <w:rFonts w:ascii="Arial" w:hAnsi="Arial" w:cs="Arial"/>
          <w:sz w:val="22"/>
          <w:szCs w:val="22"/>
        </w:rPr>
        <w:t xml:space="preserve">Details of Prior Rights held by the Parties </w:t>
      </w:r>
      <w:r w:rsidRPr="002658B4">
        <w:rPr>
          <w:rFonts w:ascii="Arial" w:hAnsi="Arial" w:cs="Arial"/>
          <w:sz w:val="22"/>
          <w:szCs w:val="22"/>
          <w:u w:val="single"/>
        </w:rPr>
        <w:t>(To be updated as Rights are introduced during the period of the Contract)</w:t>
      </w:r>
    </w:p>
    <w:p w14:paraId="58480508" w14:textId="77777777" w:rsidR="00895C87" w:rsidRPr="002658B4" w:rsidRDefault="00895C87" w:rsidP="00E65F5D">
      <w:pPr>
        <w:pStyle w:val="PlainText"/>
        <w:spacing w:line="360" w:lineRule="auto"/>
        <w:rPr>
          <w:rFonts w:ascii="Arial" w:hAnsi="Arial" w:cs="Arial"/>
          <w:sz w:val="22"/>
          <w:szCs w:val="22"/>
        </w:rPr>
      </w:pPr>
      <w:r w:rsidRPr="002658B4">
        <w:rPr>
          <w:rFonts w:ascii="Arial" w:hAnsi="Arial" w:cs="Arial"/>
          <w:sz w:val="22"/>
          <w:szCs w:val="22"/>
        </w:rPr>
        <w:t xml:space="preserve">Prior Rights owned or lawfully used by a Party, whether under licence or otherwise, which </w:t>
      </w:r>
      <w:r w:rsidRPr="002658B4">
        <w:rPr>
          <w:rFonts w:ascii="Arial" w:hAnsi="Arial" w:cs="Arial"/>
          <w:color w:val="000000"/>
          <w:sz w:val="22"/>
          <w:szCs w:val="22"/>
        </w:rPr>
        <w:t xml:space="preserve">it introduces to the Project for the purposes of fulfilling its obligations under the Contract </w:t>
      </w:r>
    </w:p>
    <w:p w14:paraId="5DF5F3C6" w14:textId="77777777" w:rsidR="00895C87" w:rsidRPr="002658B4" w:rsidRDefault="00895C87" w:rsidP="00E65F5D">
      <w:pPr>
        <w:rPr>
          <w:rFonts w:ascii="Arial" w:hAnsi="Arial" w:cs="Arial"/>
          <w:sz w:val="22"/>
          <w:szCs w:val="22"/>
        </w:rPr>
      </w:pPr>
    </w:p>
    <w:p w14:paraId="3F95D409" w14:textId="77777777" w:rsidR="00895C87" w:rsidRPr="002658B4" w:rsidRDefault="00895C87" w:rsidP="00E65F5D">
      <w:pPr>
        <w:rPr>
          <w:rFonts w:ascii="Arial" w:hAnsi="Arial" w:cs="Arial"/>
          <w:sz w:val="22"/>
          <w:szCs w:val="22"/>
        </w:rPr>
      </w:pPr>
      <w:r w:rsidRPr="002658B4">
        <w:rPr>
          <w:rFonts w:ascii="Arial" w:hAnsi="Arial" w:cs="Arial"/>
          <w:sz w:val="22"/>
          <w:szCs w:val="22"/>
        </w:rPr>
        <w:t>Held by the Environment Agency</w:t>
      </w:r>
    </w:p>
    <w:p w14:paraId="71F446B1" w14:textId="77777777" w:rsidR="00895C87" w:rsidRPr="002658B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3B9D6117" w14:textId="77777777" w:rsidTr="00137E82">
        <w:tc>
          <w:tcPr>
            <w:tcW w:w="3652" w:type="dxa"/>
          </w:tcPr>
          <w:p w14:paraId="4348E3F2" w14:textId="77777777" w:rsidR="00895C87" w:rsidRPr="002658B4" w:rsidRDefault="00895C87" w:rsidP="00E65F5D">
            <w:pPr>
              <w:rPr>
                <w:rFonts w:ascii="Arial" w:hAnsi="Arial" w:cs="Arial"/>
                <w:b/>
                <w:sz w:val="22"/>
                <w:szCs w:val="22"/>
              </w:rPr>
            </w:pPr>
            <w:r w:rsidRPr="002658B4">
              <w:rPr>
                <w:rFonts w:ascii="Arial" w:hAnsi="Arial" w:cs="Arial"/>
                <w:b/>
                <w:sz w:val="22"/>
                <w:szCs w:val="22"/>
              </w:rPr>
              <w:t>Name and description of Prior Rights</w:t>
            </w:r>
          </w:p>
        </w:tc>
        <w:tc>
          <w:tcPr>
            <w:tcW w:w="3119" w:type="dxa"/>
          </w:tcPr>
          <w:p w14:paraId="5E5D8744" w14:textId="77777777" w:rsidR="00895C87" w:rsidRPr="002658B4" w:rsidRDefault="00895C87" w:rsidP="00E65F5D">
            <w:pPr>
              <w:rPr>
                <w:rFonts w:ascii="Arial" w:hAnsi="Arial" w:cs="Arial"/>
                <w:b/>
                <w:sz w:val="22"/>
                <w:szCs w:val="22"/>
              </w:rPr>
            </w:pPr>
            <w:r w:rsidRPr="002658B4">
              <w:rPr>
                <w:rFonts w:ascii="Arial" w:hAnsi="Arial" w:cs="Arial"/>
                <w:b/>
                <w:sz w:val="22"/>
                <w:szCs w:val="22"/>
              </w:rPr>
              <w:t>Extent of proposed use in the Project</w:t>
            </w:r>
            <w:r w:rsidR="00491B79" w:rsidRPr="002658B4">
              <w:rPr>
                <w:rFonts w:ascii="Arial" w:hAnsi="Arial" w:cs="Arial"/>
                <w:b/>
                <w:sz w:val="22"/>
                <w:szCs w:val="22"/>
              </w:rPr>
              <w:t xml:space="preserve"> </w:t>
            </w:r>
          </w:p>
        </w:tc>
        <w:tc>
          <w:tcPr>
            <w:tcW w:w="2693" w:type="dxa"/>
          </w:tcPr>
          <w:p w14:paraId="451B1910" w14:textId="77777777" w:rsidR="00895C87" w:rsidRPr="002658B4" w:rsidRDefault="00895C87" w:rsidP="00E65F5D">
            <w:pPr>
              <w:rPr>
                <w:rFonts w:ascii="Arial" w:hAnsi="Arial" w:cs="Arial"/>
                <w:b/>
                <w:sz w:val="22"/>
                <w:szCs w:val="22"/>
              </w:rPr>
            </w:pPr>
            <w:r w:rsidRPr="002658B4">
              <w:rPr>
                <w:rFonts w:ascii="Arial" w:hAnsi="Arial" w:cs="Arial"/>
                <w:b/>
                <w:sz w:val="22"/>
                <w:szCs w:val="22"/>
              </w:rPr>
              <w:t>Proprietary owner of the Prior Rights</w:t>
            </w:r>
          </w:p>
        </w:tc>
      </w:tr>
      <w:tr w:rsidR="00895C87" w:rsidRPr="002658B4" w14:paraId="7AFF5A13" w14:textId="77777777" w:rsidTr="00137E82">
        <w:tc>
          <w:tcPr>
            <w:tcW w:w="3652" w:type="dxa"/>
          </w:tcPr>
          <w:p w14:paraId="1FA286E0" w14:textId="77777777" w:rsidR="00895C87" w:rsidRPr="002658B4" w:rsidRDefault="00895C87" w:rsidP="00E65F5D">
            <w:pPr>
              <w:rPr>
                <w:rFonts w:ascii="Arial" w:hAnsi="Arial" w:cs="Arial"/>
                <w:sz w:val="22"/>
                <w:szCs w:val="22"/>
              </w:rPr>
            </w:pPr>
          </w:p>
        </w:tc>
        <w:tc>
          <w:tcPr>
            <w:tcW w:w="3119" w:type="dxa"/>
          </w:tcPr>
          <w:p w14:paraId="391CF8D9" w14:textId="77777777" w:rsidR="00895C87" w:rsidRPr="002658B4" w:rsidRDefault="00895C87" w:rsidP="00E65F5D">
            <w:pPr>
              <w:rPr>
                <w:rFonts w:ascii="Arial" w:hAnsi="Arial" w:cs="Arial"/>
                <w:sz w:val="22"/>
                <w:szCs w:val="22"/>
              </w:rPr>
            </w:pPr>
          </w:p>
        </w:tc>
        <w:tc>
          <w:tcPr>
            <w:tcW w:w="2693" w:type="dxa"/>
          </w:tcPr>
          <w:p w14:paraId="27835C86" w14:textId="77777777" w:rsidR="00895C87" w:rsidRPr="002658B4" w:rsidRDefault="00895C87" w:rsidP="00E65F5D">
            <w:pPr>
              <w:rPr>
                <w:rFonts w:ascii="Arial" w:hAnsi="Arial" w:cs="Arial"/>
                <w:sz w:val="22"/>
                <w:szCs w:val="22"/>
              </w:rPr>
            </w:pPr>
          </w:p>
          <w:p w14:paraId="7581434A" w14:textId="77777777" w:rsidR="00895C87" w:rsidRPr="002658B4" w:rsidRDefault="00895C87" w:rsidP="00E65F5D">
            <w:pPr>
              <w:pStyle w:val="Header"/>
              <w:tabs>
                <w:tab w:val="clear" w:pos="4153"/>
                <w:tab w:val="clear" w:pos="8306"/>
              </w:tabs>
              <w:rPr>
                <w:rFonts w:ascii="Arial" w:hAnsi="Arial" w:cs="Arial"/>
                <w:sz w:val="22"/>
                <w:szCs w:val="22"/>
              </w:rPr>
            </w:pPr>
          </w:p>
        </w:tc>
      </w:tr>
      <w:tr w:rsidR="00895C87" w:rsidRPr="002658B4" w14:paraId="3A458F8E" w14:textId="77777777" w:rsidTr="00137E82">
        <w:tc>
          <w:tcPr>
            <w:tcW w:w="3652" w:type="dxa"/>
          </w:tcPr>
          <w:p w14:paraId="312F9632" w14:textId="77777777" w:rsidR="00895C87" w:rsidRPr="002658B4" w:rsidRDefault="00895C87" w:rsidP="00E65F5D">
            <w:pPr>
              <w:rPr>
                <w:rFonts w:ascii="Arial" w:hAnsi="Arial" w:cs="Arial"/>
                <w:sz w:val="22"/>
                <w:szCs w:val="22"/>
              </w:rPr>
            </w:pPr>
          </w:p>
        </w:tc>
        <w:tc>
          <w:tcPr>
            <w:tcW w:w="3119" w:type="dxa"/>
          </w:tcPr>
          <w:p w14:paraId="09A1C96B" w14:textId="77777777" w:rsidR="00895C87" w:rsidRPr="002658B4" w:rsidRDefault="00895C87" w:rsidP="00E65F5D">
            <w:pPr>
              <w:rPr>
                <w:rFonts w:ascii="Arial" w:hAnsi="Arial" w:cs="Arial"/>
                <w:sz w:val="22"/>
                <w:szCs w:val="22"/>
              </w:rPr>
            </w:pPr>
          </w:p>
        </w:tc>
        <w:tc>
          <w:tcPr>
            <w:tcW w:w="2693" w:type="dxa"/>
          </w:tcPr>
          <w:p w14:paraId="1EB8CBC4" w14:textId="77777777" w:rsidR="00895C87" w:rsidRPr="002658B4" w:rsidRDefault="00895C87" w:rsidP="00E65F5D">
            <w:pPr>
              <w:rPr>
                <w:rFonts w:ascii="Arial" w:hAnsi="Arial" w:cs="Arial"/>
                <w:sz w:val="22"/>
                <w:szCs w:val="22"/>
              </w:rPr>
            </w:pPr>
          </w:p>
          <w:p w14:paraId="326DD307" w14:textId="77777777" w:rsidR="00895C87" w:rsidRPr="002658B4" w:rsidRDefault="00895C87" w:rsidP="00E65F5D">
            <w:pPr>
              <w:rPr>
                <w:rFonts w:ascii="Arial" w:hAnsi="Arial" w:cs="Arial"/>
                <w:sz w:val="22"/>
                <w:szCs w:val="22"/>
              </w:rPr>
            </w:pPr>
          </w:p>
        </w:tc>
      </w:tr>
      <w:tr w:rsidR="00895C87" w:rsidRPr="002658B4" w14:paraId="11C56505" w14:textId="77777777" w:rsidTr="00137E82">
        <w:tc>
          <w:tcPr>
            <w:tcW w:w="3652" w:type="dxa"/>
          </w:tcPr>
          <w:p w14:paraId="19A11687" w14:textId="77777777" w:rsidR="00895C87" w:rsidRPr="002658B4" w:rsidRDefault="00895C87" w:rsidP="00E65F5D">
            <w:pPr>
              <w:rPr>
                <w:rFonts w:ascii="Arial" w:hAnsi="Arial" w:cs="Arial"/>
                <w:sz w:val="22"/>
                <w:szCs w:val="22"/>
              </w:rPr>
            </w:pPr>
          </w:p>
        </w:tc>
        <w:tc>
          <w:tcPr>
            <w:tcW w:w="3119" w:type="dxa"/>
          </w:tcPr>
          <w:p w14:paraId="53E9E7A6" w14:textId="77777777" w:rsidR="00895C87" w:rsidRPr="002658B4" w:rsidRDefault="00895C87" w:rsidP="00E65F5D">
            <w:pPr>
              <w:rPr>
                <w:rFonts w:ascii="Arial" w:hAnsi="Arial" w:cs="Arial"/>
                <w:sz w:val="22"/>
                <w:szCs w:val="22"/>
              </w:rPr>
            </w:pPr>
          </w:p>
        </w:tc>
        <w:tc>
          <w:tcPr>
            <w:tcW w:w="2693" w:type="dxa"/>
          </w:tcPr>
          <w:p w14:paraId="4F68A465" w14:textId="77777777" w:rsidR="00895C87" w:rsidRPr="002658B4" w:rsidRDefault="00895C87" w:rsidP="00E65F5D">
            <w:pPr>
              <w:rPr>
                <w:rFonts w:ascii="Arial" w:hAnsi="Arial" w:cs="Arial"/>
                <w:sz w:val="22"/>
                <w:szCs w:val="22"/>
              </w:rPr>
            </w:pPr>
          </w:p>
          <w:p w14:paraId="7C778F67" w14:textId="77777777" w:rsidR="00895C87" w:rsidRPr="002658B4" w:rsidRDefault="00895C87" w:rsidP="00E65F5D">
            <w:pPr>
              <w:rPr>
                <w:rFonts w:ascii="Arial" w:hAnsi="Arial" w:cs="Arial"/>
                <w:sz w:val="22"/>
                <w:szCs w:val="22"/>
              </w:rPr>
            </w:pPr>
          </w:p>
        </w:tc>
      </w:tr>
    </w:tbl>
    <w:p w14:paraId="5CC13B5E" w14:textId="77777777" w:rsidR="00895C87" w:rsidRPr="002658B4" w:rsidRDefault="00895C87" w:rsidP="00E65F5D">
      <w:pPr>
        <w:rPr>
          <w:rFonts w:ascii="Arial" w:hAnsi="Arial" w:cs="Arial"/>
          <w:sz w:val="22"/>
          <w:szCs w:val="22"/>
        </w:rPr>
      </w:pPr>
    </w:p>
    <w:p w14:paraId="7C0F7B15" w14:textId="77777777" w:rsidR="00895C87" w:rsidRPr="002658B4" w:rsidRDefault="00895C87" w:rsidP="00E65F5D">
      <w:pPr>
        <w:rPr>
          <w:rFonts w:ascii="Arial" w:hAnsi="Arial" w:cs="Arial"/>
          <w:sz w:val="22"/>
          <w:szCs w:val="22"/>
        </w:rPr>
      </w:pPr>
      <w:r w:rsidRPr="002658B4">
        <w:rPr>
          <w:rFonts w:ascii="Arial" w:hAnsi="Arial" w:cs="Arial"/>
          <w:sz w:val="22"/>
          <w:szCs w:val="22"/>
        </w:rPr>
        <w:t>Held by the Contractor</w:t>
      </w:r>
    </w:p>
    <w:p w14:paraId="78F1D115" w14:textId="77777777" w:rsidR="00895C87" w:rsidRPr="002658B4"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4DB04D1B" w14:textId="77777777" w:rsidTr="00137E82">
        <w:tc>
          <w:tcPr>
            <w:tcW w:w="3652" w:type="dxa"/>
          </w:tcPr>
          <w:p w14:paraId="6FEF0797" w14:textId="77777777" w:rsidR="00895C87" w:rsidRPr="002658B4" w:rsidRDefault="00895C87" w:rsidP="00E65F5D">
            <w:pPr>
              <w:rPr>
                <w:rFonts w:ascii="Arial" w:hAnsi="Arial" w:cs="Arial"/>
                <w:b/>
                <w:sz w:val="22"/>
                <w:szCs w:val="22"/>
              </w:rPr>
            </w:pPr>
            <w:r w:rsidRPr="002658B4">
              <w:rPr>
                <w:rFonts w:ascii="Arial" w:hAnsi="Arial" w:cs="Arial"/>
                <w:b/>
                <w:sz w:val="22"/>
                <w:szCs w:val="22"/>
              </w:rPr>
              <w:t>Name and description of Prior Rights</w:t>
            </w:r>
          </w:p>
        </w:tc>
        <w:tc>
          <w:tcPr>
            <w:tcW w:w="3119" w:type="dxa"/>
          </w:tcPr>
          <w:p w14:paraId="40031A86" w14:textId="77777777" w:rsidR="00895C87" w:rsidRPr="002658B4" w:rsidRDefault="00895C87" w:rsidP="00E65F5D">
            <w:pPr>
              <w:rPr>
                <w:rFonts w:ascii="Arial" w:hAnsi="Arial" w:cs="Arial"/>
                <w:b/>
                <w:sz w:val="22"/>
                <w:szCs w:val="22"/>
              </w:rPr>
            </w:pPr>
            <w:r w:rsidRPr="002658B4">
              <w:rPr>
                <w:rFonts w:ascii="Arial" w:hAnsi="Arial" w:cs="Arial"/>
                <w:b/>
                <w:sz w:val="22"/>
                <w:szCs w:val="22"/>
              </w:rPr>
              <w:t>Extent of proposed use in the Project</w:t>
            </w:r>
            <w:r w:rsidR="00491B79" w:rsidRPr="002658B4">
              <w:rPr>
                <w:rFonts w:ascii="Arial" w:hAnsi="Arial" w:cs="Arial"/>
                <w:b/>
                <w:sz w:val="22"/>
                <w:szCs w:val="22"/>
              </w:rPr>
              <w:t xml:space="preserve"> </w:t>
            </w:r>
          </w:p>
        </w:tc>
        <w:tc>
          <w:tcPr>
            <w:tcW w:w="2693" w:type="dxa"/>
          </w:tcPr>
          <w:p w14:paraId="521D6B75" w14:textId="77777777" w:rsidR="00895C87" w:rsidRPr="002658B4" w:rsidRDefault="00895C87" w:rsidP="00E65F5D">
            <w:pPr>
              <w:rPr>
                <w:rFonts w:ascii="Arial" w:hAnsi="Arial" w:cs="Arial"/>
                <w:b/>
                <w:sz w:val="22"/>
                <w:szCs w:val="22"/>
              </w:rPr>
            </w:pPr>
            <w:r w:rsidRPr="002658B4">
              <w:rPr>
                <w:rFonts w:ascii="Arial" w:hAnsi="Arial" w:cs="Arial"/>
                <w:b/>
                <w:sz w:val="22"/>
                <w:szCs w:val="22"/>
              </w:rPr>
              <w:t>Proprietary owner of the Prior Rights</w:t>
            </w:r>
          </w:p>
        </w:tc>
      </w:tr>
      <w:tr w:rsidR="00895C87" w:rsidRPr="002658B4" w14:paraId="3E98EF91" w14:textId="77777777" w:rsidTr="00137E82">
        <w:tc>
          <w:tcPr>
            <w:tcW w:w="3652" w:type="dxa"/>
          </w:tcPr>
          <w:p w14:paraId="7F8AEA55" w14:textId="77777777" w:rsidR="00895C87" w:rsidRPr="002658B4" w:rsidRDefault="00895C87" w:rsidP="00E65F5D">
            <w:pPr>
              <w:rPr>
                <w:rFonts w:ascii="Arial" w:hAnsi="Arial" w:cs="Arial"/>
                <w:sz w:val="22"/>
                <w:szCs w:val="22"/>
              </w:rPr>
            </w:pPr>
          </w:p>
        </w:tc>
        <w:tc>
          <w:tcPr>
            <w:tcW w:w="3119" w:type="dxa"/>
          </w:tcPr>
          <w:p w14:paraId="0F4CC3CE" w14:textId="77777777" w:rsidR="00895C87" w:rsidRPr="002658B4" w:rsidRDefault="00895C87" w:rsidP="00E65F5D">
            <w:pPr>
              <w:rPr>
                <w:rFonts w:ascii="Arial" w:hAnsi="Arial" w:cs="Arial"/>
                <w:sz w:val="22"/>
                <w:szCs w:val="22"/>
              </w:rPr>
            </w:pPr>
          </w:p>
        </w:tc>
        <w:tc>
          <w:tcPr>
            <w:tcW w:w="2693" w:type="dxa"/>
          </w:tcPr>
          <w:p w14:paraId="0F00724E" w14:textId="77777777" w:rsidR="00895C87" w:rsidRPr="002658B4" w:rsidRDefault="00895C87" w:rsidP="00E65F5D">
            <w:pPr>
              <w:rPr>
                <w:rFonts w:ascii="Arial" w:hAnsi="Arial" w:cs="Arial"/>
                <w:sz w:val="22"/>
                <w:szCs w:val="22"/>
              </w:rPr>
            </w:pPr>
          </w:p>
          <w:p w14:paraId="1F2DE438" w14:textId="77777777" w:rsidR="00895C87" w:rsidRPr="002658B4" w:rsidRDefault="00895C87" w:rsidP="00E65F5D">
            <w:pPr>
              <w:rPr>
                <w:rFonts w:ascii="Arial" w:hAnsi="Arial" w:cs="Arial"/>
                <w:sz w:val="22"/>
                <w:szCs w:val="22"/>
              </w:rPr>
            </w:pPr>
          </w:p>
        </w:tc>
      </w:tr>
      <w:tr w:rsidR="00895C87" w:rsidRPr="002658B4" w14:paraId="5CD74F7B" w14:textId="77777777" w:rsidTr="00137E82">
        <w:tc>
          <w:tcPr>
            <w:tcW w:w="3652" w:type="dxa"/>
          </w:tcPr>
          <w:p w14:paraId="0C2B6280" w14:textId="77777777" w:rsidR="00895C87" w:rsidRPr="002658B4" w:rsidRDefault="00895C87" w:rsidP="00E65F5D">
            <w:pPr>
              <w:rPr>
                <w:rFonts w:ascii="Arial" w:hAnsi="Arial" w:cs="Arial"/>
                <w:sz w:val="22"/>
                <w:szCs w:val="22"/>
              </w:rPr>
            </w:pPr>
          </w:p>
        </w:tc>
        <w:tc>
          <w:tcPr>
            <w:tcW w:w="3119" w:type="dxa"/>
          </w:tcPr>
          <w:p w14:paraId="776E6D49" w14:textId="77777777" w:rsidR="00895C87" w:rsidRPr="002658B4" w:rsidRDefault="00895C87" w:rsidP="00E65F5D">
            <w:pPr>
              <w:rPr>
                <w:rFonts w:ascii="Arial" w:hAnsi="Arial" w:cs="Arial"/>
                <w:sz w:val="22"/>
                <w:szCs w:val="22"/>
              </w:rPr>
            </w:pPr>
          </w:p>
        </w:tc>
        <w:tc>
          <w:tcPr>
            <w:tcW w:w="2693" w:type="dxa"/>
          </w:tcPr>
          <w:p w14:paraId="626390D7" w14:textId="77777777" w:rsidR="00895C87" w:rsidRPr="002658B4" w:rsidRDefault="00895C87" w:rsidP="00E65F5D">
            <w:pPr>
              <w:rPr>
                <w:rFonts w:ascii="Arial" w:hAnsi="Arial" w:cs="Arial"/>
                <w:sz w:val="22"/>
                <w:szCs w:val="22"/>
              </w:rPr>
            </w:pPr>
          </w:p>
          <w:p w14:paraId="20B863BF" w14:textId="77777777" w:rsidR="00895C87" w:rsidRPr="002658B4" w:rsidRDefault="00895C87" w:rsidP="00E65F5D">
            <w:pPr>
              <w:rPr>
                <w:rFonts w:ascii="Arial" w:hAnsi="Arial" w:cs="Arial"/>
                <w:sz w:val="22"/>
                <w:szCs w:val="22"/>
              </w:rPr>
            </w:pPr>
          </w:p>
        </w:tc>
      </w:tr>
      <w:tr w:rsidR="00895C87" w:rsidRPr="002658B4" w14:paraId="72153C95" w14:textId="77777777" w:rsidTr="00137E82">
        <w:tc>
          <w:tcPr>
            <w:tcW w:w="3652" w:type="dxa"/>
          </w:tcPr>
          <w:p w14:paraId="4B110B42" w14:textId="77777777" w:rsidR="00895C87" w:rsidRPr="002658B4" w:rsidRDefault="00895C87" w:rsidP="00E65F5D">
            <w:pPr>
              <w:rPr>
                <w:rFonts w:ascii="Arial" w:hAnsi="Arial" w:cs="Arial"/>
                <w:sz w:val="22"/>
                <w:szCs w:val="22"/>
              </w:rPr>
            </w:pPr>
          </w:p>
        </w:tc>
        <w:tc>
          <w:tcPr>
            <w:tcW w:w="3119" w:type="dxa"/>
          </w:tcPr>
          <w:p w14:paraId="67E9BA31" w14:textId="77777777" w:rsidR="00895C87" w:rsidRPr="002658B4" w:rsidRDefault="00895C87" w:rsidP="00E65F5D">
            <w:pPr>
              <w:rPr>
                <w:rFonts w:ascii="Arial" w:hAnsi="Arial" w:cs="Arial"/>
                <w:sz w:val="22"/>
                <w:szCs w:val="22"/>
              </w:rPr>
            </w:pPr>
          </w:p>
        </w:tc>
        <w:tc>
          <w:tcPr>
            <w:tcW w:w="2693" w:type="dxa"/>
          </w:tcPr>
          <w:p w14:paraId="0C98D421" w14:textId="77777777" w:rsidR="00895C87" w:rsidRPr="002658B4" w:rsidRDefault="00895C87" w:rsidP="00E65F5D">
            <w:pPr>
              <w:rPr>
                <w:rFonts w:ascii="Arial" w:hAnsi="Arial" w:cs="Arial"/>
                <w:sz w:val="22"/>
                <w:szCs w:val="22"/>
              </w:rPr>
            </w:pPr>
          </w:p>
          <w:p w14:paraId="5E0E9FCC" w14:textId="77777777" w:rsidR="00895C87" w:rsidRPr="002658B4" w:rsidRDefault="00895C87" w:rsidP="00E65F5D">
            <w:pPr>
              <w:rPr>
                <w:rFonts w:ascii="Arial" w:hAnsi="Arial" w:cs="Arial"/>
                <w:sz w:val="22"/>
                <w:szCs w:val="22"/>
              </w:rPr>
            </w:pPr>
          </w:p>
        </w:tc>
      </w:tr>
    </w:tbl>
    <w:p w14:paraId="33C21A6A" w14:textId="77777777" w:rsidR="00895C87" w:rsidRPr="002658B4" w:rsidRDefault="00895C87" w:rsidP="00E65F5D">
      <w:pPr>
        <w:jc w:val="both"/>
        <w:rPr>
          <w:rFonts w:ascii="Arial" w:hAnsi="Arial" w:cs="Arial"/>
          <w:sz w:val="22"/>
          <w:szCs w:val="22"/>
        </w:rPr>
      </w:pPr>
    </w:p>
    <w:p w14:paraId="387C18C5" w14:textId="77777777" w:rsidR="00895C87" w:rsidRPr="002658B4" w:rsidRDefault="00544F4A" w:rsidP="00E65F5D">
      <w:pPr>
        <w:rPr>
          <w:rFonts w:ascii="Arial" w:hAnsi="Arial" w:cs="Arial"/>
          <w:sz w:val="22"/>
          <w:szCs w:val="22"/>
        </w:rPr>
      </w:pPr>
      <w:r w:rsidRPr="002658B4">
        <w:rPr>
          <w:rStyle w:val="Strong"/>
          <w:rFonts w:ascii="Arial" w:hAnsi="Arial" w:cs="Arial"/>
          <w:sz w:val="22"/>
          <w:szCs w:val="22"/>
        </w:rPr>
        <w:t xml:space="preserve">Explanation of </w:t>
      </w:r>
      <w:r w:rsidR="00895C87" w:rsidRPr="002658B4">
        <w:rPr>
          <w:rStyle w:val="Strong"/>
          <w:rFonts w:ascii="Arial" w:hAnsi="Arial" w:cs="Arial"/>
          <w:sz w:val="22"/>
          <w:szCs w:val="22"/>
        </w:rPr>
        <w:t>Contractor's Prior Rights</w:t>
      </w:r>
      <w:r w:rsidR="00895C87" w:rsidRPr="002658B4">
        <w:rPr>
          <w:rFonts w:ascii="Arial" w:hAnsi="Arial" w:cs="Arial"/>
          <w:sz w:val="22"/>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2658B4">
        <w:rPr>
          <w:rFonts w:ascii="Arial" w:hAnsi="Arial" w:cs="Arial"/>
          <w:sz w:val="22"/>
          <w:szCs w:val="22"/>
        </w:rPr>
        <w:t>,</w:t>
      </w:r>
      <w:r w:rsidR="00895C87" w:rsidRPr="002658B4">
        <w:rPr>
          <w:rFonts w:ascii="Arial" w:hAnsi="Arial" w:cs="Arial"/>
          <w:sz w:val="22"/>
          <w:szCs w:val="22"/>
        </w:rPr>
        <w:t xml:space="preserve"> or devised or discovered by one of them only in the course of other projects during the Project period and not arising directly from the Project.</w:t>
      </w:r>
    </w:p>
    <w:p w14:paraId="0BCF0341" w14:textId="77777777" w:rsidR="0093252F" w:rsidRPr="002658B4" w:rsidRDefault="0093252F" w:rsidP="00E65F5D">
      <w:pPr>
        <w:rPr>
          <w:rFonts w:ascii="Arial" w:hAnsi="Arial" w:cs="Arial"/>
          <w:sz w:val="22"/>
          <w:szCs w:val="22"/>
        </w:rPr>
      </w:pPr>
    </w:p>
    <w:p w14:paraId="1FBC853E" w14:textId="77777777" w:rsidR="008D07E6" w:rsidRPr="002658B4" w:rsidRDefault="008D07E6">
      <w:pPr>
        <w:rPr>
          <w:rFonts w:ascii="Arial" w:hAnsi="Arial" w:cs="Arial"/>
          <w:b/>
          <w:sz w:val="22"/>
          <w:szCs w:val="22"/>
        </w:rPr>
      </w:pPr>
      <w:r w:rsidRPr="002658B4">
        <w:rPr>
          <w:rFonts w:ascii="Arial" w:hAnsi="Arial" w:cs="Arial"/>
          <w:b/>
          <w:sz w:val="22"/>
          <w:szCs w:val="22"/>
        </w:rPr>
        <w:br w:type="page"/>
      </w:r>
    </w:p>
    <w:p w14:paraId="1E5070F2" w14:textId="77777777" w:rsidR="00F1537C" w:rsidRPr="002658B4" w:rsidRDefault="00F1537C" w:rsidP="00E65F5D">
      <w:pPr>
        <w:rPr>
          <w:rFonts w:ascii="Arial" w:hAnsi="Arial" w:cs="Arial"/>
          <w:b/>
          <w:sz w:val="22"/>
          <w:szCs w:val="22"/>
        </w:rPr>
      </w:pPr>
      <w:r w:rsidRPr="002658B4">
        <w:rPr>
          <w:rFonts w:ascii="Arial" w:hAnsi="Arial" w:cs="Arial"/>
          <w:b/>
          <w:sz w:val="22"/>
          <w:szCs w:val="22"/>
        </w:rPr>
        <w:lastRenderedPageBreak/>
        <w:t>APPENDIX C – ACCEPTANCE OF TERMS AND CONDITIONS</w:t>
      </w:r>
    </w:p>
    <w:p w14:paraId="0F09AA17" w14:textId="77777777" w:rsidR="00A4184D" w:rsidRPr="002658B4" w:rsidRDefault="00A4184D" w:rsidP="00E65F5D">
      <w:pPr>
        <w:rPr>
          <w:rFonts w:ascii="Arial" w:hAnsi="Arial" w:cs="Arial"/>
          <w:b/>
          <w:sz w:val="22"/>
          <w:szCs w:val="22"/>
        </w:rPr>
      </w:pPr>
    </w:p>
    <w:p w14:paraId="00CEF459" w14:textId="77777777" w:rsidR="005F06F8" w:rsidRPr="002658B4" w:rsidRDefault="005F06F8" w:rsidP="005F06F8">
      <w:pPr>
        <w:rPr>
          <w:rFonts w:ascii="Arial" w:hAnsi="Arial" w:cs="Arial"/>
          <w:sz w:val="22"/>
          <w:szCs w:val="22"/>
        </w:rPr>
      </w:pPr>
      <w:r w:rsidRPr="002658B4">
        <w:rPr>
          <w:rFonts w:ascii="Arial" w:hAnsi="Arial" w:cs="Arial"/>
          <w:sz w:val="22"/>
          <w:szCs w:val="22"/>
        </w:rPr>
        <w:t xml:space="preserve">Standard terms and conditions can be found here: </w:t>
      </w:r>
      <w:hyperlink r:id="rId22" w:history="1">
        <w:r w:rsidRPr="002658B4">
          <w:rPr>
            <w:rStyle w:val="Hyperlink"/>
            <w:rFonts w:ascii="Arial" w:hAnsi="Arial" w:cs="Arial"/>
            <w:sz w:val="22"/>
            <w:szCs w:val="22"/>
          </w:rPr>
          <w:t>STANDARD TERMS FOR SERVICES</w:t>
        </w:r>
      </w:hyperlink>
    </w:p>
    <w:p w14:paraId="1E80B275" w14:textId="77777777" w:rsidR="00A4184D" w:rsidRPr="002658B4" w:rsidRDefault="00A4184D" w:rsidP="00E65F5D">
      <w:pPr>
        <w:rPr>
          <w:rFonts w:ascii="Arial" w:hAnsi="Arial" w:cs="Arial"/>
          <w:b/>
          <w:sz w:val="22"/>
          <w:szCs w:val="22"/>
        </w:rPr>
      </w:pPr>
    </w:p>
    <w:p w14:paraId="4A4AE7DB" w14:textId="77777777" w:rsidR="00F1537C" w:rsidRPr="002658B4" w:rsidRDefault="00F1537C" w:rsidP="00E65F5D">
      <w:pPr>
        <w:rPr>
          <w:rFonts w:ascii="Arial" w:hAnsi="Arial" w:cs="Arial"/>
          <w:b/>
          <w:sz w:val="22"/>
          <w:szCs w:val="22"/>
        </w:rPr>
      </w:pPr>
    </w:p>
    <w:p w14:paraId="36AD8820" w14:textId="77777777" w:rsidR="001A3679" w:rsidRPr="002658B4" w:rsidRDefault="001A3679" w:rsidP="00E65F5D">
      <w:pPr>
        <w:rPr>
          <w:rFonts w:ascii="Arial" w:hAnsi="Arial" w:cs="Arial"/>
          <w:sz w:val="22"/>
          <w:szCs w:val="22"/>
        </w:rPr>
      </w:pPr>
      <w:r w:rsidRPr="002658B4">
        <w:rPr>
          <w:rFonts w:ascii="Arial" w:hAnsi="Arial" w:cs="Arial"/>
          <w:sz w:val="22"/>
          <w:szCs w:val="22"/>
        </w:rPr>
        <w:t>I/We</w:t>
      </w:r>
      <w:r w:rsidRPr="002658B4">
        <w:rPr>
          <w:rFonts w:ascii="Arial" w:hAnsi="Arial" w:cs="Arial"/>
          <w:color w:val="FF0000"/>
          <w:sz w:val="22"/>
          <w:szCs w:val="22"/>
        </w:rPr>
        <w:t xml:space="preserve"> </w:t>
      </w:r>
      <w:r w:rsidRPr="002658B4">
        <w:rPr>
          <w:rFonts w:ascii="Arial" w:hAnsi="Arial" w:cs="Arial"/>
          <w:sz w:val="22"/>
          <w:szCs w:val="22"/>
        </w:rPr>
        <w:t>accept in full the terms and conditions named in Section 2 and appended</w:t>
      </w:r>
      <w:r w:rsidR="00C11EBA" w:rsidRPr="002658B4">
        <w:rPr>
          <w:rFonts w:ascii="Arial" w:hAnsi="Arial" w:cs="Arial"/>
          <w:sz w:val="22"/>
          <w:szCs w:val="22"/>
        </w:rPr>
        <w:t xml:space="preserve"> to this </w:t>
      </w:r>
      <w:r w:rsidRPr="002658B4">
        <w:rPr>
          <w:rFonts w:ascii="Arial" w:hAnsi="Arial" w:cs="Arial"/>
          <w:sz w:val="22"/>
          <w:szCs w:val="22"/>
        </w:rPr>
        <w:t>Request for Quote document</w:t>
      </w:r>
      <w:r w:rsidR="00C11EBA" w:rsidRPr="002658B4">
        <w:rPr>
          <w:rFonts w:ascii="Arial" w:hAnsi="Arial" w:cs="Arial"/>
          <w:sz w:val="22"/>
          <w:szCs w:val="22"/>
        </w:rPr>
        <w:t xml:space="preserve">. </w:t>
      </w:r>
    </w:p>
    <w:p w14:paraId="3A4C0167" w14:textId="77777777" w:rsidR="00C11EBA" w:rsidRPr="002658B4" w:rsidRDefault="00C11EBA" w:rsidP="00E65F5D">
      <w:pPr>
        <w:rPr>
          <w:rFonts w:ascii="Arial" w:hAnsi="Arial" w:cs="Arial"/>
          <w:color w:val="FF0000"/>
          <w:sz w:val="22"/>
          <w:szCs w:val="22"/>
        </w:rPr>
      </w:pPr>
    </w:p>
    <w:p w14:paraId="10DE94BA" w14:textId="77777777" w:rsidR="00C11EBA" w:rsidRPr="002658B4" w:rsidRDefault="00C11EBA" w:rsidP="00E65F5D">
      <w:pPr>
        <w:rPr>
          <w:rFonts w:ascii="Arial" w:hAnsi="Arial" w:cs="Arial"/>
          <w:color w:val="FF0000"/>
          <w:sz w:val="22"/>
          <w:szCs w:val="22"/>
        </w:rPr>
      </w:pPr>
    </w:p>
    <w:p w14:paraId="45FC61E9" w14:textId="77777777" w:rsidR="00C11EBA" w:rsidRPr="002658B4" w:rsidRDefault="00C11EBA" w:rsidP="00C11EBA">
      <w:pPr>
        <w:rPr>
          <w:rFonts w:ascii="Arial" w:hAnsi="Arial" w:cs="Arial"/>
          <w:sz w:val="22"/>
          <w:szCs w:val="22"/>
        </w:rPr>
      </w:pPr>
      <w:r w:rsidRPr="002658B4">
        <w:rPr>
          <w:rFonts w:ascii="Arial" w:hAnsi="Arial" w:cs="Arial"/>
          <w:sz w:val="22"/>
          <w:szCs w:val="22"/>
        </w:rPr>
        <w:t xml:space="preserve">Company </w:t>
      </w:r>
      <w:r w:rsidRPr="002658B4">
        <w:rPr>
          <w:rFonts w:ascii="Arial" w:hAnsi="Arial" w:cs="Arial"/>
          <w:sz w:val="22"/>
          <w:szCs w:val="22"/>
        </w:rPr>
        <w:tab/>
        <w:t>____________________________________________________</w:t>
      </w:r>
    </w:p>
    <w:p w14:paraId="7E450647" w14:textId="77777777" w:rsidR="00C11EBA" w:rsidRPr="002658B4" w:rsidRDefault="00C11EBA" w:rsidP="00C11EBA">
      <w:pPr>
        <w:tabs>
          <w:tab w:val="right" w:leader="dot" w:pos="8305"/>
        </w:tabs>
        <w:rPr>
          <w:rFonts w:ascii="Arial" w:hAnsi="Arial" w:cs="Arial"/>
          <w:sz w:val="22"/>
          <w:szCs w:val="22"/>
        </w:rPr>
      </w:pPr>
      <w:r w:rsidRPr="002658B4">
        <w:rPr>
          <w:rFonts w:ascii="Arial" w:hAnsi="Arial" w:cs="Arial"/>
          <w:sz w:val="22"/>
          <w:szCs w:val="22"/>
        </w:rPr>
        <w:t>Name</w:t>
      </w:r>
    </w:p>
    <w:p w14:paraId="390EBB71" w14:textId="77777777" w:rsidR="00C11EBA" w:rsidRPr="002658B4" w:rsidRDefault="00C11EBA" w:rsidP="00C11EBA">
      <w:pPr>
        <w:rPr>
          <w:rFonts w:ascii="Arial" w:hAnsi="Arial" w:cs="Arial"/>
          <w:sz w:val="22"/>
          <w:szCs w:val="22"/>
        </w:rPr>
      </w:pPr>
    </w:p>
    <w:p w14:paraId="0539BC64" w14:textId="77777777" w:rsidR="00C11EBA" w:rsidRPr="002658B4" w:rsidRDefault="00C11EBA" w:rsidP="00C11EBA">
      <w:pPr>
        <w:rPr>
          <w:rFonts w:ascii="Arial" w:hAnsi="Arial" w:cs="Arial"/>
          <w:sz w:val="22"/>
          <w:szCs w:val="22"/>
        </w:rPr>
      </w:pPr>
    </w:p>
    <w:p w14:paraId="12FCEFBE" w14:textId="77777777" w:rsidR="00C11EBA" w:rsidRPr="002658B4" w:rsidRDefault="00C11EBA" w:rsidP="00C11EBA">
      <w:pPr>
        <w:rPr>
          <w:rFonts w:ascii="Arial" w:hAnsi="Arial" w:cs="Arial"/>
          <w:sz w:val="22"/>
          <w:szCs w:val="22"/>
        </w:rPr>
      </w:pPr>
      <w:r w:rsidRPr="002658B4">
        <w:rPr>
          <w:rFonts w:ascii="Arial" w:hAnsi="Arial" w:cs="Arial"/>
          <w:sz w:val="22"/>
          <w:szCs w:val="22"/>
        </w:rPr>
        <w:t>Signature</w:t>
      </w:r>
      <w:r w:rsidRPr="002658B4">
        <w:rPr>
          <w:rFonts w:ascii="Arial" w:hAnsi="Arial" w:cs="Arial"/>
          <w:sz w:val="22"/>
          <w:szCs w:val="22"/>
        </w:rPr>
        <w:tab/>
        <w:t>____________________________________________________</w:t>
      </w:r>
    </w:p>
    <w:p w14:paraId="0C861455" w14:textId="77777777" w:rsidR="00C11EBA" w:rsidRPr="002658B4" w:rsidRDefault="00C11EBA" w:rsidP="00C11EBA">
      <w:pPr>
        <w:rPr>
          <w:rFonts w:ascii="Arial" w:hAnsi="Arial" w:cs="Arial"/>
          <w:sz w:val="22"/>
          <w:szCs w:val="22"/>
        </w:rPr>
      </w:pPr>
    </w:p>
    <w:p w14:paraId="0EC6BF39" w14:textId="77777777" w:rsidR="00C11EBA" w:rsidRPr="002658B4" w:rsidRDefault="00C11EBA" w:rsidP="00C11EBA">
      <w:pPr>
        <w:rPr>
          <w:rFonts w:ascii="Arial" w:hAnsi="Arial" w:cs="Arial"/>
          <w:sz w:val="22"/>
          <w:szCs w:val="22"/>
        </w:rPr>
      </w:pPr>
    </w:p>
    <w:p w14:paraId="79A2A5FA" w14:textId="77777777" w:rsidR="00C11EBA" w:rsidRPr="002658B4" w:rsidRDefault="00C11EBA" w:rsidP="00C11EBA">
      <w:pPr>
        <w:rPr>
          <w:rFonts w:ascii="Arial" w:hAnsi="Arial" w:cs="Arial"/>
          <w:sz w:val="22"/>
          <w:szCs w:val="22"/>
        </w:rPr>
      </w:pPr>
      <w:r w:rsidRPr="002658B4">
        <w:rPr>
          <w:rFonts w:ascii="Arial" w:hAnsi="Arial" w:cs="Arial"/>
          <w:sz w:val="22"/>
          <w:szCs w:val="22"/>
        </w:rPr>
        <w:t>Print Name</w:t>
      </w:r>
      <w:r w:rsidRPr="002658B4">
        <w:rPr>
          <w:rFonts w:ascii="Arial" w:hAnsi="Arial" w:cs="Arial"/>
          <w:sz w:val="22"/>
          <w:szCs w:val="22"/>
        </w:rPr>
        <w:tab/>
        <w:t>____________________________________________________</w:t>
      </w:r>
    </w:p>
    <w:p w14:paraId="6FC65177" w14:textId="77777777" w:rsidR="00C11EBA" w:rsidRPr="002658B4" w:rsidRDefault="00C11EBA" w:rsidP="00C11EBA">
      <w:pPr>
        <w:rPr>
          <w:rFonts w:ascii="Arial" w:hAnsi="Arial" w:cs="Arial"/>
          <w:sz w:val="22"/>
          <w:szCs w:val="22"/>
        </w:rPr>
      </w:pPr>
    </w:p>
    <w:p w14:paraId="263046EE" w14:textId="77777777" w:rsidR="00C11EBA" w:rsidRPr="002658B4" w:rsidRDefault="00C11EBA" w:rsidP="00C11EBA">
      <w:pPr>
        <w:rPr>
          <w:rFonts w:ascii="Arial" w:hAnsi="Arial" w:cs="Arial"/>
          <w:sz w:val="22"/>
          <w:szCs w:val="22"/>
        </w:rPr>
      </w:pPr>
    </w:p>
    <w:p w14:paraId="251DE650" w14:textId="77777777" w:rsidR="00C11EBA" w:rsidRPr="002658B4" w:rsidRDefault="00C11EBA" w:rsidP="00C11EBA">
      <w:pPr>
        <w:rPr>
          <w:rFonts w:ascii="Arial" w:hAnsi="Arial" w:cs="Arial"/>
          <w:sz w:val="22"/>
          <w:szCs w:val="22"/>
        </w:rPr>
      </w:pPr>
      <w:r w:rsidRPr="002658B4">
        <w:rPr>
          <w:rFonts w:ascii="Arial" w:hAnsi="Arial" w:cs="Arial"/>
          <w:sz w:val="22"/>
          <w:szCs w:val="22"/>
        </w:rPr>
        <w:t>Position</w:t>
      </w:r>
      <w:r w:rsidRPr="002658B4">
        <w:rPr>
          <w:rFonts w:ascii="Arial" w:hAnsi="Arial" w:cs="Arial"/>
          <w:sz w:val="22"/>
          <w:szCs w:val="22"/>
        </w:rPr>
        <w:tab/>
        <w:t>____________________________________________________</w:t>
      </w:r>
    </w:p>
    <w:p w14:paraId="07195A57" w14:textId="77777777" w:rsidR="00C11EBA" w:rsidRPr="002658B4" w:rsidRDefault="00C11EBA" w:rsidP="00C11EBA">
      <w:pPr>
        <w:rPr>
          <w:rFonts w:ascii="Arial" w:hAnsi="Arial" w:cs="Arial"/>
          <w:sz w:val="22"/>
          <w:szCs w:val="22"/>
        </w:rPr>
      </w:pPr>
    </w:p>
    <w:p w14:paraId="72AB75D2" w14:textId="77777777" w:rsidR="00C11EBA" w:rsidRPr="002658B4" w:rsidRDefault="00C11EBA" w:rsidP="00C11EBA">
      <w:pPr>
        <w:rPr>
          <w:rFonts w:ascii="Arial" w:hAnsi="Arial" w:cs="Arial"/>
          <w:sz w:val="22"/>
          <w:szCs w:val="22"/>
        </w:rPr>
      </w:pPr>
    </w:p>
    <w:p w14:paraId="36D3FEAA" w14:textId="77777777" w:rsidR="00A4184D" w:rsidRPr="002658B4" w:rsidRDefault="00C11EBA" w:rsidP="00E65F5D">
      <w:pPr>
        <w:rPr>
          <w:rFonts w:ascii="Arial" w:hAnsi="Arial" w:cs="Arial"/>
          <w:sz w:val="22"/>
          <w:szCs w:val="22"/>
        </w:rPr>
      </w:pPr>
      <w:r w:rsidRPr="002658B4">
        <w:rPr>
          <w:rFonts w:ascii="Arial" w:hAnsi="Arial" w:cs="Arial"/>
          <w:sz w:val="22"/>
          <w:szCs w:val="22"/>
        </w:rPr>
        <w:t>Date</w:t>
      </w:r>
      <w:r w:rsidRPr="002658B4">
        <w:rPr>
          <w:rFonts w:ascii="Arial" w:hAnsi="Arial" w:cs="Arial"/>
          <w:sz w:val="22"/>
          <w:szCs w:val="22"/>
        </w:rPr>
        <w:tab/>
      </w:r>
      <w:r w:rsidRPr="002658B4">
        <w:rPr>
          <w:rFonts w:ascii="Arial" w:hAnsi="Arial" w:cs="Arial"/>
          <w:sz w:val="22"/>
          <w:szCs w:val="22"/>
        </w:rPr>
        <w:tab/>
        <w:t>____________________________________________________</w:t>
      </w:r>
    </w:p>
    <w:p w14:paraId="7DDD7F85" w14:textId="77777777" w:rsidR="00A4184D" w:rsidRPr="002658B4" w:rsidRDefault="00A4184D">
      <w:pPr>
        <w:rPr>
          <w:rFonts w:ascii="Arial" w:hAnsi="Arial" w:cs="Arial"/>
          <w:sz w:val="22"/>
          <w:szCs w:val="22"/>
        </w:rPr>
      </w:pPr>
    </w:p>
    <w:sectPr w:rsidR="00A4184D" w:rsidRPr="002658B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ACAE4" w14:textId="77777777" w:rsidR="006952CC" w:rsidRDefault="006952CC" w:rsidP="002F54CD">
      <w:r>
        <w:separator/>
      </w:r>
    </w:p>
  </w:endnote>
  <w:endnote w:type="continuationSeparator" w:id="0">
    <w:p w14:paraId="505A1D64" w14:textId="77777777" w:rsidR="006952CC" w:rsidRDefault="006952CC" w:rsidP="002F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0B266" w14:textId="77777777" w:rsidR="006952CC" w:rsidRDefault="006952CC" w:rsidP="002F54CD">
      <w:r>
        <w:separator/>
      </w:r>
    </w:p>
  </w:footnote>
  <w:footnote w:type="continuationSeparator" w:id="0">
    <w:p w14:paraId="67DEA355" w14:textId="77777777" w:rsidR="006952CC" w:rsidRDefault="006952CC" w:rsidP="002F5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34640DC"/>
    <w:multiLevelType w:val="hybridMultilevel"/>
    <w:tmpl w:val="08FE5912"/>
    <w:lvl w:ilvl="0" w:tplc="E158B0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EE4991"/>
    <w:multiLevelType w:val="hybridMultilevel"/>
    <w:tmpl w:val="F7A4F2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DC159AE"/>
    <w:multiLevelType w:val="hybridMultilevel"/>
    <w:tmpl w:val="87A0887E"/>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D243B3"/>
    <w:multiLevelType w:val="hybridMultilevel"/>
    <w:tmpl w:val="B796A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82D6D"/>
    <w:multiLevelType w:val="hybridMultilevel"/>
    <w:tmpl w:val="C57848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8A476E"/>
    <w:multiLevelType w:val="hybridMultilevel"/>
    <w:tmpl w:val="CC02F5DE"/>
    <w:lvl w:ilvl="0" w:tplc="28640B8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D52BFD"/>
    <w:multiLevelType w:val="hybridMultilevel"/>
    <w:tmpl w:val="900A6558"/>
    <w:lvl w:ilvl="0" w:tplc="08090019">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0" w15:restartNumberingAfterBreak="0">
    <w:nsid w:val="1D184653"/>
    <w:multiLevelType w:val="hybridMultilevel"/>
    <w:tmpl w:val="5C50D48A"/>
    <w:lvl w:ilvl="0" w:tplc="E158B0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4225AE"/>
    <w:multiLevelType w:val="hybridMultilevel"/>
    <w:tmpl w:val="BA4694E8"/>
    <w:lvl w:ilvl="0" w:tplc="5A1418B0">
      <w:start w:val="1"/>
      <w:numFmt w:val="decimal"/>
      <w:lvlText w:val="%1."/>
      <w:lvlJc w:val="left"/>
      <w:pPr>
        <w:ind w:left="360" w:hanging="360"/>
      </w:pPr>
      <w:rPr>
        <w:rFonts w:ascii="Arial" w:hAnsi="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D110CC"/>
    <w:multiLevelType w:val="hybridMultilevel"/>
    <w:tmpl w:val="213ECEF8"/>
    <w:lvl w:ilvl="0" w:tplc="923CB4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E1D83"/>
    <w:multiLevelType w:val="hybridMultilevel"/>
    <w:tmpl w:val="75083380"/>
    <w:lvl w:ilvl="0" w:tplc="FEE8BC52">
      <w:start w:val="1"/>
      <w:numFmt w:val="decimal"/>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A4D34"/>
    <w:multiLevelType w:val="multilevel"/>
    <w:tmpl w:val="30A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3456FD"/>
    <w:multiLevelType w:val="hybridMultilevel"/>
    <w:tmpl w:val="E62E32C0"/>
    <w:lvl w:ilvl="0" w:tplc="7B44432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A70E6"/>
    <w:multiLevelType w:val="hybridMultilevel"/>
    <w:tmpl w:val="0CE2B330"/>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7" w15:restartNumberingAfterBreak="0">
    <w:nsid w:val="3D6E68E5"/>
    <w:multiLevelType w:val="multilevel"/>
    <w:tmpl w:val="B33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9"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B59AD"/>
    <w:multiLevelType w:val="hybridMultilevel"/>
    <w:tmpl w:val="10BA2AB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D0E4B26"/>
    <w:multiLevelType w:val="hybridMultilevel"/>
    <w:tmpl w:val="978C61DE"/>
    <w:lvl w:ilvl="0" w:tplc="E158B0F6">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3"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A54F8B"/>
    <w:multiLevelType w:val="hybridMultilevel"/>
    <w:tmpl w:val="B18A9EF4"/>
    <w:lvl w:ilvl="0" w:tplc="E158B0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13230"/>
    <w:multiLevelType w:val="hybridMultilevel"/>
    <w:tmpl w:val="11647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1F4AD9"/>
    <w:multiLevelType w:val="hybridMultilevel"/>
    <w:tmpl w:val="F2681A82"/>
    <w:lvl w:ilvl="0" w:tplc="40AC821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4E59E3"/>
    <w:multiLevelType w:val="hybridMultilevel"/>
    <w:tmpl w:val="5D108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191B8D"/>
    <w:multiLevelType w:val="hybridMultilevel"/>
    <w:tmpl w:val="7318C6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63F4202"/>
    <w:multiLevelType w:val="hybridMultilevel"/>
    <w:tmpl w:val="342844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2" w15:restartNumberingAfterBreak="0">
    <w:nsid w:val="67597BDF"/>
    <w:multiLevelType w:val="hybridMultilevel"/>
    <w:tmpl w:val="E0CEE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231DF3"/>
    <w:multiLevelType w:val="hybridMultilevel"/>
    <w:tmpl w:val="DCD68C62"/>
    <w:lvl w:ilvl="0" w:tplc="F3D027AE">
      <w:start w:val="1"/>
      <w:numFmt w:val="bullet"/>
      <w:pStyle w:val="BulletText1"/>
      <w:lvlText w:val=""/>
      <w:lvlJc w:val="left"/>
      <w:pPr>
        <w:ind w:left="360" w:hanging="360"/>
      </w:pPr>
      <w:rPr>
        <w:rFonts w:ascii="Symbol" w:hAnsi="Symbol" w:hint="default"/>
        <w:color w:val="820053"/>
      </w:rPr>
    </w:lvl>
    <w:lvl w:ilvl="1" w:tplc="79AE71EA" w:tentative="1">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2"/>
  </w:num>
  <w:num w:numId="3">
    <w:abstractNumId w:val="3"/>
  </w:num>
  <w:num w:numId="4">
    <w:abstractNumId w:val="35"/>
  </w:num>
  <w:num w:numId="5">
    <w:abstractNumId w:val="19"/>
  </w:num>
  <w:num w:numId="6">
    <w:abstractNumId w:val="18"/>
  </w:num>
  <w:num w:numId="7">
    <w:abstractNumId w:val="31"/>
  </w:num>
  <w:num w:numId="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23"/>
  </w:num>
  <w:num w:numId="11">
    <w:abstractNumId w:val="11"/>
  </w:num>
  <w:num w:numId="12">
    <w:abstractNumId w:val="9"/>
  </w:num>
  <w:num w:numId="13">
    <w:abstractNumId w:val="0"/>
  </w:num>
  <w:num w:numId="14">
    <w:abstractNumId w:val="20"/>
  </w:num>
  <w:num w:numId="15">
    <w:abstractNumId w:val="25"/>
  </w:num>
  <w:num w:numId="16">
    <w:abstractNumId w:val="26"/>
  </w:num>
  <w:num w:numId="17">
    <w:abstractNumId w:val="28"/>
  </w:num>
  <w:num w:numId="18">
    <w:abstractNumId w:val="18"/>
    <w:lvlOverride w:ilvl="0">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5"/>
  </w:num>
  <w:num w:numId="23">
    <w:abstractNumId w:val="33"/>
  </w:num>
  <w:num w:numId="24">
    <w:abstractNumId w:val="17"/>
  </w:num>
  <w:num w:numId="25">
    <w:abstractNumId w:val="12"/>
  </w:num>
  <w:num w:numId="26">
    <w:abstractNumId w:val="14"/>
  </w:num>
  <w:num w:numId="27">
    <w:abstractNumId w:val="7"/>
  </w:num>
  <w:num w:numId="28">
    <w:abstractNumId w:val="13"/>
  </w:num>
  <w:num w:numId="29">
    <w:abstractNumId w:val="8"/>
  </w:num>
  <w:num w:numId="30">
    <w:abstractNumId w:val="21"/>
  </w:num>
  <w:num w:numId="31">
    <w:abstractNumId w:val="1"/>
  </w:num>
  <w:num w:numId="32">
    <w:abstractNumId w:val="10"/>
  </w:num>
  <w:num w:numId="33">
    <w:abstractNumId w:val="24"/>
  </w:num>
  <w:num w:numId="34">
    <w:abstractNumId w:val="32"/>
  </w:num>
  <w:num w:numId="35">
    <w:abstractNumId w:val="29"/>
  </w:num>
  <w:num w:numId="36">
    <w:abstractNumId w:val="16"/>
  </w:num>
  <w:num w:numId="37">
    <w:abstractNumId w:val="15"/>
  </w:num>
  <w:num w:numId="38">
    <w:abstractNumId w:val="27"/>
  </w:num>
  <w:num w:numId="39">
    <w:abstractNumId w:val="6"/>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lis, Angela">
    <w15:presenceInfo w15:providerId="AD" w15:userId="S-1-5-21-5500852-3169274997-3744214685-683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24F4B"/>
    <w:rsid w:val="00031189"/>
    <w:rsid w:val="000326FA"/>
    <w:rsid w:val="00044F35"/>
    <w:rsid w:val="00050B8F"/>
    <w:rsid w:val="00050E06"/>
    <w:rsid w:val="00063451"/>
    <w:rsid w:val="00065A58"/>
    <w:rsid w:val="00071109"/>
    <w:rsid w:val="00084824"/>
    <w:rsid w:val="000878DD"/>
    <w:rsid w:val="00097CC0"/>
    <w:rsid w:val="000A352F"/>
    <w:rsid w:val="000B46EE"/>
    <w:rsid w:val="000B5C91"/>
    <w:rsid w:val="000D1CA8"/>
    <w:rsid w:val="000D21FD"/>
    <w:rsid w:val="000D2F4D"/>
    <w:rsid w:val="000D669D"/>
    <w:rsid w:val="000E2DE0"/>
    <w:rsid w:val="000E6B62"/>
    <w:rsid w:val="00103865"/>
    <w:rsid w:val="00103932"/>
    <w:rsid w:val="00110822"/>
    <w:rsid w:val="00122B02"/>
    <w:rsid w:val="00123C49"/>
    <w:rsid w:val="001371D1"/>
    <w:rsid w:val="00137C20"/>
    <w:rsid w:val="00137E82"/>
    <w:rsid w:val="001803A0"/>
    <w:rsid w:val="00180764"/>
    <w:rsid w:val="001839AA"/>
    <w:rsid w:val="001948DB"/>
    <w:rsid w:val="001A3679"/>
    <w:rsid w:val="001A553D"/>
    <w:rsid w:val="001B4CA9"/>
    <w:rsid w:val="001C1958"/>
    <w:rsid w:val="001C31F6"/>
    <w:rsid w:val="001C3701"/>
    <w:rsid w:val="001C3BBA"/>
    <w:rsid w:val="001F2201"/>
    <w:rsid w:val="001F22CB"/>
    <w:rsid w:val="001F3B6E"/>
    <w:rsid w:val="00216A64"/>
    <w:rsid w:val="002170E6"/>
    <w:rsid w:val="00222854"/>
    <w:rsid w:val="00222DA0"/>
    <w:rsid w:val="0023016F"/>
    <w:rsid w:val="0023711F"/>
    <w:rsid w:val="00241FC4"/>
    <w:rsid w:val="00242637"/>
    <w:rsid w:val="00253ECC"/>
    <w:rsid w:val="002658B4"/>
    <w:rsid w:val="00265F03"/>
    <w:rsid w:val="002718A0"/>
    <w:rsid w:val="0028565F"/>
    <w:rsid w:val="002877CB"/>
    <w:rsid w:val="00294BC0"/>
    <w:rsid w:val="00296D92"/>
    <w:rsid w:val="002A56E0"/>
    <w:rsid w:val="002A69DB"/>
    <w:rsid w:val="002B4CC9"/>
    <w:rsid w:val="002E5FCC"/>
    <w:rsid w:val="002F4C87"/>
    <w:rsid w:val="002F54CD"/>
    <w:rsid w:val="002F5AC6"/>
    <w:rsid w:val="002F7873"/>
    <w:rsid w:val="003014F2"/>
    <w:rsid w:val="003144A6"/>
    <w:rsid w:val="00321B8D"/>
    <w:rsid w:val="003318A9"/>
    <w:rsid w:val="00334A8C"/>
    <w:rsid w:val="0034416E"/>
    <w:rsid w:val="003520DE"/>
    <w:rsid w:val="00364E65"/>
    <w:rsid w:val="003721A7"/>
    <w:rsid w:val="00375CE2"/>
    <w:rsid w:val="0038340B"/>
    <w:rsid w:val="00395856"/>
    <w:rsid w:val="003A2C05"/>
    <w:rsid w:val="003A2E54"/>
    <w:rsid w:val="003A3DAF"/>
    <w:rsid w:val="003A5A73"/>
    <w:rsid w:val="003A6912"/>
    <w:rsid w:val="003B2D83"/>
    <w:rsid w:val="003B578A"/>
    <w:rsid w:val="003B639D"/>
    <w:rsid w:val="003C1C3E"/>
    <w:rsid w:val="003C74EF"/>
    <w:rsid w:val="003D085F"/>
    <w:rsid w:val="003F10A1"/>
    <w:rsid w:val="003F4889"/>
    <w:rsid w:val="00411E0E"/>
    <w:rsid w:val="00412851"/>
    <w:rsid w:val="00417D28"/>
    <w:rsid w:val="00426B85"/>
    <w:rsid w:val="0045778A"/>
    <w:rsid w:val="00457C0B"/>
    <w:rsid w:val="00464076"/>
    <w:rsid w:val="00467724"/>
    <w:rsid w:val="00485093"/>
    <w:rsid w:val="00491B79"/>
    <w:rsid w:val="004979D1"/>
    <w:rsid w:val="004B7AE8"/>
    <w:rsid w:val="004C13AC"/>
    <w:rsid w:val="004C4B38"/>
    <w:rsid w:val="004C7FC4"/>
    <w:rsid w:val="004E6E59"/>
    <w:rsid w:val="004F2913"/>
    <w:rsid w:val="004F2DDC"/>
    <w:rsid w:val="004F51A0"/>
    <w:rsid w:val="004F5E11"/>
    <w:rsid w:val="00502E9B"/>
    <w:rsid w:val="00503B32"/>
    <w:rsid w:val="005141BA"/>
    <w:rsid w:val="00517D03"/>
    <w:rsid w:val="005250C5"/>
    <w:rsid w:val="00532F0A"/>
    <w:rsid w:val="00536906"/>
    <w:rsid w:val="00544F4A"/>
    <w:rsid w:val="00555300"/>
    <w:rsid w:val="005628EA"/>
    <w:rsid w:val="00567108"/>
    <w:rsid w:val="005700D8"/>
    <w:rsid w:val="0057444A"/>
    <w:rsid w:val="00575D5D"/>
    <w:rsid w:val="0057798A"/>
    <w:rsid w:val="00582130"/>
    <w:rsid w:val="0058451B"/>
    <w:rsid w:val="00584DA0"/>
    <w:rsid w:val="00590892"/>
    <w:rsid w:val="005C3FF3"/>
    <w:rsid w:val="005D63B0"/>
    <w:rsid w:val="005E036D"/>
    <w:rsid w:val="005F06F8"/>
    <w:rsid w:val="005F4C38"/>
    <w:rsid w:val="005F5BD2"/>
    <w:rsid w:val="0061427E"/>
    <w:rsid w:val="00614309"/>
    <w:rsid w:val="006201E0"/>
    <w:rsid w:val="006277E6"/>
    <w:rsid w:val="006300E4"/>
    <w:rsid w:val="00634961"/>
    <w:rsid w:val="00636D0A"/>
    <w:rsid w:val="006378A0"/>
    <w:rsid w:val="00646663"/>
    <w:rsid w:val="006515A9"/>
    <w:rsid w:val="00664FF6"/>
    <w:rsid w:val="0066504C"/>
    <w:rsid w:val="00667822"/>
    <w:rsid w:val="0067018B"/>
    <w:rsid w:val="006739AF"/>
    <w:rsid w:val="00680D18"/>
    <w:rsid w:val="006952CC"/>
    <w:rsid w:val="006A3118"/>
    <w:rsid w:val="006A4272"/>
    <w:rsid w:val="006B2A00"/>
    <w:rsid w:val="006C1B69"/>
    <w:rsid w:val="006C3EEF"/>
    <w:rsid w:val="006C675B"/>
    <w:rsid w:val="006D38D0"/>
    <w:rsid w:val="006D6FE0"/>
    <w:rsid w:val="006E29CE"/>
    <w:rsid w:val="006E4951"/>
    <w:rsid w:val="006F1BB4"/>
    <w:rsid w:val="006F6E6B"/>
    <w:rsid w:val="006F7D3B"/>
    <w:rsid w:val="00702558"/>
    <w:rsid w:val="00705C6C"/>
    <w:rsid w:val="0070796A"/>
    <w:rsid w:val="00710211"/>
    <w:rsid w:val="007122AD"/>
    <w:rsid w:val="00726D51"/>
    <w:rsid w:val="00734DA1"/>
    <w:rsid w:val="0074406A"/>
    <w:rsid w:val="00750582"/>
    <w:rsid w:val="00751216"/>
    <w:rsid w:val="0076219C"/>
    <w:rsid w:val="007652CF"/>
    <w:rsid w:val="00766C82"/>
    <w:rsid w:val="0077327A"/>
    <w:rsid w:val="00775063"/>
    <w:rsid w:val="00777EF1"/>
    <w:rsid w:val="007931F6"/>
    <w:rsid w:val="007B1900"/>
    <w:rsid w:val="007C058A"/>
    <w:rsid w:val="007C5BBB"/>
    <w:rsid w:val="007D26AD"/>
    <w:rsid w:val="007D26D8"/>
    <w:rsid w:val="007D7725"/>
    <w:rsid w:val="007E3780"/>
    <w:rsid w:val="00801D1C"/>
    <w:rsid w:val="00810644"/>
    <w:rsid w:val="008113C3"/>
    <w:rsid w:val="00825B21"/>
    <w:rsid w:val="0082617D"/>
    <w:rsid w:val="00837491"/>
    <w:rsid w:val="00841632"/>
    <w:rsid w:val="008531A3"/>
    <w:rsid w:val="00857160"/>
    <w:rsid w:val="0087736F"/>
    <w:rsid w:val="008811D3"/>
    <w:rsid w:val="00892E1B"/>
    <w:rsid w:val="00895C87"/>
    <w:rsid w:val="008A0B4C"/>
    <w:rsid w:val="008B132F"/>
    <w:rsid w:val="008B7DA8"/>
    <w:rsid w:val="008C09C7"/>
    <w:rsid w:val="008C4BA6"/>
    <w:rsid w:val="008C7D8A"/>
    <w:rsid w:val="008D07E6"/>
    <w:rsid w:val="008D7A7D"/>
    <w:rsid w:val="008F551F"/>
    <w:rsid w:val="009074BF"/>
    <w:rsid w:val="00916FF7"/>
    <w:rsid w:val="00917567"/>
    <w:rsid w:val="0092083E"/>
    <w:rsid w:val="00921556"/>
    <w:rsid w:val="009216CD"/>
    <w:rsid w:val="009237DD"/>
    <w:rsid w:val="009266A4"/>
    <w:rsid w:val="0093252F"/>
    <w:rsid w:val="00932EA0"/>
    <w:rsid w:val="0093536D"/>
    <w:rsid w:val="0093723A"/>
    <w:rsid w:val="00937908"/>
    <w:rsid w:val="00941D4B"/>
    <w:rsid w:val="00950AE9"/>
    <w:rsid w:val="0095254E"/>
    <w:rsid w:val="0095426E"/>
    <w:rsid w:val="009618C3"/>
    <w:rsid w:val="00963F12"/>
    <w:rsid w:val="009715FD"/>
    <w:rsid w:val="0098516F"/>
    <w:rsid w:val="00996F23"/>
    <w:rsid w:val="009A79EC"/>
    <w:rsid w:val="009B3A0D"/>
    <w:rsid w:val="009B4EC1"/>
    <w:rsid w:val="009C0CF9"/>
    <w:rsid w:val="009C2291"/>
    <w:rsid w:val="009D02EB"/>
    <w:rsid w:val="009E0923"/>
    <w:rsid w:val="009E79DE"/>
    <w:rsid w:val="009E7B02"/>
    <w:rsid w:val="009F257C"/>
    <w:rsid w:val="009F5493"/>
    <w:rsid w:val="00A144A4"/>
    <w:rsid w:val="00A14DC0"/>
    <w:rsid w:val="00A160B0"/>
    <w:rsid w:val="00A323E2"/>
    <w:rsid w:val="00A404E6"/>
    <w:rsid w:val="00A4184D"/>
    <w:rsid w:val="00A46286"/>
    <w:rsid w:val="00A5269C"/>
    <w:rsid w:val="00A53D8C"/>
    <w:rsid w:val="00A60181"/>
    <w:rsid w:val="00A61C4E"/>
    <w:rsid w:val="00A67B1F"/>
    <w:rsid w:val="00A73AF8"/>
    <w:rsid w:val="00A946D1"/>
    <w:rsid w:val="00AA18E7"/>
    <w:rsid w:val="00AB6556"/>
    <w:rsid w:val="00AC48AD"/>
    <w:rsid w:val="00AC670A"/>
    <w:rsid w:val="00AD09A2"/>
    <w:rsid w:val="00AD1562"/>
    <w:rsid w:val="00AD4F14"/>
    <w:rsid w:val="00AD6F35"/>
    <w:rsid w:val="00AE2331"/>
    <w:rsid w:val="00AF2C5F"/>
    <w:rsid w:val="00B009A4"/>
    <w:rsid w:val="00B0348E"/>
    <w:rsid w:val="00B044AF"/>
    <w:rsid w:val="00B131B6"/>
    <w:rsid w:val="00B151D0"/>
    <w:rsid w:val="00B30644"/>
    <w:rsid w:val="00B316B3"/>
    <w:rsid w:val="00B326B6"/>
    <w:rsid w:val="00B3713B"/>
    <w:rsid w:val="00B411CA"/>
    <w:rsid w:val="00B451CF"/>
    <w:rsid w:val="00B46DFC"/>
    <w:rsid w:val="00B507DB"/>
    <w:rsid w:val="00B52604"/>
    <w:rsid w:val="00B54C10"/>
    <w:rsid w:val="00B708D3"/>
    <w:rsid w:val="00B77CB6"/>
    <w:rsid w:val="00B86D78"/>
    <w:rsid w:val="00B94CDD"/>
    <w:rsid w:val="00BC26AA"/>
    <w:rsid w:val="00BC2742"/>
    <w:rsid w:val="00BD6C51"/>
    <w:rsid w:val="00BD7DF2"/>
    <w:rsid w:val="00BE3CF5"/>
    <w:rsid w:val="00BF3654"/>
    <w:rsid w:val="00BF7823"/>
    <w:rsid w:val="00C11EBA"/>
    <w:rsid w:val="00C24614"/>
    <w:rsid w:val="00C2768F"/>
    <w:rsid w:val="00C30C2F"/>
    <w:rsid w:val="00C33F87"/>
    <w:rsid w:val="00C401D9"/>
    <w:rsid w:val="00C40F42"/>
    <w:rsid w:val="00C56BE7"/>
    <w:rsid w:val="00C72B5A"/>
    <w:rsid w:val="00C76388"/>
    <w:rsid w:val="00C76E2C"/>
    <w:rsid w:val="00C82830"/>
    <w:rsid w:val="00C87218"/>
    <w:rsid w:val="00C95EC2"/>
    <w:rsid w:val="00C96AAD"/>
    <w:rsid w:val="00C97F2F"/>
    <w:rsid w:val="00CA5E74"/>
    <w:rsid w:val="00CA7693"/>
    <w:rsid w:val="00CB0BA1"/>
    <w:rsid w:val="00CC3B97"/>
    <w:rsid w:val="00CC509C"/>
    <w:rsid w:val="00CE58EF"/>
    <w:rsid w:val="00CE79BB"/>
    <w:rsid w:val="00CF62F4"/>
    <w:rsid w:val="00D05582"/>
    <w:rsid w:val="00D2044C"/>
    <w:rsid w:val="00D265B8"/>
    <w:rsid w:val="00D333F1"/>
    <w:rsid w:val="00D42257"/>
    <w:rsid w:val="00D52863"/>
    <w:rsid w:val="00D557F7"/>
    <w:rsid w:val="00D75420"/>
    <w:rsid w:val="00D768C4"/>
    <w:rsid w:val="00D777EF"/>
    <w:rsid w:val="00D85F07"/>
    <w:rsid w:val="00D92EC1"/>
    <w:rsid w:val="00DB50BC"/>
    <w:rsid w:val="00DC6188"/>
    <w:rsid w:val="00DC629C"/>
    <w:rsid w:val="00DC6C71"/>
    <w:rsid w:val="00DC7AB9"/>
    <w:rsid w:val="00DD06C2"/>
    <w:rsid w:val="00DE5F9F"/>
    <w:rsid w:val="00E00656"/>
    <w:rsid w:val="00E010E9"/>
    <w:rsid w:val="00E06F31"/>
    <w:rsid w:val="00E11B69"/>
    <w:rsid w:val="00E21861"/>
    <w:rsid w:val="00E315F0"/>
    <w:rsid w:val="00E34E6C"/>
    <w:rsid w:val="00E5157F"/>
    <w:rsid w:val="00E60F04"/>
    <w:rsid w:val="00E62EE7"/>
    <w:rsid w:val="00E65F5D"/>
    <w:rsid w:val="00E71837"/>
    <w:rsid w:val="00E7397C"/>
    <w:rsid w:val="00E77AF7"/>
    <w:rsid w:val="00E828AF"/>
    <w:rsid w:val="00E84EE9"/>
    <w:rsid w:val="00E97625"/>
    <w:rsid w:val="00EA6FE1"/>
    <w:rsid w:val="00ED2CBA"/>
    <w:rsid w:val="00ED68F5"/>
    <w:rsid w:val="00EE4C72"/>
    <w:rsid w:val="00EE77A6"/>
    <w:rsid w:val="00F02EBC"/>
    <w:rsid w:val="00F1537C"/>
    <w:rsid w:val="00F175BF"/>
    <w:rsid w:val="00F25594"/>
    <w:rsid w:val="00F26EE6"/>
    <w:rsid w:val="00F35228"/>
    <w:rsid w:val="00F4146D"/>
    <w:rsid w:val="00F423AA"/>
    <w:rsid w:val="00F60126"/>
    <w:rsid w:val="00F7147C"/>
    <w:rsid w:val="00F810F1"/>
    <w:rsid w:val="00F876BE"/>
    <w:rsid w:val="00F91F7C"/>
    <w:rsid w:val="00FA1F8B"/>
    <w:rsid w:val="00FB55C7"/>
    <w:rsid w:val="00FC7B68"/>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029FB"/>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uiPriority w:val="99"/>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34"/>
    <w:locked/>
    <w:rsid w:val="006D6FE0"/>
    <w:rPr>
      <w:rFonts w:ascii="Arial" w:eastAsia="Calibri" w:hAnsi="Arial"/>
      <w:sz w:val="24"/>
      <w:szCs w:val="22"/>
      <w:lang w:eastAsia="en-US"/>
    </w:rPr>
  </w:style>
  <w:style w:type="character" w:styleId="FollowedHyperlink">
    <w:name w:val="FollowedHyperlink"/>
    <w:basedOn w:val="DefaultParagraphFont"/>
    <w:rsid w:val="00F423AA"/>
    <w:rPr>
      <w:color w:val="954F72" w:themeColor="followedHyperlink"/>
      <w:u w:val="single"/>
    </w:rPr>
  </w:style>
  <w:style w:type="paragraph" w:customStyle="1" w:styleId="Default">
    <w:name w:val="Default"/>
    <w:rsid w:val="003721A7"/>
    <w:pPr>
      <w:autoSpaceDE w:val="0"/>
      <w:autoSpaceDN w:val="0"/>
      <w:adjustRightInd w:val="0"/>
    </w:pPr>
    <w:rPr>
      <w:rFonts w:ascii="AEMNEI+FoundryFormSans" w:hAnsi="AEMNEI+FoundryFormSans" w:cs="AEMNEI+FoundryFormSans"/>
      <w:color w:val="000000"/>
      <w:sz w:val="24"/>
      <w:szCs w:val="24"/>
    </w:rPr>
  </w:style>
  <w:style w:type="paragraph" w:styleId="Footer">
    <w:name w:val="footer"/>
    <w:basedOn w:val="Normal"/>
    <w:link w:val="FooterChar"/>
    <w:rsid w:val="002F54CD"/>
    <w:pPr>
      <w:tabs>
        <w:tab w:val="center" w:pos="4513"/>
        <w:tab w:val="right" w:pos="9026"/>
      </w:tabs>
    </w:pPr>
  </w:style>
  <w:style w:type="character" w:customStyle="1" w:styleId="FooterChar">
    <w:name w:val="Footer Char"/>
    <w:basedOn w:val="DefaultParagraphFont"/>
    <w:link w:val="Footer"/>
    <w:rsid w:val="002F54CD"/>
  </w:style>
  <w:style w:type="paragraph" w:customStyle="1" w:styleId="BulletText1">
    <w:name w:val="Bullet Text 1"/>
    <w:basedOn w:val="Normal"/>
    <w:link w:val="BulletText1Char"/>
    <w:qFormat/>
    <w:rsid w:val="00BD7DF2"/>
    <w:pPr>
      <w:numPr>
        <w:numId w:val="23"/>
      </w:numPr>
      <w:spacing w:before="60" w:after="60"/>
    </w:pPr>
    <w:rPr>
      <w:rFonts w:ascii="Arial" w:hAnsi="Arial"/>
      <w:sz w:val="22"/>
      <w:szCs w:val="22"/>
      <w:lang w:eastAsia="en-US"/>
    </w:rPr>
  </w:style>
  <w:style w:type="character" w:customStyle="1" w:styleId="BulletText1Char">
    <w:name w:val="Bullet Text 1 Char"/>
    <w:link w:val="BulletText1"/>
    <w:rsid w:val="00BD7DF2"/>
    <w:rPr>
      <w:rFonts w:ascii="Arial" w:hAnsi="Arial"/>
      <w:sz w:val="22"/>
      <w:szCs w:val="22"/>
      <w:lang w:eastAsia="en-US"/>
    </w:rPr>
  </w:style>
  <w:style w:type="character" w:customStyle="1" w:styleId="apple-converted-space">
    <w:name w:val="apple-converted-space"/>
    <w:basedOn w:val="DefaultParagraphFont"/>
    <w:rsid w:val="00DD06C2"/>
  </w:style>
  <w:style w:type="paragraph" w:styleId="Caption">
    <w:name w:val="caption"/>
    <w:basedOn w:val="Normal"/>
    <w:next w:val="Normal"/>
    <w:unhideWhenUsed/>
    <w:qFormat/>
    <w:rsid w:val="007122AD"/>
    <w:pPr>
      <w:spacing w:after="200"/>
    </w:pPr>
    <w:rPr>
      <w:i/>
      <w:iCs/>
      <w:color w:val="44546A" w:themeColor="text2"/>
      <w:sz w:val="18"/>
      <w:szCs w:val="18"/>
    </w:rPr>
  </w:style>
  <w:style w:type="paragraph" w:styleId="NormalWeb">
    <w:name w:val="Normal (Web)"/>
    <w:basedOn w:val="Normal"/>
    <w:uiPriority w:val="99"/>
    <w:unhideWhenUsed/>
    <w:rsid w:val="0045778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2357822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68283238">
      <w:bodyDiv w:val="1"/>
      <w:marLeft w:val="0"/>
      <w:marRight w:val="0"/>
      <w:marTop w:val="0"/>
      <w:marBottom w:val="0"/>
      <w:divBdr>
        <w:top w:val="none" w:sz="0" w:space="0" w:color="auto"/>
        <w:left w:val="none" w:sz="0" w:space="0" w:color="auto"/>
        <w:bottom w:val="none" w:sz="0" w:space="0" w:color="auto"/>
        <w:right w:val="none" w:sz="0" w:space="0" w:color="auto"/>
      </w:divBdr>
    </w:div>
    <w:div w:id="657419848">
      <w:bodyDiv w:val="1"/>
      <w:marLeft w:val="0"/>
      <w:marRight w:val="0"/>
      <w:marTop w:val="0"/>
      <w:marBottom w:val="0"/>
      <w:divBdr>
        <w:top w:val="none" w:sz="0" w:space="0" w:color="auto"/>
        <w:left w:val="none" w:sz="0" w:space="0" w:color="auto"/>
        <w:bottom w:val="none" w:sz="0" w:space="0" w:color="auto"/>
        <w:right w:val="none" w:sz="0" w:space="0" w:color="auto"/>
      </w:divBdr>
    </w:div>
    <w:div w:id="690187241">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4530626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451123899">
      <w:bodyDiv w:val="1"/>
      <w:marLeft w:val="0"/>
      <w:marRight w:val="0"/>
      <w:marTop w:val="0"/>
      <w:marBottom w:val="0"/>
      <w:divBdr>
        <w:top w:val="none" w:sz="0" w:space="0" w:color="auto"/>
        <w:left w:val="none" w:sz="0" w:space="0" w:color="auto"/>
        <w:bottom w:val="none" w:sz="0" w:space="0" w:color="auto"/>
        <w:right w:val="none" w:sz="0" w:space="0" w:color="auto"/>
      </w:divBdr>
    </w:div>
    <w:div w:id="156259630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58800888">
      <w:bodyDiv w:val="1"/>
      <w:marLeft w:val="0"/>
      <w:marRight w:val="0"/>
      <w:marTop w:val="0"/>
      <w:marBottom w:val="0"/>
      <w:divBdr>
        <w:top w:val="none" w:sz="0" w:space="0" w:color="auto"/>
        <w:left w:val="none" w:sz="0" w:space="0" w:color="auto"/>
        <w:bottom w:val="none" w:sz="0" w:space="0" w:color="auto"/>
        <w:right w:val="none" w:sz="0" w:space="0" w:color="auto"/>
      </w:divBdr>
    </w:div>
    <w:div w:id="1754156055">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6294031">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40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ukclimateprojections.metoffice.gov.uk/" TargetMode="External"/><Relationship Id="rId3" Type="http://schemas.openxmlformats.org/officeDocument/2006/relationships/styles" Target="styles.xml"/><Relationship Id="rId21" Type="http://schemas.openxmlformats.org/officeDocument/2006/relationships/hyperlink" Target="http://aboutdrought.info/" TargetMode="Externa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hyperlink" Target="https://www.gov.uk/government/organisations/environment-agency/about/equality-and-diversit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nna.kilty@environment-agency.gov.uk" TargetMode="External"/><Relationship Id="rId20" Type="http://schemas.openxmlformats.org/officeDocument/2006/relationships/hyperlink" Target="https://ukwir.org/climate-change-modelling-and-the-wrmp-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23" Type="http://schemas.openxmlformats.org/officeDocument/2006/relationships/fontTable" Target="fontTable.xml"/><Relationship Id="rId10" Type="http://schemas.openxmlformats.org/officeDocument/2006/relationships/hyperlink" Target="https://www.gov.uk/government/organisations/environment-agency/about" TargetMode="External"/><Relationship Id="rId19" Type="http://schemas.openxmlformats.org/officeDocument/2006/relationships/hyperlink" Target="https://www.ceh.ac.uk/our-science/projects/future-flows-and-groundwater-levels" TargetMode="External"/><Relationship Id="rId4" Type="http://schemas.openxmlformats.org/officeDocument/2006/relationships/settings" Target="settings.xml"/><Relationship Id="rId9" Type="http://schemas.openxmlformats.org/officeDocument/2006/relationships/hyperlink" Target="mailto:victoria.hallatt@environment-agency.gov.uk" TargetMode="External"/><Relationship Id="rId14" Type="http://schemas.openxmlformats.org/officeDocument/2006/relationships/hyperlink" Target="https://www.gov.uk/browse/business/waste-environment" TargetMode="External"/><Relationship Id="rId22" Type="http://schemas.openxmlformats.org/officeDocument/2006/relationships/hyperlink" Target="https://www.gov.uk/government/uploads/system/uploads/attachment_data/file/295897/09_-_Conditions_of_Contract_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2311E-1ED3-4ED0-9C71-9AB9EC53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4816</Words>
  <Characters>28648</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33398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Kilty, Anna</cp:lastModifiedBy>
  <cp:revision>3</cp:revision>
  <cp:lastPrinted>2016-03-18T08:32:00Z</cp:lastPrinted>
  <dcterms:created xsi:type="dcterms:W3CDTF">2019-08-05T16:21:00Z</dcterms:created>
  <dcterms:modified xsi:type="dcterms:W3CDTF">2019-08-05T16:22:00Z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