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3C3503" w:rsidRDefault="00347E95" w14:paraId="07EADEAE" w14:textId="77777777">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Pr="008E5816" w:rsidR="008E5816" w:rsidTr="4C676805" w14:paraId="3F6BFEF7" w14:textId="77777777">
        <w:trPr>
          <w:trHeight w:val="198" w:hRule="exact"/>
        </w:trPr>
        <w:tc>
          <w:tcPr>
            <w:tcW w:w="2552" w:type="dxa"/>
            <w:gridSpan w:val="2"/>
            <w:vMerge w:val="restart"/>
            <w:tcMar/>
          </w:tcPr>
          <w:p w:rsidRPr="008E5816" w:rsidR="008E5816" w:rsidRDefault="0016055A" w14:paraId="25A1FC78" w14:textId="6BF5139D">
            <w:pPr>
              <w:rPr>
                <w:rFonts w:ascii="Arial" w:hAnsi="Arial" w:cs="Arial"/>
                <w:sz w:val="24"/>
              </w:rPr>
            </w:pPr>
            <w:r w:rsidRPr="008E5816">
              <w:rPr>
                <w:rFonts w:ascii="Arial" w:hAnsi="Arial" w:cs="Arial"/>
                <w:noProof/>
              </w:rPr>
              <w:drawing>
                <wp:inline distT="0" distB="0" distL="0" distR="0" wp14:anchorId="06A5E72A" wp14:editId="1A453453">
                  <wp:extent cx="1254760" cy="1040130"/>
                  <wp:effectExtent l="0" t="0" r="0" b="0"/>
                  <wp:docPr id="22"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4760" cy="1040130"/>
                          </a:xfrm>
                          <a:prstGeom prst="rect">
                            <a:avLst/>
                          </a:prstGeom>
                          <a:noFill/>
                          <a:ln>
                            <a:noFill/>
                          </a:ln>
                        </pic:spPr>
                      </pic:pic>
                    </a:graphicData>
                  </a:graphic>
                </wp:inline>
              </w:drawing>
            </w:r>
          </w:p>
        </w:tc>
        <w:tc>
          <w:tcPr>
            <w:tcW w:w="4545" w:type="dxa"/>
            <w:gridSpan w:val="3"/>
            <w:tcMar/>
          </w:tcPr>
          <w:p w:rsidRPr="008E5816" w:rsidR="008E5816" w:rsidRDefault="008E5816" w14:paraId="525F42A3" w14:textId="77777777">
            <w:pPr>
              <w:rPr>
                <w:rFonts w:ascii="Arial" w:hAnsi="Arial" w:cs="Arial"/>
                <w:sz w:val="24"/>
              </w:rPr>
            </w:pPr>
          </w:p>
        </w:tc>
        <w:tc>
          <w:tcPr>
            <w:tcW w:w="2542" w:type="dxa"/>
            <w:vMerge w:val="restart"/>
            <w:shd w:val="clear" w:color="auto" w:fill="auto"/>
            <w:tcMar/>
          </w:tcPr>
          <w:p w:rsidRPr="008E5816" w:rsidR="008E5816" w:rsidRDefault="008E5816" w14:paraId="2B8C4627" w14:textId="77777777">
            <w:pPr>
              <w:tabs>
                <w:tab w:val="num" w:pos="720"/>
              </w:tabs>
              <w:ind w:left="360"/>
              <w:rPr>
                <w:rFonts w:ascii="Arial" w:hAnsi="Arial" w:cs="Arial"/>
                <w:sz w:val="24"/>
              </w:rPr>
            </w:pPr>
            <w:bookmarkStart w:name="sublogo" w:id="0"/>
            <w:bookmarkEnd w:id="0"/>
            <w:r w:rsidRPr="008E5816">
              <w:rPr>
                <w:rFonts w:ascii="Arial" w:hAnsi="Arial" w:cs="Arial"/>
                <w:sz w:val="24"/>
              </w:rPr>
              <w:tab/>
            </w:r>
            <w:r w:rsidRPr="008E5816">
              <w:rPr>
                <w:rFonts w:ascii="Arial" w:hAnsi="Arial" w:cs="Arial"/>
                <w:sz w:val="24"/>
              </w:rPr>
              <w:t xml:space="preserve"> </w:t>
            </w:r>
          </w:p>
        </w:tc>
      </w:tr>
      <w:tr w:rsidRPr="008E5816" w:rsidR="008E5816" w:rsidTr="4C676805" w14:paraId="0729CD1F" w14:textId="77777777">
        <w:tc>
          <w:tcPr>
            <w:tcW w:w="2552" w:type="dxa"/>
            <w:gridSpan w:val="2"/>
            <w:vMerge/>
            <w:tcMar/>
          </w:tcPr>
          <w:p w:rsidRPr="008E5816" w:rsidR="008E5816" w:rsidRDefault="008E5816" w14:paraId="2D21176F" w14:textId="77777777">
            <w:pPr>
              <w:rPr>
                <w:rFonts w:ascii="Arial" w:hAnsi="Arial" w:cs="Arial"/>
                <w:sz w:val="24"/>
              </w:rPr>
            </w:pPr>
          </w:p>
        </w:tc>
        <w:tc>
          <w:tcPr>
            <w:tcW w:w="4240" w:type="dxa"/>
            <w:gridSpan w:val="2"/>
            <w:tcMar/>
          </w:tcPr>
          <w:p w:rsidRPr="008E5816" w:rsidR="008E5816" w:rsidP="00AF498E" w:rsidRDefault="008E5816" w14:paraId="698CBEA9" w14:textId="706E0F60">
            <w:pPr>
              <w:spacing w:after="0"/>
              <w:rPr>
                <w:rFonts w:ascii="Arial" w:hAnsi="Arial" w:cs="Arial"/>
                <w:noProof/>
              </w:rPr>
            </w:pPr>
            <w:r>
              <w:rPr>
                <w:rFonts w:ascii="Arial" w:hAnsi="Arial" w:cs="Arial"/>
                <w:noProof/>
              </w:rPr>
              <w:t>Morgan Buckley</w:t>
            </w:r>
          </w:p>
        </w:tc>
        <w:tc>
          <w:tcPr>
            <w:tcW w:w="305" w:type="dxa"/>
            <w:shd w:val="clear" w:color="auto" w:fill="auto"/>
            <w:tcMar/>
          </w:tcPr>
          <w:p w:rsidRPr="008E5816" w:rsidR="008E5816" w:rsidRDefault="008E5816" w14:paraId="577B4238" w14:textId="77777777">
            <w:pPr>
              <w:rPr>
                <w:rFonts w:ascii="Arial" w:hAnsi="Arial" w:cs="Arial"/>
                <w:sz w:val="24"/>
              </w:rPr>
            </w:pPr>
          </w:p>
        </w:tc>
        <w:tc>
          <w:tcPr>
            <w:tcW w:w="2542" w:type="dxa"/>
            <w:vMerge/>
            <w:tcMar/>
          </w:tcPr>
          <w:p w:rsidRPr="008E5816" w:rsidR="008E5816" w:rsidRDefault="008E5816" w14:paraId="2EA83C9B" w14:textId="77777777">
            <w:pPr>
              <w:rPr>
                <w:rFonts w:ascii="Arial" w:hAnsi="Arial" w:cs="Arial"/>
                <w:sz w:val="24"/>
              </w:rPr>
            </w:pPr>
          </w:p>
        </w:tc>
      </w:tr>
      <w:tr w:rsidRPr="008E5816" w:rsidR="008E5816" w:rsidTr="4C676805" w14:paraId="6A1FBDC3" w14:textId="77777777">
        <w:tc>
          <w:tcPr>
            <w:tcW w:w="2552" w:type="dxa"/>
            <w:gridSpan w:val="2"/>
            <w:vMerge/>
            <w:tcMar/>
          </w:tcPr>
          <w:p w:rsidRPr="008E5816" w:rsidR="008E5816" w:rsidRDefault="008E5816" w14:paraId="69AEC453" w14:textId="77777777">
            <w:pPr>
              <w:rPr>
                <w:rFonts w:ascii="Arial" w:hAnsi="Arial" w:cs="Arial"/>
                <w:sz w:val="24"/>
              </w:rPr>
            </w:pPr>
          </w:p>
        </w:tc>
        <w:tc>
          <w:tcPr>
            <w:tcW w:w="4240" w:type="dxa"/>
            <w:gridSpan w:val="2"/>
            <w:tcMar/>
          </w:tcPr>
          <w:p w:rsidRPr="008E5816" w:rsidR="008E5816" w:rsidP="00AF498E" w:rsidRDefault="00B53829" w14:paraId="70AE887B" w14:textId="6F393087">
            <w:pPr>
              <w:spacing w:after="0"/>
              <w:rPr>
                <w:rFonts w:ascii="Arial" w:hAnsi="Arial" w:cs="Arial"/>
                <w:noProof/>
              </w:rPr>
            </w:pPr>
            <w:r>
              <w:rPr>
                <w:rFonts w:ascii="Arial" w:hAnsi="Arial" w:cs="Arial"/>
                <w:noProof/>
              </w:rPr>
              <w:t>Commercial Sourcing &amp; Delivery Associate Lead</w:t>
            </w:r>
          </w:p>
        </w:tc>
        <w:tc>
          <w:tcPr>
            <w:tcW w:w="305" w:type="dxa"/>
            <w:shd w:val="clear" w:color="auto" w:fill="auto"/>
            <w:tcMar/>
          </w:tcPr>
          <w:p w:rsidRPr="008E5816" w:rsidR="008E5816" w:rsidRDefault="008E5816" w14:paraId="72B6B8D6" w14:textId="77777777">
            <w:pPr>
              <w:rPr>
                <w:rFonts w:ascii="Arial" w:hAnsi="Arial" w:cs="Arial"/>
                <w:sz w:val="24"/>
              </w:rPr>
            </w:pPr>
          </w:p>
        </w:tc>
        <w:tc>
          <w:tcPr>
            <w:tcW w:w="2542" w:type="dxa"/>
            <w:vMerge/>
            <w:tcMar/>
          </w:tcPr>
          <w:p w:rsidRPr="008E5816" w:rsidR="008E5816" w:rsidRDefault="008E5816" w14:paraId="66DDE825" w14:textId="77777777">
            <w:pPr>
              <w:rPr>
                <w:rFonts w:ascii="Arial" w:hAnsi="Arial" w:cs="Arial"/>
                <w:sz w:val="24"/>
              </w:rPr>
            </w:pPr>
          </w:p>
        </w:tc>
      </w:tr>
      <w:tr w:rsidRPr="008E5816" w:rsidR="008E5816" w:rsidTr="4C676805" w14:paraId="26C1CB95" w14:textId="77777777">
        <w:tc>
          <w:tcPr>
            <w:tcW w:w="2552" w:type="dxa"/>
            <w:gridSpan w:val="2"/>
            <w:vMerge/>
            <w:tcMar/>
          </w:tcPr>
          <w:p w:rsidRPr="008E5816" w:rsidR="008E5816" w:rsidRDefault="008E5816" w14:paraId="5EBFD860" w14:textId="77777777">
            <w:pPr>
              <w:rPr>
                <w:rFonts w:ascii="Arial" w:hAnsi="Arial" w:cs="Arial"/>
                <w:sz w:val="24"/>
              </w:rPr>
            </w:pPr>
          </w:p>
        </w:tc>
        <w:tc>
          <w:tcPr>
            <w:tcW w:w="4240" w:type="dxa"/>
            <w:gridSpan w:val="2"/>
            <w:tcMar/>
          </w:tcPr>
          <w:p w:rsidRPr="008E5816" w:rsidR="008E5816" w:rsidP="00AF498E" w:rsidRDefault="008E5816" w14:paraId="00DCC25B" w14:textId="77777777">
            <w:pPr>
              <w:spacing w:after="0"/>
              <w:rPr>
                <w:rFonts w:ascii="Arial" w:hAnsi="Arial" w:cs="Arial"/>
              </w:rPr>
            </w:pPr>
          </w:p>
        </w:tc>
        <w:tc>
          <w:tcPr>
            <w:tcW w:w="305" w:type="dxa"/>
            <w:shd w:val="clear" w:color="auto" w:fill="auto"/>
            <w:tcMar/>
          </w:tcPr>
          <w:p w:rsidRPr="008E5816" w:rsidR="008E5816" w:rsidRDefault="008E5816" w14:paraId="3018CA9E" w14:textId="77777777">
            <w:pPr>
              <w:rPr>
                <w:rFonts w:ascii="Arial" w:hAnsi="Arial" w:cs="Arial"/>
                <w:sz w:val="24"/>
              </w:rPr>
            </w:pPr>
          </w:p>
        </w:tc>
        <w:tc>
          <w:tcPr>
            <w:tcW w:w="2542" w:type="dxa"/>
            <w:vMerge/>
            <w:tcMar/>
          </w:tcPr>
          <w:p w:rsidRPr="008E5816" w:rsidR="008E5816" w:rsidRDefault="008E5816" w14:paraId="4221D3A9" w14:textId="77777777">
            <w:pPr>
              <w:rPr>
                <w:rFonts w:ascii="Arial" w:hAnsi="Arial" w:cs="Arial"/>
                <w:sz w:val="24"/>
              </w:rPr>
            </w:pPr>
          </w:p>
        </w:tc>
      </w:tr>
      <w:tr w:rsidRPr="008E5816" w:rsidR="008E5816" w:rsidTr="4C676805" w14:paraId="59962251" w14:textId="77777777">
        <w:trPr>
          <w:trHeight w:val="974"/>
        </w:trPr>
        <w:tc>
          <w:tcPr>
            <w:tcW w:w="2552" w:type="dxa"/>
            <w:gridSpan w:val="2"/>
            <w:vMerge/>
            <w:tcMar/>
          </w:tcPr>
          <w:p w:rsidRPr="008E5816" w:rsidR="008E5816" w:rsidRDefault="008E5816" w14:paraId="73ABD25E" w14:textId="77777777">
            <w:pPr>
              <w:rPr>
                <w:rFonts w:ascii="Arial" w:hAnsi="Arial" w:cs="Arial"/>
                <w:sz w:val="24"/>
              </w:rPr>
            </w:pPr>
          </w:p>
        </w:tc>
        <w:tc>
          <w:tcPr>
            <w:tcW w:w="4240" w:type="dxa"/>
            <w:gridSpan w:val="2"/>
            <w:tcMar/>
          </w:tcPr>
          <w:p w:rsidRPr="008E5816" w:rsidR="008E5816" w:rsidP="00AF498E" w:rsidRDefault="000E79B0" w14:paraId="21B245AE" w14:textId="4DCA67B2">
            <w:pPr>
              <w:spacing w:after="0"/>
              <w:rPr>
                <w:rFonts w:ascii="Arial" w:hAnsi="Arial" w:cs="Arial"/>
                <w:noProof/>
              </w:rPr>
            </w:pPr>
            <w:r>
              <w:rPr>
                <w:rFonts w:ascii="Arial" w:hAnsi="Arial" w:cs="Arial"/>
                <w:noProof/>
              </w:rPr>
              <w:t>Flowerdown Hall</w:t>
            </w:r>
          </w:p>
          <w:p w:rsidRPr="008E5816" w:rsidR="008E5816" w:rsidP="00AF498E" w:rsidRDefault="000E79B0" w14:paraId="4F27DC7B" w14:textId="1EF3A0FB">
            <w:pPr>
              <w:spacing w:after="0"/>
              <w:rPr>
                <w:rFonts w:ascii="Arial" w:hAnsi="Arial" w:cs="Arial"/>
                <w:noProof/>
              </w:rPr>
            </w:pPr>
            <w:r>
              <w:rPr>
                <w:rFonts w:ascii="Arial" w:hAnsi="Arial" w:cs="Arial"/>
                <w:noProof/>
              </w:rPr>
              <w:t>RAF Cosford</w:t>
            </w:r>
          </w:p>
          <w:p w:rsidRPr="008E5816" w:rsidR="008E5816" w:rsidP="00AF498E" w:rsidRDefault="000E79B0" w14:paraId="47424455" w14:textId="170E4515">
            <w:pPr>
              <w:tabs>
                <w:tab w:val="left" w:pos="1985"/>
                <w:tab w:val="right" w:pos="6804"/>
              </w:tabs>
              <w:spacing w:after="0" w:line="146" w:lineRule="atLeast"/>
              <w:rPr>
                <w:rFonts w:ascii="Arial" w:hAnsi="Arial" w:cs="Arial"/>
                <w:noProof/>
              </w:rPr>
            </w:pPr>
            <w:r>
              <w:rPr>
                <w:rFonts w:ascii="Arial" w:hAnsi="Arial" w:cs="Arial"/>
                <w:noProof/>
              </w:rPr>
              <w:t>Wolverhampton WV7 3E</w:t>
            </w:r>
            <w:r w:rsidR="00AF498E">
              <w:rPr>
                <w:rFonts w:ascii="Arial" w:hAnsi="Arial" w:cs="Arial"/>
                <w:noProof/>
              </w:rPr>
              <w:t>X</w:t>
            </w:r>
          </w:p>
          <w:p w:rsidRPr="008E5816" w:rsidR="008E5816" w:rsidP="00AF498E" w:rsidRDefault="008E5816" w14:paraId="5B99FF03" w14:textId="1F588B05">
            <w:pPr>
              <w:tabs>
                <w:tab w:val="left" w:pos="1985"/>
                <w:tab w:val="right" w:pos="6804"/>
              </w:tabs>
              <w:spacing w:after="0" w:line="146" w:lineRule="atLeast"/>
              <w:rPr>
                <w:rFonts w:ascii="Arial" w:hAnsi="Arial" w:cs="Arial"/>
                <w:noProof/>
              </w:rPr>
            </w:pPr>
            <w:r w:rsidRPr="008E5816">
              <w:rPr>
                <w:rFonts w:ascii="Arial" w:hAnsi="Arial" w:cs="Arial"/>
                <w:noProof/>
              </w:rPr>
              <w:t xml:space="preserve">Tel: </w:t>
            </w:r>
            <w:r w:rsidR="00444050">
              <w:rPr>
                <w:rFonts w:ascii="Arial" w:hAnsi="Arial" w:cs="Arial"/>
                <w:noProof/>
              </w:rPr>
              <w:t>(+44) 300 1559575</w:t>
            </w:r>
          </w:p>
        </w:tc>
        <w:tc>
          <w:tcPr>
            <w:tcW w:w="305" w:type="dxa"/>
            <w:vMerge w:val="restart"/>
            <w:shd w:val="clear" w:color="auto" w:fill="auto"/>
            <w:tcMar/>
          </w:tcPr>
          <w:p w:rsidRPr="008E5816" w:rsidR="008E5816" w:rsidRDefault="008E5816" w14:paraId="3DD90D00" w14:textId="77777777">
            <w:pPr>
              <w:rPr>
                <w:rFonts w:ascii="Arial" w:hAnsi="Arial" w:cs="Arial"/>
                <w:sz w:val="24"/>
              </w:rPr>
            </w:pPr>
          </w:p>
        </w:tc>
        <w:tc>
          <w:tcPr>
            <w:tcW w:w="2542" w:type="dxa"/>
            <w:vMerge/>
            <w:tcMar/>
          </w:tcPr>
          <w:p w:rsidRPr="008E5816" w:rsidR="008E5816" w:rsidRDefault="008E5816" w14:paraId="4AD49CF4" w14:textId="77777777">
            <w:pPr>
              <w:rPr>
                <w:rFonts w:ascii="Arial" w:hAnsi="Arial" w:cs="Arial"/>
                <w:sz w:val="24"/>
              </w:rPr>
            </w:pPr>
          </w:p>
        </w:tc>
      </w:tr>
      <w:tr w:rsidRPr="008E5816" w:rsidR="008E5816" w:rsidTr="4C676805" w14:paraId="25CECDFC" w14:textId="77777777">
        <w:trPr>
          <w:trHeight w:val="141"/>
        </w:trPr>
        <w:tc>
          <w:tcPr>
            <w:tcW w:w="2552" w:type="dxa"/>
            <w:gridSpan w:val="2"/>
            <w:vMerge/>
            <w:tcMar/>
          </w:tcPr>
          <w:p w:rsidRPr="008E5816" w:rsidR="008E5816" w:rsidRDefault="008E5816" w14:paraId="6FAF69EB" w14:textId="77777777">
            <w:pPr>
              <w:rPr>
                <w:rFonts w:ascii="Arial" w:hAnsi="Arial" w:cs="Arial"/>
                <w:sz w:val="24"/>
              </w:rPr>
            </w:pPr>
          </w:p>
        </w:tc>
        <w:tc>
          <w:tcPr>
            <w:tcW w:w="4240" w:type="dxa"/>
            <w:gridSpan w:val="2"/>
            <w:tcMar/>
          </w:tcPr>
          <w:p w:rsidRPr="008E5816" w:rsidR="008E5816" w:rsidP="00AF498E" w:rsidRDefault="008E5816" w14:paraId="377F5D2C" w14:textId="0352E0C8">
            <w:pPr>
              <w:tabs>
                <w:tab w:val="left" w:pos="1985"/>
                <w:tab w:val="right" w:pos="6804"/>
              </w:tabs>
              <w:spacing w:after="0" w:line="146" w:lineRule="atLeast"/>
              <w:rPr>
                <w:rFonts w:ascii="Arial" w:hAnsi="Arial" w:cs="Arial"/>
              </w:rPr>
            </w:pPr>
            <w:r w:rsidRPr="008E5816">
              <w:rPr>
                <w:rFonts w:ascii="Arial" w:hAnsi="Arial" w:cs="Arial"/>
              </w:rPr>
              <w:t xml:space="preserve">Email: </w:t>
            </w:r>
            <w:r>
              <w:rPr>
                <w:rFonts w:ascii="Arial" w:hAnsi="Arial" w:cs="Arial"/>
              </w:rPr>
              <w:t>morgan.buckley116@mod.gov.uk</w:t>
            </w:r>
          </w:p>
        </w:tc>
        <w:tc>
          <w:tcPr>
            <w:tcW w:w="305" w:type="dxa"/>
            <w:vMerge/>
            <w:tcMar/>
          </w:tcPr>
          <w:p w:rsidRPr="008E5816" w:rsidR="008E5816" w:rsidRDefault="008E5816" w14:paraId="2C26441E" w14:textId="77777777">
            <w:pPr>
              <w:rPr>
                <w:rFonts w:ascii="Arial" w:hAnsi="Arial" w:cs="Arial"/>
                <w:sz w:val="24"/>
              </w:rPr>
            </w:pPr>
          </w:p>
        </w:tc>
        <w:tc>
          <w:tcPr>
            <w:tcW w:w="2542" w:type="dxa"/>
            <w:vMerge/>
            <w:tcMar/>
          </w:tcPr>
          <w:p w:rsidRPr="008E5816" w:rsidR="008E5816" w:rsidRDefault="008E5816" w14:paraId="530FF249" w14:textId="77777777">
            <w:pPr>
              <w:rPr>
                <w:rFonts w:ascii="Arial" w:hAnsi="Arial" w:cs="Arial"/>
                <w:sz w:val="24"/>
              </w:rPr>
            </w:pPr>
          </w:p>
        </w:tc>
      </w:tr>
      <w:tr w:rsidRPr="008E5816" w:rsidR="008E5816" w:rsidTr="4C676805" w14:paraId="5551E041" w14:textId="77777777">
        <w:trPr>
          <w:cantSplit/>
          <w:trHeight w:val="318" w:hRule="exact"/>
        </w:trPr>
        <w:tc>
          <w:tcPr>
            <w:tcW w:w="2552" w:type="dxa"/>
            <w:gridSpan w:val="2"/>
            <w:tcBorders>
              <w:bottom w:val="single" w:color="auto" w:sz="4" w:space="0"/>
            </w:tcBorders>
            <w:tcMar/>
          </w:tcPr>
          <w:p w:rsidRPr="008E5816" w:rsidR="008E5816" w:rsidRDefault="008E5816" w14:paraId="09C112DE" w14:textId="77777777">
            <w:pPr>
              <w:rPr>
                <w:rFonts w:ascii="Arial" w:hAnsi="Arial" w:cs="Arial"/>
                <w:sz w:val="24"/>
              </w:rPr>
            </w:pPr>
          </w:p>
        </w:tc>
        <w:tc>
          <w:tcPr>
            <w:tcW w:w="4240" w:type="dxa"/>
            <w:gridSpan w:val="2"/>
            <w:tcBorders>
              <w:bottom w:val="single" w:color="auto" w:sz="4" w:space="0"/>
            </w:tcBorders>
            <w:tcMar/>
          </w:tcPr>
          <w:p w:rsidRPr="008E5816" w:rsidR="008E5816" w:rsidRDefault="008E5816" w14:paraId="4EFD8BB7" w14:textId="77777777">
            <w:pPr>
              <w:jc w:val="right"/>
              <w:rPr>
                <w:rFonts w:ascii="Arial" w:hAnsi="Arial" w:cs="Arial"/>
                <w:sz w:val="24"/>
              </w:rPr>
            </w:pPr>
          </w:p>
        </w:tc>
        <w:tc>
          <w:tcPr>
            <w:tcW w:w="305" w:type="dxa"/>
            <w:tcBorders>
              <w:bottom w:val="single" w:color="auto" w:sz="4" w:space="0"/>
            </w:tcBorders>
            <w:shd w:val="clear" w:color="auto" w:fill="auto"/>
            <w:tcMar/>
          </w:tcPr>
          <w:p w:rsidRPr="008E5816" w:rsidR="008E5816" w:rsidRDefault="008E5816" w14:paraId="6FE5C6BE" w14:textId="77777777">
            <w:pPr>
              <w:rPr>
                <w:rFonts w:ascii="Arial" w:hAnsi="Arial" w:cs="Arial"/>
                <w:sz w:val="24"/>
              </w:rPr>
            </w:pPr>
          </w:p>
        </w:tc>
        <w:tc>
          <w:tcPr>
            <w:tcW w:w="2542" w:type="dxa"/>
            <w:tcBorders>
              <w:bottom w:val="single" w:color="auto" w:sz="4" w:space="0"/>
            </w:tcBorders>
            <w:shd w:val="clear" w:color="auto" w:fill="auto"/>
            <w:tcMar/>
          </w:tcPr>
          <w:p w:rsidRPr="008E5816" w:rsidR="008E5816" w:rsidRDefault="008E5816" w14:paraId="5D064A01" w14:textId="77777777">
            <w:pPr>
              <w:rPr>
                <w:rFonts w:ascii="Arial" w:hAnsi="Arial" w:cs="Arial"/>
                <w:sz w:val="24"/>
              </w:rPr>
            </w:pPr>
          </w:p>
        </w:tc>
      </w:tr>
      <w:tr w:rsidRPr="008E5816" w:rsidR="008E5816" w:rsidTr="4C676805" w14:paraId="153DC395" w14:textId="77777777">
        <w:tc>
          <w:tcPr>
            <w:tcW w:w="2552" w:type="dxa"/>
            <w:gridSpan w:val="2"/>
            <w:tcBorders>
              <w:top w:val="single" w:color="auto" w:sz="4" w:space="0"/>
            </w:tcBorders>
            <w:tcMar/>
          </w:tcPr>
          <w:p w:rsidRPr="008E5816" w:rsidR="008E5816" w:rsidRDefault="008E5816" w14:paraId="4114F9ED" w14:textId="77777777">
            <w:pPr>
              <w:rPr>
                <w:rFonts w:ascii="Arial" w:hAnsi="Arial" w:cs="Arial"/>
                <w:sz w:val="24"/>
              </w:rPr>
            </w:pPr>
          </w:p>
        </w:tc>
        <w:tc>
          <w:tcPr>
            <w:tcW w:w="4240" w:type="dxa"/>
            <w:gridSpan w:val="2"/>
            <w:tcBorders>
              <w:top w:val="single" w:color="auto" w:sz="4" w:space="0"/>
            </w:tcBorders>
            <w:tcMar/>
          </w:tcPr>
          <w:p w:rsidRPr="008E5816" w:rsidR="008E5816" w:rsidRDefault="008E5816" w14:paraId="5CC4CA8B" w14:textId="77777777">
            <w:pPr>
              <w:jc w:val="right"/>
              <w:rPr>
                <w:rFonts w:ascii="Arial" w:hAnsi="Arial" w:cs="Arial"/>
                <w:sz w:val="24"/>
              </w:rPr>
            </w:pPr>
          </w:p>
        </w:tc>
        <w:tc>
          <w:tcPr>
            <w:tcW w:w="305" w:type="dxa"/>
            <w:tcBorders>
              <w:top w:val="single" w:color="auto" w:sz="4" w:space="0"/>
            </w:tcBorders>
            <w:shd w:val="clear" w:color="auto" w:fill="auto"/>
            <w:tcMar/>
          </w:tcPr>
          <w:p w:rsidRPr="008E5816" w:rsidR="008E5816" w:rsidRDefault="008E5816" w14:paraId="049B2159" w14:textId="77777777">
            <w:pPr>
              <w:rPr>
                <w:rFonts w:ascii="Arial" w:hAnsi="Arial" w:cs="Arial"/>
                <w:sz w:val="24"/>
              </w:rPr>
            </w:pPr>
          </w:p>
        </w:tc>
        <w:tc>
          <w:tcPr>
            <w:tcW w:w="2542" w:type="dxa"/>
            <w:tcBorders>
              <w:top w:val="single" w:color="auto" w:sz="4" w:space="0"/>
            </w:tcBorders>
            <w:shd w:val="clear" w:color="auto" w:fill="auto"/>
            <w:tcMar/>
          </w:tcPr>
          <w:p w:rsidRPr="008E5816" w:rsidR="008E5816" w:rsidRDefault="008E5816" w14:paraId="4E5B078E" w14:textId="77777777">
            <w:pPr>
              <w:rPr>
                <w:rFonts w:ascii="Arial" w:hAnsi="Arial" w:cs="Arial"/>
                <w:sz w:val="24"/>
              </w:rPr>
            </w:pPr>
          </w:p>
        </w:tc>
      </w:tr>
      <w:tr w:rsidRPr="008E5816" w:rsidR="008E5816" w:rsidTr="4C676805" w14:paraId="4C7DE4E9" w14:textId="77777777">
        <w:tc>
          <w:tcPr>
            <w:tcW w:w="3762" w:type="dxa"/>
            <w:gridSpan w:val="3"/>
            <w:vMerge w:val="restart"/>
            <w:tcMar/>
          </w:tcPr>
          <w:p w:rsidRPr="008E5816" w:rsidR="008E5816" w:rsidRDefault="008E5816" w14:paraId="093318AF" w14:textId="77777777">
            <w:pPr>
              <w:rPr>
                <w:rFonts w:ascii="Arial" w:hAnsi="Arial" w:cs="Arial"/>
                <w:sz w:val="24"/>
              </w:rPr>
            </w:pPr>
          </w:p>
        </w:tc>
        <w:tc>
          <w:tcPr>
            <w:tcW w:w="3030" w:type="dxa"/>
            <w:vMerge w:val="restart"/>
            <w:tcMar/>
          </w:tcPr>
          <w:p w:rsidRPr="008E5816" w:rsidR="008E5816" w:rsidRDefault="008E5816" w14:paraId="0846964B" w14:textId="77777777">
            <w:pPr>
              <w:jc w:val="right"/>
              <w:rPr>
                <w:rFonts w:ascii="Arial" w:hAnsi="Arial" w:cs="Arial"/>
                <w:sz w:val="24"/>
              </w:rPr>
            </w:pPr>
          </w:p>
        </w:tc>
        <w:tc>
          <w:tcPr>
            <w:tcW w:w="305" w:type="dxa"/>
            <w:shd w:val="clear" w:color="auto" w:fill="auto"/>
            <w:tcMar/>
          </w:tcPr>
          <w:p w:rsidRPr="008E5816" w:rsidR="008E5816" w:rsidRDefault="008E5816" w14:paraId="17006EE0" w14:textId="77777777">
            <w:pPr>
              <w:rPr>
                <w:rFonts w:ascii="Arial" w:hAnsi="Arial" w:cs="Arial"/>
              </w:rPr>
            </w:pPr>
          </w:p>
        </w:tc>
        <w:tc>
          <w:tcPr>
            <w:tcW w:w="2542" w:type="dxa"/>
            <w:tcMar/>
          </w:tcPr>
          <w:p w:rsidRPr="003B6912" w:rsidR="008E5816" w:rsidRDefault="008E5816" w14:paraId="06AA40A0" w14:textId="77777777">
            <w:pPr>
              <w:rPr>
                <w:rFonts w:ascii="Arial" w:hAnsi="Arial" w:cs="Arial"/>
                <w:highlight w:val="yellow"/>
              </w:rPr>
            </w:pPr>
          </w:p>
        </w:tc>
      </w:tr>
      <w:tr w:rsidRPr="008E5816" w:rsidR="008E5816" w:rsidTr="4C676805" w14:paraId="0AC60590" w14:textId="77777777">
        <w:tc>
          <w:tcPr>
            <w:tcW w:w="3762" w:type="dxa"/>
            <w:gridSpan w:val="3"/>
            <w:vMerge/>
            <w:tcMar/>
          </w:tcPr>
          <w:p w:rsidRPr="008E5816" w:rsidR="008E5816" w:rsidRDefault="008E5816" w14:paraId="707CD608" w14:textId="77777777">
            <w:pPr>
              <w:rPr>
                <w:rFonts w:ascii="Arial" w:hAnsi="Arial" w:cs="Arial"/>
                <w:sz w:val="24"/>
              </w:rPr>
            </w:pPr>
          </w:p>
        </w:tc>
        <w:tc>
          <w:tcPr>
            <w:tcW w:w="3030" w:type="dxa"/>
            <w:vMerge/>
            <w:tcMar/>
          </w:tcPr>
          <w:p w:rsidRPr="008E5816" w:rsidR="008E5816" w:rsidRDefault="008E5816" w14:paraId="002BE19A" w14:textId="77777777">
            <w:pPr>
              <w:jc w:val="right"/>
              <w:rPr>
                <w:rFonts w:ascii="Arial" w:hAnsi="Arial" w:cs="Arial"/>
                <w:sz w:val="24"/>
              </w:rPr>
            </w:pPr>
          </w:p>
        </w:tc>
        <w:tc>
          <w:tcPr>
            <w:tcW w:w="305" w:type="dxa"/>
            <w:tcBorders>
              <w:bottom w:val="single" w:color="auto" w:sz="4" w:space="0"/>
            </w:tcBorders>
            <w:shd w:val="clear" w:color="auto" w:fill="auto"/>
            <w:tcMar/>
          </w:tcPr>
          <w:p w:rsidRPr="003B6912" w:rsidR="008E5816" w:rsidRDefault="008E5816" w14:paraId="2E7A8B9E" w14:textId="77777777">
            <w:pPr>
              <w:rPr>
                <w:rFonts w:ascii="Arial" w:hAnsi="Arial" w:cs="Arial"/>
              </w:rPr>
            </w:pPr>
          </w:p>
        </w:tc>
        <w:tc>
          <w:tcPr>
            <w:tcW w:w="2542" w:type="dxa"/>
            <w:tcBorders>
              <w:bottom w:val="single" w:color="auto" w:sz="4" w:space="0"/>
            </w:tcBorders>
            <w:shd w:val="clear" w:color="auto" w:fill="auto"/>
            <w:tcMar/>
          </w:tcPr>
          <w:p w:rsidRPr="003B6912" w:rsidR="008E5816" w:rsidP="00523136" w:rsidRDefault="00523136" w14:paraId="2E4AE87E" w14:textId="6F0A9329">
            <w:pPr>
              <w:rPr>
                <w:rFonts w:ascii="Arial" w:hAnsi="Arial" w:cs="Arial"/>
              </w:rPr>
            </w:pPr>
            <w:r w:rsidRPr="4C676805" w:rsidR="00523136">
              <w:rPr>
                <w:rFonts w:ascii="Arial" w:hAnsi="Arial" w:cs="Arial"/>
              </w:rPr>
              <w:t>Date:</w:t>
            </w:r>
            <w:r w:rsidRPr="4C676805" w:rsidR="003B6912">
              <w:rPr>
                <w:rFonts w:ascii="Arial" w:hAnsi="Arial" w:cs="Arial"/>
              </w:rPr>
              <w:t xml:space="preserve"> </w:t>
            </w:r>
            <w:r w:rsidRPr="4C676805" w:rsidR="003B6912">
              <w:rPr>
                <w:rFonts w:ascii="Arial" w:hAnsi="Arial" w:eastAsia="游明朝" w:cs="Arial" w:asciiTheme="minorAscii" w:hAnsiTheme="minorAscii" w:eastAsiaTheme="minorEastAsia" w:cstheme="minorBidi"/>
                <w:color w:val="auto"/>
                <w:sz w:val="22"/>
                <w:szCs w:val="22"/>
                <w:lang w:eastAsia="en-GB" w:bidi="ar-SA"/>
              </w:rPr>
              <w:t>2</w:t>
            </w:r>
            <w:r w:rsidRPr="4C676805" w:rsidR="24928ED7">
              <w:rPr>
                <w:rFonts w:ascii="Arial" w:hAnsi="Arial" w:eastAsia="游明朝" w:cs="Arial" w:asciiTheme="minorAscii" w:hAnsiTheme="minorAscii" w:eastAsiaTheme="minorEastAsia" w:cstheme="minorBidi"/>
                <w:color w:val="auto"/>
                <w:sz w:val="22"/>
                <w:szCs w:val="22"/>
                <w:lang w:eastAsia="en-GB" w:bidi="ar-SA"/>
              </w:rPr>
              <w:t>1st</w:t>
            </w:r>
            <w:r w:rsidRPr="4C676805" w:rsidR="003B6912">
              <w:rPr>
                <w:rFonts w:ascii="Arial" w:hAnsi="Arial" w:eastAsia="游明朝" w:cs="Arial" w:asciiTheme="minorAscii" w:hAnsiTheme="minorAscii" w:eastAsiaTheme="minorEastAsia" w:cstheme="minorBidi"/>
                <w:color w:val="auto"/>
                <w:sz w:val="22"/>
                <w:szCs w:val="22"/>
                <w:lang w:eastAsia="en-GB" w:bidi="ar-SA"/>
              </w:rPr>
              <w:t xml:space="preserve"> </w:t>
            </w:r>
            <w:r w:rsidRPr="4C676805" w:rsidR="00523136">
              <w:rPr>
                <w:rFonts w:ascii="Arial" w:hAnsi="Arial" w:eastAsia="游明朝" w:cs="Arial" w:asciiTheme="minorAscii" w:hAnsiTheme="minorAscii" w:eastAsiaTheme="minorEastAsia" w:cstheme="minorBidi"/>
                <w:color w:val="auto"/>
                <w:sz w:val="22"/>
                <w:szCs w:val="22"/>
                <w:lang w:eastAsia="en-GB" w:bidi="ar-SA"/>
              </w:rPr>
              <w:t xml:space="preserve"> </w:t>
            </w:r>
            <w:r w:rsidRPr="4C676805" w:rsidR="37DC39EC">
              <w:rPr>
                <w:rFonts w:ascii="Arial" w:hAnsi="Arial" w:eastAsia="游明朝" w:cs="Arial" w:asciiTheme="minorAscii" w:hAnsiTheme="minorAscii" w:eastAsiaTheme="minorEastAsia" w:cstheme="minorBidi"/>
                <w:color w:val="auto"/>
                <w:sz w:val="22"/>
                <w:szCs w:val="22"/>
                <w:lang w:eastAsia="en-GB" w:bidi="ar-SA"/>
              </w:rPr>
              <w:t>February</w:t>
            </w:r>
            <w:r w:rsidRPr="4C676805" w:rsidR="00523136">
              <w:rPr>
                <w:rFonts w:ascii="Arial" w:hAnsi="Arial" w:cs="Arial"/>
              </w:rPr>
              <w:t xml:space="preserve"> 202</w:t>
            </w:r>
            <w:r w:rsidRPr="4C676805" w:rsidR="1F6B1883">
              <w:rPr>
                <w:rFonts w:ascii="Arial" w:hAnsi="Arial" w:cs="Arial"/>
              </w:rPr>
              <w:t>5</w:t>
            </w:r>
          </w:p>
        </w:tc>
      </w:tr>
      <w:tr w:rsidRPr="008E5816" w:rsidR="008E5816" w:rsidTr="4C676805" w14:paraId="75552A3E" w14:textId="77777777">
        <w:tc>
          <w:tcPr>
            <w:tcW w:w="1917" w:type="dxa"/>
            <w:tcBorders>
              <w:top w:val="single" w:color="auto" w:sz="4" w:space="0"/>
            </w:tcBorders>
            <w:tcMar/>
          </w:tcPr>
          <w:p w:rsidRPr="008E5816" w:rsidR="008E5816" w:rsidRDefault="008E5816" w14:paraId="69D02C58" w14:textId="77777777">
            <w:pPr>
              <w:rPr>
                <w:rFonts w:ascii="Arial" w:hAnsi="Arial" w:cs="Arial"/>
                <w:sz w:val="24"/>
              </w:rPr>
            </w:pPr>
          </w:p>
        </w:tc>
        <w:tc>
          <w:tcPr>
            <w:tcW w:w="1845" w:type="dxa"/>
            <w:gridSpan w:val="2"/>
            <w:tcBorders>
              <w:top w:val="single" w:color="auto" w:sz="4" w:space="0"/>
            </w:tcBorders>
            <w:tcMar/>
          </w:tcPr>
          <w:p w:rsidRPr="008E5816" w:rsidR="008E5816" w:rsidRDefault="008E5816" w14:paraId="72420D4C" w14:textId="77777777">
            <w:pPr>
              <w:rPr>
                <w:rFonts w:ascii="Arial" w:hAnsi="Arial" w:cs="Arial"/>
                <w:sz w:val="24"/>
              </w:rPr>
            </w:pPr>
          </w:p>
        </w:tc>
        <w:tc>
          <w:tcPr>
            <w:tcW w:w="3030" w:type="dxa"/>
            <w:tcBorders>
              <w:top w:val="single" w:color="auto" w:sz="4" w:space="0"/>
            </w:tcBorders>
            <w:tcMar/>
          </w:tcPr>
          <w:p w:rsidRPr="008E5816" w:rsidR="008E5816" w:rsidRDefault="008E5816" w14:paraId="6B051AF0" w14:textId="77777777">
            <w:pPr>
              <w:jc w:val="right"/>
              <w:rPr>
                <w:rFonts w:ascii="Arial" w:hAnsi="Arial" w:cs="Arial"/>
                <w:sz w:val="24"/>
              </w:rPr>
            </w:pPr>
          </w:p>
        </w:tc>
        <w:tc>
          <w:tcPr>
            <w:tcW w:w="305" w:type="dxa"/>
            <w:tcBorders>
              <w:top w:val="single" w:color="auto" w:sz="4" w:space="0"/>
            </w:tcBorders>
            <w:shd w:val="clear" w:color="auto" w:fill="auto"/>
            <w:tcMar/>
          </w:tcPr>
          <w:p w:rsidRPr="008E5816" w:rsidR="008E5816" w:rsidRDefault="008E5816" w14:paraId="3DE74C9E" w14:textId="77777777">
            <w:pPr>
              <w:rPr>
                <w:rFonts w:ascii="Arial" w:hAnsi="Arial" w:cs="Arial"/>
                <w:sz w:val="24"/>
              </w:rPr>
            </w:pPr>
          </w:p>
        </w:tc>
        <w:tc>
          <w:tcPr>
            <w:tcW w:w="2542" w:type="dxa"/>
            <w:tcBorders>
              <w:top w:val="single" w:color="auto" w:sz="4" w:space="0"/>
            </w:tcBorders>
            <w:shd w:val="clear" w:color="auto" w:fill="auto"/>
            <w:tcMar/>
          </w:tcPr>
          <w:p w:rsidRPr="008E5816" w:rsidR="008E5816" w:rsidRDefault="008E5816" w14:paraId="6D7324BC" w14:textId="77777777">
            <w:pPr>
              <w:rPr>
                <w:rFonts w:ascii="Arial" w:hAnsi="Arial" w:cs="Arial"/>
                <w:sz w:val="24"/>
              </w:rPr>
            </w:pPr>
          </w:p>
        </w:tc>
      </w:tr>
    </w:tbl>
    <w:p w:rsidRPr="008E5816" w:rsidR="008E5816" w:rsidP="008E5816" w:rsidRDefault="008E5816" w14:paraId="4C26A4E7" w14:textId="77777777">
      <w:pPr>
        <w:rPr>
          <w:rFonts w:ascii="Arial" w:hAnsi="Arial" w:cs="Arial"/>
        </w:rPr>
      </w:pPr>
      <w:r w:rsidRPr="008E5816">
        <w:rPr>
          <w:rFonts w:ascii="Arial" w:hAnsi="Arial" w:cs="Arial"/>
        </w:rPr>
        <w:t xml:space="preserve">Dear Sir/Madam </w:t>
      </w:r>
    </w:p>
    <w:p w:rsidRPr="008E5816" w:rsidR="008E5816" w:rsidP="008E5816" w:rsidRDefault="008E5816" w14:paraId="346BA3ED" w14:textId="77777777">
      <w:pPr>
        <w:rPr>
          <w:rFonts w:ascii="Arial" w:hAnsi="Arial" w:cs="Arial"/>
          <w:b/>
          <w:u w:val="single"/>
        </w:rPr>
      </w:pPr>
    </w:p>
    <w:p w:rsidRPr="008E5816" w:rsidR="008E5816" w:rsidP="008E5816" w:rsidRDefault="008E5816" w14:paraId="207C86DB" w14:textId="5F1CA3D5">
      <w:pPr>
        <w:rPr>
          <w:rFonts w:ascii="Arial" w:hAnsi="Arial" w:cs="Arial"/>
          <w:b/>
          <w:color w:val="FF0000"/>
          <w:u w:val="single"/>
        </w:rPr>
      </w:pPr>
      <w:r w:rsidRPr="008E5816">
        <w:rPr>
          <w:rFonts w:ascii="Arial" w:hAnsi="Arial" w:cs="Arial"/>
          <w:b/>
          <w:u w:val="single"/>
        </w:rPr>
        <w:t>Invitation To</w:t>
      </w:r>
      <w:r w:rsidRPr="008E5816">
        <w:rPr>
          <w:rFonts w:ascii="Arial" w:hAnsi="Arial" w:cs="Arial"/>
          <w:b/>
          <w:color w:val="FF0000"/>
          <w:u w:val="single"/>
        </w:rPr>
        <w:t xml:space="preserve"> </w:t>
      </w:r>
      <w:r w:rsidRPr="008E5816">
        <w:rPr>
          <w:rFonts w:ascii="Arial" w:hAnsi="Arial" w:cs="Arial"/>
          <w:b/>
          <w:u w:val="single"/>
        </w:rPr>
        <w:t>Tender</w:t>
      </w:r>
      <w:r w:rsidRPr="008E5816">
        <w:rPr>
          <w:rFonts w:ascii="Arial" w:hAnsi="Arial" w:cs="Arial"/>
          <w:b/>
          <w:color w:val="FF0000"/>
          <w:u w:val="single"/>
        </w:rPr>
        <w:t xml:space="preserve"> </w:t>
      </w:r>
      <w:r w:rsidRPr="008E5816">
        <w:rPr>
          <w:rFonts w:ascii="Arial" w:hAnsi="Arial" w:cs="Arial"/>
          <w:b/>
          <w:u w:val="single"/>
        </w:rPr>
        <w:t>(ITT) Reference No.</w:t>
      </w:r>
      <w:r w:rsidRPr="008E5816">
        <w:rPr>
          <w:rFonts w:ascii="Arial" w:hAnsi="Arial" w:cs="Arial"/>
          <w:b/>
          <w:color w:val="FF0000"/>
          <w:u w:val="single"/>
        </w:rPr>
        <w:t xml:space="preserve"> </w:t>
      </w:r>
      <w:r w:rsidRPr="00A9463C" w:rsidR="00A9463C">
        <w:rPr>
          <w:rFonts w:ascii="Arial" w:hAnsi="Arial" w:cs="Arial"/>
          <w:b/>
          <w:bCs/>
          <w:u w:val="single"/>
        </w:rPr>
        <w:t>713006450</w:t>
      </w:r>
      <w:r w:rsidRPr="00A9463C" w:rsidR="007D6830">
        <w:rPr>
          <w:rFonts w:ascii="Arial" w:hAnsi="Arial" w:cs="Arial"/>
          <w:b/>
          <w:bCs/>
          <w:u w:val="single"/>
        </w:rPr>
        <w:t>,</w:t>
      </w:r>
    </w:p>
    <w:p w:rsidRPr="008E5816" w:rsidR="008E5816" w:rsidP="00AA36C0" w:rsidRDefault="008E5816" w14:paraId="26AE2604" w14:textId="165CB28D">
      <w:pPr>
        <w:numPr>
          <w:ilvl w:val="0"/>
          <w:numId w:val="10"/>
        </w:numPr>
        <w:tabs>
          <w:tab w:val="clear" w:pos="720"/>
          <w:tab w:val="num" w:pos="540"/>
        </w:tabs>
        <w:spacing w:before="120" w:after="240" w:line="240" w:lineRule="auto"/>
        <w:ind w:left="0" w:firstLine="0"/>
        <w:rPr>
          <w:rFonts w:ascii="Arial" w:hAnsi="Arial" w:cs="Arial"/>
        </w:rPr>
      </w:pPr>
      <w:r w:rsidRPr="008E5816">
        <w:rPr>
          <w:rFonts w:ascii="Arial" w:hAnsi="Arial" w:cs="Arial"/>
        </w:rPr>
        <w:t xml:space="preserve">You are invited to tender for </w:t>
      </w:r>
      <w:r>
        <w:rPr>
          <w:rFonts w:ascii="Arial" w:hAnsi="Arial" w:cs="Arial"/>
        </w:rPr>
        <w:t xml:space="preserve">the Provision of Parachute Equipment </w:t>
      </w:r>
      <w:r w:rsidRPr="008E5816">
        <w:rPr>
          <w:rFonts w:ascii="Arial" w:hAnsi="Arial" w:cs="Arial"/>
        </w:rPr>
        <w:t>in accordance with the attached documentation.</w:t>
      </w:r>
    </w:p>
    <w:p w:rsidRPr="008E5816" w:rsidR="008E5816" w:rsidP="00AA36C0" w:rsidRDefault="008E5816" w14:paraId="01F53C6D" w14:textId="3A9097BA">
      <w:pPr>
        <w:numPr>
          <w:ilvl w:val="0"/>
          <w:numId w:val="9"/>
        </w:numPr>
        <w:tabs>
          <w:tab w:val="num" w:pos="540"/>
        </w:tabs>
        <w:spacing w:before="120" w:after="240" w:line="240" w:lineRule="auto"/>
        <w:ind w:left="0" w:firstLine="0"/>
        <w:rPr>
          <w:rFonts w:ascii="Arial" w:hAnsi="Arial" w:cs="Arial"/>
          <w:color w:val="FF0000"/>
        </w:rPr>
      </w:pPr>
      <w:r w:rsidRPr="008E5816">
        <w:rPr>
          <w:rFonts w:ascii="Arial" w:hAnsi="Arial" w:cs="Arial"/>
        </w:rPr>
        <w:t>The requirement is for</w:t>
      </w:r>
      <w:r w:rsidRPr="00A701A4" w:rsidR="00A701A4">
        <w:t xml:space="preserve"> </w:t>
      </w:r>
      <w:r w:rsidRPr="00A701A4" w:rsidR="00A701A4">
        <w:rPr>
          <w:rFonts w:ascii="Arial" w:hAnsi="Arial" w:cs="Arial"/>
        </w:rPr>
        <w:t>the delivery of main student and advanced parachute canopies to Joint Service Parachute Centre Weston (JSPCW). Products and services must be provided in accordance with manufacturing guidelines and in line with all operating procedures for the Civil Aviation Authority (CAA) and British Skydiving (BS) in addition to specific requirements of JSPCW.</w:t>
      </w:r>
      <w:r w:rsidRPr="008E5816">
        <w:rPr>
          <w:rFonts w:ascii="Arial" w:hAnsi="Arial" w:cs="Arial"/>
          <w:color w:val="FF0000"/>
        </w:rPr>
        <w:t xml:space="preserve"> </w:t>
      </w:r>
    </w:p>
    <w:p w:rsidRPr="008E5816" w:rsidR="008E5816" w:rsidP="00AA36C0" w:rsidRDefault="008E5816" w14:paraId="381BD453" w14:textId="0566F420">
      <w:pPr>
        <w:numPr>
          <w:ilvl w:val="0"/>
          <w:numId w:val="9"/>
        </w:numPr>
        <w:tabs>
          <w:tab w:val="num" w:pos="540"/>
        </w:tabs>
        <w:spacing w:before="120" w:after="240" w:line="240" w:lineRule="auto"/>
        <w:ind w:left="0" w:firstLine="0"/>
        <w:rPr>
          <w:rFonts w:ascii="Arial" w:hAnsi="Arial" w:cs="Arial"/>
        </w:rPr>
      </w:pPr>
      <w:r w:rsidRPr="5948513A">
        <w:rPr>
          <w:rFonts w:ascii="Arial" w:hAnsi="Arial" w:cs="Arial"/>
        </w:rPr>
        <w:t>The anticipated date for the Contract award decision is</w:t>
      </w:r>
      <w:r w:rsidR="006D6F98">
        <w:rPr>
          <w:rFonts w:ascii="Arial" w:hAnsi="Arial" w:cs="Arial"/>
        </w:rPr>
        <w:t xml:space="preserve"> </w:t>
      </w:r>
      <w:r w:rsidRPr="5948513A" w:rsidR="00551F7D">
        <w:rPr>
          <w:rFonts w:ascii="Arial" w:hAnsi="Arial" w:cs="Arial"/>
          <w:color w:val="FF0000"/>
        </w:rPr>
        <w:t xml:space="preserve"> </w:t>
      </w:r>
      <w:r w:rsidRPr="00FB546E" w:rsidR="00FB546E">
        <w:rPr>
          <w:rFonts w:ascii="Arial" w:hAnsi="Arial" w:cs="Arial"/>
        </w:rPr>
        <w:t>March</w:t>
      </w:r>
      <w:r w:rsidRPr="003B6912" w:rsidR="00472D8B">
        <w:rPr>
          <w:rFonts w:ascii="Arial" w:hAnsi="Arial" w:cs="Arial"/>
        </w:rPr>
        <w:t xml:space="preserve"> </w:t>
      </w:r>
      <w:r w:rsidRPr="00ED5FA9" w:rsidR="00551F7D">
        <w:rPr>
          <w:rFonts w:ascii="Arial" w:hAnsi="Arial" w:cs="Arial"/>
        </w:rPr>
        <w:t>2025</w:t>
      </w:r>
      <w:r w:rsidRPr="00ED5FA9">
        <w:rPr>
          <w:rFonts w:ascii="Arial" w:hAnsi="Arial" w:cs="Arial"/>
        </w:rPr>
        <w:t>,</w:t>
      </w:r>
      <w:r w:rsidRPr="5948513A">
        <w:rPr>
          <w:rFonts w:ascii="Arial" w:hAnsi="Arial" w:cs="Arial"/>
          <w:color w:val="FF0000"/>
        </w:rPr>
        <w:t xml:space="preserve"> </w:t>
      </w:r>
      <w:r w:rsidRPr="5948513A">
        <w:rPr>
          <w:rFonts w:ascii="Arial" w:hAnsi="Arial" w:cs="Arial"/>
        </w:rPr>
        <w:t>please note that this is an indicative date and may change.</w:t>
      </w:r>
    </w:p>
    <w:p w:rsidRPr="002D0479" w:rsidR="008E5816" w:rsidP="00AA36C0" w:rsidRDefault="008E5816" w14:paraId="796AD3E3" w14:textId="154969C7">
      <w:pPr>
        <w:numPr>
          <w:ilvl w:val="0"/>
          <w:numId w:val="9"/>
        </w:numPr>
        <w:tabs>
          <w:tab w:val="num" w:pos="540"/>
        </w:tabs>
        <w:spacing w:before="120" w:after="240" w:line="240" w:lineRule="auto"/>
        <w:ind w:left="0" w:firstLine="0"/>
        <w:rPr>
          <w:rFonts w:ascii="Arial" w:hAnsi="Arial" w:cs="Arial"/>
          <w:highlight w:val="yellow"/>
        </w:rPr>
      </w:pPr>
      <w:r w:rsidRPr="33ECC3F1" w:rsidR="008E5816">
        <w:rPr>
          <w:rFonts w:ascii="Arial" w:hAnsi="Arial" w:cs="Arial"/>
        </w:rPr>
        <w:t xml:space="preserve">You must submit your Tender to the </w:t>
      </w:r>
      <w:r w:rsidRPr="33ECC3F1" w:rsidR="008E5816">
        <w:rPr>
          <w:rFonts w:ascii="Arial" w:hAnsi="Arial" w:cs="Arial"/>
          <w:highlight w:val="white"/>
        </w:rPr>
        <w:t>Defence Sourcing Portal</w:t>
      </w:r>
      <w:r w:rsidRPr="33ECC3F1" w:rsidR="008E5816">
        <w:rPr>
          <w:rFonts w:ascii="Arial" w:hAnsi="Arial" w:cs="Arial"/>
        </w:rPr>
        <w:t xml:space="preserve"> by </w:t>
      </w:r>
      <w:r w:rsidRPr="33ECC3F1" w:rsidR="00551F7D">
        <w:rPr>
          <w:rFonts w:ascii="Arial" w:hAnsi="Arial" w:cs="Arial"/>
        </w:rPr>
        <w:t>1</w:t>
      </w:r>
      <w:r w:rsidRPr="33ECC3F1" w:rsidR="00551F7D">
        <w:rPr>
          <w:rFonts w:ascii="Arial" w:hAnsi="Arial" w:eastAsia="游明朝" w:cs="Arial" w:asciiTheme="minorAscii" w:hAnsiTheme="minorAscii" w:eastAsiaTheme="minorEastAsia" w:cstheme="minorBidi"/>
          <w:color w:val="auto"/>
          <w:sz w:val="22"/>
          <w:szCs w:val="22"/>
          <w:highlight w:val="white"/>
          <w:lang w:eastAsia="en-GB" w:bidi="ar-SA"/>
        </w:rPr>
        <w:t>7</w:t>
      </w:r>
      <w:r w:rsidRPr="33ECC3F1" w:rsidR="00551F7D">
        <w:rPr>
          <w:rFonts w:ascii="Arial" w:hAnsi="Arial" w:eastAsia="游明朝" w:cs="Arial" w:asciiTheme="minorAscii" w:hAnsiTheme="minorAscii" w:eastAsiaTheme="minorEastAsia" w:cstheme="minorBidi"/>
          <w:color w:val="auto"/>
          <w:sz w:val="22"/>
          <w:szCs w:val="22"/>
          <w:highlight w:val="white"/>
          <w:lang w:eastAsia="en-GB" w:bidi="ar-SA"/>
        </w:rPr>
        <w:t xml:space="preserve">:00 </w:t>
      </w:r>
      <w:r w:rsidRPr="33ECC3F1" w:rsidR="40AB3E70">
        <w:rPr>
          <w:rFonts w:ascii="Arial" w:hAnsi="Arial" w:eastAsia="游明朝" w:cs="Arial" w:asciiTheme="minorAscii" w:hAnsiTheme="minorAscii" w:eastAsiaTheme="minorEastAsia" w:cstheme="minorBidi"/>
          <w:color w:val="auto"/>
          <w:sz w:val="22"/>
          <w:szCs w:val="22"/>
          <w:highlight w:val="white"/>
          <w:lang w:eastAsia="en-GB" w:bidi="ar-SA"/>
        </w:rPr>
        <w:t>2</w:t>
      </w:r>
      <w:r w:rsidRPr="33ECC3F1" w:rsidR="40AB3E70">
        <w:rPr>
          <w:rFonts w:ascii="Arial" w:hAnsi="Arial" w:eastAsia="游明朝" w:cs="Arial" w:asciiTheme="minorAscii" w:hAnsiTheme="minorAscii" w:eastAsiaTheme="minorEastAsia" w:cstheme="minorBidi"/>
          <w:color w:val="auto"/>
          <w:sz w:val="22"/>
          <w:szCs w:val="22"/>
          <w:highlight w:val="white"/>
          <w:lang w:eastAsia="en-GB" w:bidi="ar-SA"/>
        </w:rPr>
        <w:t>1</w:t>
      </w:r>
      <w:r w:rsidRPr="33ECC3F1" w:rsidR="00551F7D">
        <w:rPr>
          <w:rFonts w:ascii="Arial" w:hAnsi="Arial" w:eastAsia="游明朝" w:cs="Arial" w:asciiTheme="minorAscii" w:hAnsiTheme="minorAscii" w:eastAsiaTheme="minorEastAsia" w:cstheme="minorBidi"/>
          <w:color w:val="auto"/>
          <w:sz w:val="22"/>
          <w:szCs w:val="22"/>
          <w:highlight w:val="white"/>
          <w:lang w:eastAsia="en-GB" w:bidi="ar-SA"/>
        </w:rPr>
        <w:t xml:space="preserve"> </w:t>
      </w:r>
      <w:r w:rsidRPr="33ECC3F1" w:rsidR="28A19C43">
        <w:rPr>
          <w:rFonts w:ascii="Arial" w:hAnsi="Arial" w:eastAsia="游明朝" w:cs="Arial" w:asciiTheme="minorAscii" w:hAnsiTheme="minorAscii" w:eastAsiaTheme="minorEastAsia" w:cstheme="minorBidi"/>
          <w:color w:val="auto"/>
          <w:sz w:val="22"/>
          <w:szCs w:val="22"/>
          <w:highlight w:val="white"/>
          <w:lang w:eastAsia="en-GB" w:bidi="ar-SA"/>
        </w:rPr>
        <w:t>March</w:t>
      </w:r>
      <w:r w:rsidRPr="33ECC3F1" w:rsidR="00551F7D">
        <w:rPr>
          <w:rFonts w:ascii="Arial" w:hAnsi="Arial" w:eastAsia="游明朝" w:cs="Arial" w:asciiTheme="minorAscii" w:hAnsiTheme="minorAscii" w:eastAsiaTheme="minorEastAsia" w:cstheme="minorBidi"/>
          <w:color w:val="auto"/>
          <w:sz w:val="22"/>
          <w:szCs w:val="22"/>
          <w:highlight w:val="white"/>
          <w:lang w:eastAsia="en-GB" w:bidi="ar-SA"/>
        </w:rPr>
        <w:t xml:space="preserve"> 202</w:t>
      </w:r>
      <w:r w:rsidRPr="33ECC3F1" w:rsidR="1C8D1FA7">
        <w:rPr>
          <w:rFonts w:ascii="Arial" w:hAnsi="Arial" w:eastAsia="游明朝" w:cs="Arial" w:asciiTheme="minorAscii" w:hAnsiTheme="minorAscii" w:eastAsiaTheme="minorEastAsia" w:cstheme="minorBidi"/>
          <w:color w:val="auto"/>
          <w:sz w:val="22"/>
          <w:szCs w:val="22"/>
          <w:highlight w:val="white"/>
          <w:lang w:eastAsia="en-GB" w:bidi="ar-SA"/>
        </w:rPr>
        <w:t>5</w:t>
      </w:r>
      <w:r w:rsidRPr="33ECC3F1" w:rsidR="00551F7D">
        <w:rPr>
          <w:rFonts w:ascii="Arial" w:hAnsi="Arial" w:eastAsia="游明朝" w:cs="Arial" w:asciiTheme="minorAscii" w:hAnsiTheme="minorAscii" w:eastAsiaTheme="minorEastAsia" w:cstheme="minorBidi"/>
          <w:color w:val="auto"/>
          <w:sz w:val="22"/>
          <w:szCs w:val="22"/>
          <w:highlight w:val="white"/>
          <w:lang w:eastAsia="en-GB" w:bidi="ar-SA"/>
        </w:rPr>
        <w:t>.</w:t>
      </w:r>
    </w:p>
    <w:p w:rsidR="0063376D" w:rsidP="008E5816" w:rsidRDefault="0063376D" w14:paraId="29AE428B" w14:textId="77777777">
      <w:pPr>
        <w:jc w:val="both"/>
        <w:rPr>
          <w:rFonts w:cs="Arial"/>
          <w:b/>
        </w:rPr>
      </w:pPr>
    </w:p>
    <w:p w:rsidR="00A9463C" w:rsidP="008E5816" w:rsidRDefault="00A9463C" w14:paraId="1EEBE332" w14:textId="77777777">
      <w:pPr>
        <w:jc w:val="both"/>
        <w:rPr>
          <w:rFonts w:ascii="Arial" w:hAnsi="Arial" w:cs="Arial"/>
          <w:bCs/>
        </w:rPr>
      </w:pPr>
    </w:p>
    <w:p w:rsidR="00A9463C" w:rsidP="008E5816" w:rsidRDefault="00A9463C" w14:paraId="6A31431B" w14:textId="77777777">
      <w:pPr>
        <w:jc w:val="both"/>
        <w:rPr>
          <w:rFonts w:ascii="Arial" w:hAnsi="Arial" w:cs="Arial"/>
          <w:bCs/>
        </w:rPr>
      </w:pPr>
    </w:p>
    <w:p w:rsidRPr="003105C2" w:rsidR="00A9463C" w:rsidP="008E5816" w:rsidRDefault="00A9463C" w14:paraId="1AB03B0D" w14:textId="251322F8">
      <w:pPr>
        <w:jc w:val="both"/>
        <w:rPr>
          <w:rFonts w:ascii="Arial" w:hAnsi="Arial" w:cs="Arial"/>
          <w:bCs/>
        </w:rPr>
      </w:pPr>
      <w:r>
        <w:rPr>
          <w:rFonts w:ascii="Arial" w:hAnsi="Arial" w:cs="Arial"/>
          <w:bCs/>
        </w:rPr>
        <w:t>Name: Morgan Buckley</w:t>
      </w:r>
    </w:p>
    <w:p w:rsidRPr="003105C2" w:rsidR="0063376D" w:rsidP="008E5816" w:rsidRDefault="0004675F" w14:paraId="7C947D72" w14:textId="7AC3B142">
      <w:pPr>
        <w:jc w:val="both"/>
        <w:rPr>
          <w:rFonts w:ascii="Arial" w:hAnsi="Arial" w:cs="Arial"/>
          <w:bCs/>
        </w:rPr>
      </w:pPr>
      <w:r w:rsidRPr="003105C2">
        <w:rPr>
          <w:rFonts w:ascii="Arial" w:hAnsi="Arial" w:cs="Arial"/>
          <w:bCs/>
        </w:rPr>
        <w:t xml:space="preserve">Air Commercial  </w:t>
      </w:r>
      <w:r w:rsidR="00712319">
        <w:rPr>
          <w:rFonts w:ascii="Arial" w:hAnsi="Arial" w:cs="Arial"/>
          <w:bCs/>
        </w:rPr>
        <w:t xml:space="preserve">- </w:t>
      </w:r>
      <w:r w:rsidR="00523136">
        <w:rPr>
          <w:rFonts w:ascii="Arial" w:hAnsi="Arial" w:cs="Arial"/>
          <w:bCs/>
        </w:rPr>
        <w:t>Define and Procure Team</w:t>
      </w:r>
    </w:p>
    <w:p w:rsidR="008E5816" w:rsidP="008E5816" w:rsidRDefault="008E5816" w14:paraId="11D07B08" w14:textId="77777777">
      <w:pPr>
        <w:jc w:val="both"/>
        <w:rPr>
          <w:rFonts w:cs="Arial"/>
          <w:b/>
        </w:rPr>
      </w:pPr>
    </w:p>
    <w:p w:rsidR="008E5816" w:rsidP="008E5816" w:rsidRDefault="008E5816" w14:paraId="060C9CA7" w14:textId="77777777">
      <w:pPr>
        <w:jc w:val="both"/>
        <w:rPr>
          <w:rFonts w:cs="Arial"/>
          <w:b/>
        </w:rPr>
      </w:pPr>
    </w:p>
    <w:p w:rsidRPr="003C4151" w:rsidR="008E5816" w:rsidP="008E5816" w:rsidRDefault="008E5816" w14:paraId="30E64C80" w14:textId="77777777">
      <w:pPr>
        <w:jc w:val="center"/>
        <w:rPr>
          <w:b/>
        </w:rPr>
      </w:pPr>
    </w:p>
    <w:p w:rsidRPr="00120A98" w:rsidR="008E5816" w:rsidP="008E5816" w:rsidRDefault="008E5816" w14:paraId="1F24A071" w14:textId="657CECF8">
      <w:pPr>
        <w:pStyle w:val="Heading1"/>
        <w:jc w:val="center"/>
        <w:rPr>
          <w:bCs w:val="0"/>
          <w:sz w:val="36"/>
        </w:rPr>
      </w:pPr>
      <w:r w:rsidRPr="00A9463C">
        <w:rPr>
          <w:bCs w:val="0"/>
          <w:sz w:val="36"/>
        </w:rPr>
        <w:t>Invitation To</w:t>
      </w:r>
      <w:r w:rsidRPr="00120A98">
        <w:rPr>
          <w:bCs w:val="0"/>
          <w:color w:val="FF0000"/>
          <w:sz w:val="36"/>
        </w:rPr>
        <w:t xml:space="preserve"> </w:t>
      </w:r>
      <w:r w:rsidRPr="00A9463C">
        <w:rPr>
          <w:bCs w:val="0"/>
          <w:sz w:val="36"/>
        </w:rPr>
        <w:t>Tender</w:t>
      </w:r>
    </w:p>
    <w:p w:rsidRPr="00670E97" w:rsidR="008E5816" w:rsidP="008E5816" w:rsidRDefault="008E5816" w14:paraId="5B2BD76E" w14:textId="77777777">
      <w:pPr>
        <w:pStyle w:val="Heading1"/>
        <w:jc w:val="center"/>
        <w:rPr>
          <w:sz w:val="36"/>
        </w:rPr>
      </w:pPr>
      <w:r w:rsidRPr="00670E97">
        <w:rPr>
          <w:sz w:val="36"/>
        </w:rPr>
        <w:t>for</w:t>
      </w:r>
    </w:p>
    <w:p w:rsidR="00BA41E3" w:rsidP="008E5816" w:rsidRDefault="00BA41E3" w14:paraId="0D568526" w14:textId="4A3D38B8">
      <w:pPr>
        <w:pStyle w:val="Heading1"/>
        <w:jc w:val="center"/>
        <w:rPr>
          <w:sz w:val="36"/>
        </w:rPr>
      </w:pPr>
      <w:r>
        <w:rPr>
          <w:sz w:val="36"/>
        </w:rPr>
        <w:t xml:space="preserve">The </w:t>
      </w:r>
      <w:r w:rsidRPr="00551F7D" w:rsidR="00551F7D">
        <w:rPr>
          <w:sz w:val="36"/>
        </w:rPr>
        <w:t xml:space="preserve">Provision of Parachute Equipment </w:t>
      </w:r>
    </w:p>
    <w:p w:rsidRPr="00551F7D" w:rsidR="008E5816" w:rsidP="008E5816" w:rsidRDefault="00BA41E3" w14:paraId="3BF482A2" w14:textId="1CA24C46">
      <w:pPr>
        <w:pStyle w:val="Heading1"/>
        <w:jc w:val="center"/>
      </w:pPr>
      <w:r>
        <w:rPr>
          <w:sz w:val="36"/>
        </w:rPr>
        <w:t>ITT REF :</w:t>
      </w:r>
      <w:r w:rsidRPr="00551F7D" w:rsidR="00551F7D">
        <w:rPr>
          <w:sz w:val="36"/>
        </w:rPr>
        <w:t>713006450</w:t>
      </w:r>
    </w:p>
    <w:p w:rsidR="00720FCD" w:rsidP="008E5816" w:rsidRDefault="008E5816" w14:paraId="188E70C9" w14:textId="77777777">
      <w:pPr>
        <w:pStyle w:val="Heading2"/>
        <w:jc w:val="center"/>
        <w:rPr>
          <w:rFonts w:cs="Arial"/>
          <w:b w:val="0"/>
          <w:szCs w:val="22"/>
        </w:rPr>
      </w:pPr>
      <w:r>
        <w:rPr>
          <w:rFonts w:cs="Arial"/>
          <w:b w:val="0"/>
          <w:szCs w:val="22"/>
        </w:rPr>
        <w:br w:type="page"/>
      </w:r>
    </w:p>
    <w:p w:rsidR="00720FCD" w:rsidP="008E5816" w:rsidRDefault="00720FCD" w14:paraId="5D505512" w14:textId="77777777">
      <w:pPr>
        <w:pStyle w:val="Heading2"/>
        <w:jc w:val="center"/>
        <w:rPr>
          <w:rFonts w:cs="Arial"/>
          <w:b w:val="0"/>
          <w:szCs w:val="22"/>
        </w:rPr>
      </w:pPr>
    </w:p>
    <w:p w:rsidR="00720FCD" w:rsidP="008E5816" w:rsidRDefault="00720FCD" w14:paraId="22012DC6" w14:textId="77777777">
      <w:pPr>
        <w:pStyle w:val="Heading2"/>
        <w:jc w:val="center"/>
        <w:rPr>
          <w:rFonts w:cs="Arial"/>
          <w:b w:val="0"/>
          <w:szCs w:val="22"/>
        </w:rPr>
      </w:pPr>
    </w:p>
    <w:p w:rsidRPr="00A9463C" w:rsidR="00523136" w:rsidP="00A9463C" w:rsidRDefault="00523136" w14:paraId="54526FA7" w14:textId="77777777">
      <w:pPr>
        <w:widowControl w:val="0"/>
        <w:tabs>
          <w:tab w:val="right" w:leader="dot" w:pos="9124"/>
        </w:tabs>
        <w:autoSpaceDE w:val="0"/>
        <w:autoSpaceDN w:val="0"/>
        <w:adjustRightInd w:val="0"/>
        <w:spacing w:after="0" w:line="240" w:lineRule="auto"/>
        <w:ind w:left="120" w:right="114"/>
        <w:jc w:val="center"/>
        <w:rPr>
          <w:rFonts w:ascii="Arial" w:hAnsi="Arial" w:cs="Arial"/>
          <w:sz w:val="28"/>
          <w:szCs w:val="28"/>
        </w:rPr>
      </w:pPr>
    </w:p>
    <w:p w:rsidRPr="00C2018A" w:rsidR="00523136" w:rsidP="00A9463C" w:rsidRDefault="00523136" w14:paraId="06024EBE" w14:textId="426CF10D">
      <w:pPr>
        <w:widowControl w:val="0"/>
        <w:tabs>
          <w:tab w:val="right" w:leader="dot" w:pos="9124"/>
        </w:tabs>
        <w:autoSpaceDE w:val="0"/>
        <w:autoSpaceDN w:val="0"/>
        <w:adjustRightInd w:val="0"/>
        <w:spacing w:after="0" w:line="240" w:lineRule="auto"/>
        <w:ind w:left="120" w:right="114"/>
        <w:jc w:val="center"/>
        <w:rPr>
          <w:rFonts w:ascii="Arial" w:hAnsi="Arial" w:cs="Arial"/>
          <w:b/>
          <w:bCs/>
          <w:sz w:val="28"/>
          <w:szCs w:val="28"/>
        </w:rPr>
      </w:pPr>
      <w:r w:rsidRPr="00C2018A">
        <w:rPr>
          <w:rFonts w:ascii="Arial" w:hAnsi="Arial" w:cs="Arial"/>
          <w:b/>
          <w:bCs/>
          <w:sz w:val="28"/>
          <w:szCs w:val="28"/>
        </w:rPr>
        <w:t>Table of Contents</w:t>
      </w:r>
    </w:p>
    <w:p w:rsidRPr="00C2018A" w:rsidR="00C65811" w:rsidP="00720FCD" w:rsidRDefault="00DA59D9" w14:paraId="602D83A0" w14:textId="34094D45">
      <w:pPr>
        <w:widowControl w:val="0"/>
        <w:tabs>
          <w:tab w:val="right" w:leader="dot" w:pos="9124"/>
        </w:tabs>
        <w:autoSpaceDE w:val="0"/>
        <w:autoSpaceDN w:val="0"/>
        <w:adjustRightInd w:val="0"/>
        <w:spacing w:after="0" w:line="240" w:lineRule="auto"/>
        <w:ind w:left="120" w:right="114"/>
        <w:jc w:val="both"/>
        <w:rPr>
          <w:rFonts w:ascii="Arial" w:hAnsi="Arial" w:cs="Arial"/>
          <w:u w:val="single"/>
        </w:rPr>
      </w:pPr>
      <w:r w:rsidRPr="00C2018A">
        <w:rPr>
          <w:rFonts w:ascii="Arial" w:hAnsi="Arial" w:cs="Arial"/>
          <w:u w:val="single"/>
        </w:rPr>
        <w:t>Table of Contents</w:t>
      </w:r>
      <w:r w:rsidRPr="00C2018A">
        <w:rPr>
          <w:rFonts w:ascii="Arial" w:hAnsi="Arial" w:cs="Arial"/>
          <w:u w:val="single"/>
        </w:rPr>
        <w:tab/>
      </w:r>
    </w:p>
    <w:p w:rsidRPr="00C2018A" w:rsidR="00720FCD" w:rsidP="00720FCD" w:rsidRDefault="00720FCD" w14:paraId="1ED61997" w14:textId="2F088CD5">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C2018A">
        <w:rPr>
          <w:rFonts w:ascii="Arial" w:hAnsi="Arial" w:cs="Arial"/>
          <w:kern w:val="0"/>
          <w:u w:val="single"/>
        </w:rPr>
        <w:t>DEFFORM 47</w:t>
      </w:r>
      <w:r w:rsidRPr="00C2018A">
        <w:rPr>
          <w:rFonts w:ascii="Arial" w:hAnsi="Arial" w:cs="Arial"/>
          <w:kern w:val="0"/>
          <w:u w:val="single"/>
        </w:rPr>
        <w:tab/>
      </w:r>
      <w:r w:rsidR="0026027F">
        <w:rPr>
          <w:rFonts w:ascii="Arial" w:hAnsi="Arial" w:cs="Arial"/>
          <w:kern w:val="0"/>
          <w:u w:val="single"/>
        </w:rPr>
        <w:t>0</w:t>
      </w:r>
    </w:p>
    <w:p w:rsidRPr="00C2018A" w:rsidR="00C2018A" w:rsidP="00C2018A" w:rsidRDefault="00C2018A" w14:paraId="51E82389" w14:textId="1BEE483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Contents</w:t>
      </w:r>
      <w:r w:rsidRPr="00C2018A">
        <w:rPr>
          <w:rFonts w:ascii="Arial" w:hAnsi="Arial" w:cs="Arial"/>
          <w:u w:val="single"/>
        </w:rPr>
        <w:tab/>
      </w:r>
      <w:r w:rsidRPr="00C2018A">
        <w:rPr>
          <w:rFonts w:ascii="Arial" w:hAnsi="Arial" w:cs="Arial"/>
          <w:u w:val="single"/>
        </w:rPr>
        <w:t>0</w:t>
      </w:r>
    </w:p>
    <w:p w:rsidRPr="00C2018A" w:rsidR="00C2018A" w:rsidP="00C2018A" w:rsidRDefault="00C2018A" w14:paraId="51A82BF0" w14:textId="4C52F90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Section A - Introduction</w:t>
      </w:r>
      <w:r w:rsidRPr="00C2018A">
        <w:rPr>
          <w:rFonts w:ascii="Arial" w:hAnsi="Arial" w:cs="Arial"/>
          <w:u w:val="single"/>
        </w:rPr>
        <w:tab/>
      </w:r>
      <w:r w:rsidRPr="00C2018A">
        <w:rPr>
          <w:rFonts w:ascii="Arial" w:hAnsi="Arial" w:cs="Arial"/>
          <w:u w:val="single"/>
        </w:rPr>
        <w:t>0</w:t>
      </w:r>
    </w:p>
    <w:p w:rsidRPr="00C2018A" w:rsidR="00C2018A" w:rsidP="00C2018A" w:rsidRDefault="00C2018A" w14:paraId="3BAA88FA" w14:textId="68082CB1">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Section B - Key Tendering Activities</w:t>
      </w:r>
      <w:r w:rsidRPr="00C2018A">
        <w:rPr>
          <w:rFonts w:ascii="Arial" w:hAnsi="Arial" w:cs="Arial"/>
          <w:u w:val="single"/>
        </w:rPr>
        <w:tab/>
      </w:r>
      <w:r w:rsidRPr="00C2018A">
        <w:rPr>
          <w:rFonts w:ascii="Arial" w:hAnsi="Arial" w:cs="Arial"/>
          <w:u w:val="single"/>
        </w:rPr>
        <w:t>0</w:t>
      </w:r>
    </w:p>
    <w:p w:rsidRPr="00C2018A" w:rsidR="00C2018A" w:rsidP="00C2018A" w:rsidRDefault="00C2018A" w14:paraId="1855C327" w14:textId="049B465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Section C - Instructions on Preparing Tenders</w:t>
      </w:r>
      <w:r w:rsidRPr="00C2018A">
        <w:rPr>
          <w:rFonts w:ascii="Arial" w:hAnsi="Arial" w:cs="Arial"/>
          <w:u w:val="single"/>
        </w:rPr>
        <w:tab/>
      </w:r>
      <w:r w:rsidRPr="00C2018A">
        <w:rPr>
          <w:rFonts w:ascii="Arial" w:hAnsi="Arial" w:cs="Arial"/>
          <w:u w:val="single"/>
        </w:rPr>
        <w:t>0</w:t>
      </w:r>
    </w:p>
    <w:p w:rsidRPr="00C2018A" w:rsidR="00C2018A" w:rsidP="00C2018A" w:rsidRDefault="00C2018A" w14:paraId="2D2C6AF6" w14:textId="19B861F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Section D - Tender Evaluation</w:t>
      </w:r>
      <w:r w:rsidRPr="00C2018A">
        <w:rPr>
          <w:rFonts w:ascii="Arial" w:hAnsi="Arial" w:cs="Arial"/>
          <w:u w:val="single"/>
        </w:rPr>
        <w:tab/>
      </w:r>
      <w:r w:rsidRPr="00C2018A">
        <w:rPr>
          <w:rFonts w:ascii="Arial" w:hAnsi="Arial" w:cs="Arial"/>
          <w:u w:val="single"/>
        </w:rPr>
        <w:t>0</w:t>
      </w:r>
    </w:p>
    <w:p w:rsidRPr="00C2018A" w:rsidR="00C2018A" w:rsidP="00C2018A" w:rsidRDefault="00C2018A" w14:paraId="1C103743" w14:textId="55081C3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Section E - Instructions on Submitting Tenders</w:t>
      </w:r>
      <w:r w:rsidRPr="00C2018A">
        <w:rPr>
          <w:rFonts w:ascii="Arial" w:hAnsi="Arial" w:cs="Arial"/>
          <w:u w:val="single"/>
        </w:rPr>
        <w:tab/>
      </w:r>
      <w:r w:rsidRPr="00C2018A">
        <w:rPr>
          <w:rFonts w:ascii="Arial" w:hAnsi="Arial" w:cs="Arial"/>
          <w:u w:val="single"/>
        </w:rPr>
        <w:t>0</w:t>
      </w:r>
    </w:p>
    <w:p w:rsidRPr="00C2018A" w:rsidR="00C2018A" w:rsidP="00C2018A" w:rsidRDefault="00C2018A" w14:paraId="3524BB4A" w14:textId="176ED86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Section F - Conditions of Tendering</w:t>
      </w:r>
      <w:r w:rsidRPr="00C2018A">
        <w:rPr>
          <w:rFonts w:ascii="Arial" w:hAnsi="Arial" w:cs="Arial"/>
          <w:u w:val="single"/>
        </w:rPr>
        <w:tab/>
      </w:r>
      <w:r w:rsidRPr="00C2018A">
        <w:rPr>
          <w:rFonts w:ascii="Arial" w:hAnsi="Arial" w:cs="Arial"/>
          <w:u w:val="single"/>
        </w:rPr>
        <w:t>0</w:t>
      </w:r>
    </w:p>
    <w:p w:rsidRPr="00C2018A" w:rsidR="00C2018A" w:rsidP="00C2018A" w:rsidRDefault="00C2018A" w14:paraId="5D31D754" w14:textId="1762F44D">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C2018A">
        <w:rPr>
          <w:rFonts w:ascii="Arial" w:hAnsi="Arial" w:cs="Arial"/>
          <w:u w:val="single"/>
        </w:rPr>
        <w:t>DEFFORM 47 Annex A</w:t>
      </w:r>
      <w:r w:rsidRPr="00C2018A">
        <w:rPr>
          <w:rFonts w:ascii="Arial" w:hAnsi="Arial" w:cs="Arial"/>
          <w:u w:val="single"/>
        </w:rPr>
        <w:tab/>
      </w:r>
      <w:r w:rsidRPr="00C2018A">
        <w:rPr>
          <w:rFonts w:ascii="Arial" w:hAnsi="Arial" w:cs="Arial"/>
          <w:u w:val="single"/>
        </w:rPr>
        <w:t>0</w:t>
      </w:r>
    </w:p>
    <w:p w:rsidRPr="00C2018A" w:rsidR="00896A6A" w:rsidP="00720FCD" w:rsidRDefault="00C2018A" w14:paraId="4F256C10" w14:textId="796C38C2">
      <w:pPr>
        <w:widowControl w:val="0"/>
        <w:tabs>
          <w:tab w:val="right" w:leader="dot" w:pos="9124"/>
        </w:tabs>
        <w:autoSpaceDE w:val="0"/>
        <w:autoSpaceDN w:val="0"/>
        <w:adjustRightInd w:val="0"/>
        <w:spacing w:after="0" w:line="240" w:lineRule="auto"/>
        <w:ind w:left="120" w:right="114"/>
        <w:jc w:val="both"/>
      </w:pPr>
      <w:r w:rsidRPr="00C2018A">
        <w:rPr>
          <w:rFonts w:ascii="Arial" w:hAnsi="Arial" w:cs="Arial"/>
          <w:u w:val="single"/>
        </w:rPr>
        <w:t>Appendix 1 to Annex A (Offer)</w:t>
      </w:r>
    </w:p>
    <w:p w:rsidRPr="00C2018A" w:rsidR="00720FCD" w:rsidP="00720FCD" w:rsidRDefault="00000000" w14:paraId="2576B6B7" w14:textId="0C3B046C">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2">
        <w:r w:rsidRPr="00C2018A" w:rsidR="00720FCD">
          <w:rPr>
            <w:rFonts w:ascii="Arial" w:hAnsi="Arial" w:cs="Arial"/>
            <w:kern w:val="0"/>
            <w:u w:val="single"/>
          </w:rPr>
          <w:t>Standardised Contracting Terms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_Toc501022445_2</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564C3F3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2_1">
        <w:r w:rsidRPr="00C2018A" w:rsidR="00720FCD">
          <w:rPr>
            <w:rFonts w:ascii="Arial" w:hAnsi="Arial" w:cs="Arial"/>
            <w:kern w:val="0"/>
            <w:u w:val="single"/>
          </w:rPr>
          <w:t>SC1B</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_Toc501022446_2_1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6228F7A"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3">
        <w:r w:rsidRPr="00C2018A" w:rsidR="00720FCD">
          <w:rPr>
            <w:rFonts w:ascii="Arial" w:hAnsi="Arial" w:cs="Arial"/>
            <w:kern w:val="0"/>
            <w:u w:val="single"/>
          </w:rPr>
          <w:t>21 The project specific DEFCONs and SC variants that apply to this Contract</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_Toc501022445_3</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36E71B61"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1">
        <w:r w:rsidRPr="00C2018A" w:rsidR="00720FCD">
          <w:rPr>
            <w:rFonts w:ascii="Arial" w:hAnsi="Arial" w:cs="Arial"/>
            <w:kern w:val="0"/>
            <w:u w:val="single"/>
          </w:rPr>
          <w:t>DEFCON 503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5B122CD5"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2">
        <w:r w:rsidRPr="00C2018A" w:rsidR="00720FCD">
          <w:rPr>
            <w:rFonts w:ascii="Arial" w:hAnsi="Arial" w:cs="Arial"/>
            <w:kern w:val="0"/>
            <w:u w:val="single"/>
          </w:rPr>
          <w:t>DEFCON 528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_Toc501022446_3_2</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634EC3FD"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3">
        <w:r w:rsidRPr="00C2018A" w:rsidR="00720FCD">
          <w:rPr>
            <w:rFonts w:ascii="Arial" w:hAnsi="Arial" w:cs="Arial"/>
            <w:kern w:val="0"/>
            <w:u w:val="single"/>
          </w:rPr>
          <w:t>DEFCON 531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_Toc501022446_3_3</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5FC1AE3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4">
        <w:r w:rsidRPr="00C2018A" w:rsidR="00720FCD">
          <w:rPr>
            <w:rFonts w:ascii="Arial" w:hAnsi="Arial" w:cs="Arial"/>
            <w:kern w:val="0"/>
            <w:u w:val="single"/>
          </w:rPr>
          <w:t>DEFCON 534</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_Toc501022446_3_4</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445E7CD"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5">
        <w:r w:rsidRPr="00C2018A" w:rsidR="00720FCD">
          <w:rPr>
            <w:rFonts w:ascii="Arial" w:hAnsi="Arial" w:cs="Arial"/>
            <w:kern w:val="0"/>
            <w:u w:val="single"/>
          </w:rPr>
          <w:t>DEFCON 537</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_Toc501022446_3_5</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8DA5933"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6">
        <w:r w:rsidRPr="00C2018A" w:rsidR="00720FCD">
          <w:rPr>
            <w:rFonts w:ascii="Arial" w:hAnsi="Arial" w:cs="Arial"/>
            <w:kern w:val="0"/>
            <w:u w:val="single"/>
          </w:rPr>
          <w:t>DEFCON 538</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_Toc501022446_3_6</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5B9CB611"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3_7">
        <w:r w:rsidRPr="00C2018A" w:rsidR="00720FCD">
          <w:rPr>
            <w:rFonts w:ascii="Arial" w:hAnsi="Arial" w:cs="Arial"/>
            <w:kern w:val="0"/>
            <w:u w:val="single"/>
          </w:rPr>
          <w:t>DEFCON 566</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_Toc501022446_3_7</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601A163"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4">
        <w:r w:rsidRPr="00C2018A" w:rsidR="00720FCD">
          <w:rPr>
            <w:rFonts w:ascii="Arial" w:hAnsi="Arial" w:cs="Arial"/>
            <w:kern w:val="0"/>
            <w:u w:val="single"/>
          </w:rPr>
          <w:t>General Conditions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_Toc501022445_4</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7992C6E"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4_1">
        <w:r w:rsidRPr="00C2018A" w:rsidR="00720FCD">
          <w:rPr>
            <w:rFonts w:ascii="Arial" w:hAnsi="Arial" w:cs="Arial"/>
            <w:kern w:val="0"/>
            <w:u w:val="single"/>
          </w:rPr>
          <w:t>Third Party IPR Authorisation</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_Toc501022446_4_1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3A4A4D28"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5">
        <w:r w:rsidRPr="00C2018A" w:rsidR="00720FCD">
          <w:rPr>
            <w:rFonts w:ascii="Arial" w:hAnsi="Arial" w:cs="Arial"/>
            <w:kern w:val="0"/>
            <w:u w:val="single"/>
          </w:rPr>
          <w:t>Intellectual Property Rights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_Toc501022445_5</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F7EBF29"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fldChar w:fldCharType="begin"/>
      </w:r>
      <w:r>
        <w:instrText>HYPERLINK \l "_Toc501022446_5_1"</w:instrText>
      </w:r>
      <w:r>
        <w:fldChar w:fldCharType="separate"/>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_Toc501022446_5_1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r>
        <w:fldChar w:fldCharType="end"/>
      </w:r>
    </w:p>
    <w:p w:rsidRPr="00C2018A" w:rsidR="00720FCD" w:rsidP="00720FCD" w:rsidRDefault="00000000" w14:paraId="4C787A9C"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6">
        <w:r w:rsidRPr="00C2018A" w:rsidR="00720FCD">
          <w:rPr>
            <w:rFonts w:ascii="Arial" w:hAnsi="Arial" w:cs="Arial"/>
            <w:kern w:val="0"/>
            <w:u w:val="single"/>
          </w:rPr>
          <w:t>Payment Terms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_Toc501022445_6</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5049008"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fldChar w:fldCharType="begin"/>
      </w:r>
      <w:r>
        <w:instrText>HYPERLINK \l "_Toc501022446_6_1"</w:instrText>
      </w:r>
      <w:r>
        <w:fldChar w:fldCharType="separate"/>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_Toc501022446_6_1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r>
        <w:fldChar w:fldCharType="end"/>
      </w:r>
    </w:p>
    <w:p w:rsidRPr="00C2018A" w:rsidR="00720FCD" w:rsidP="00720FCD" w:rsidRDefault="00000000" w14:paraId="5B16692F"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7">
        <w:r w:rsidRPr="00C2018A" w:rsidR="00720FCD">
          <w:rPr>
            <w:rFonts w:ascii="Arial" w:hAnsi="Arial" w:cs="Arial"/>
            <w:kern w:val="0"/>
            <w:u w:val="single"/>
          </w:rPr>
          <w:t>Special Indemnity Conditions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_Toc501022445_7</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05CE0798"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fldChar w:fldCharType="begin"/>
      </w:r>
      <w:r>
        <w:instrText>HYPERLINK \l "_Toc501022446_7_1"</w:instrText>
      </w:r>
      <w:r>
        <w:fldChar w:fldCharType="separate"/>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_Toc501022446_7_1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r>
        <w:fldChar w:fldCharType="end"/>
      </w:r>
    </w:p>
    <w:p w:rsidRPr="00C2018A" w:rsidR="00720FCD" w:rsidP="00720FCD" w:rsidRDefault="00000000" w14:paraId="4C060BB0"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8">
        <w:r w:rsidRPr="00C2018A" w:rsidR="00720FCD">
          <w:rPr>
            <w:rFonts w:ascii="Arial" w:hAnsi="Arial" w:cs="Arial"/>
            <w:kern w:val="0"/>
            <w:u w:val="single"/>
          </w:rPr>
          <w:t>22 The special conditions that apply to this Contract are</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_Toc501022445_8</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1EFB44FE"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fldChar w:fldCharType="begin"/>
      </w:r>
      <w:r>
        <w:instrText>HYPERLINK \l "_Toc501022446_8_1"</w:instrText>
      </w:r>
      <w:r>
        <w:fldChar w:fldCharType="separate"/>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_Toc501022446_8_1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r>
        <w:fldChar w:fldCharType="end"/>
      </w:r>
    </w:p>
    <w:p w:rsidRPr="00C2018A" w:rsidR="00720FCD" w:rsidP="00720FCD" w:rsidRDefault="00000000" w14:paraId="289286E3"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9">
        <w:r w:rsidRPr="00C2018A" w:rsidR="00720FCD">
          <w:rPr>
            <w:rFonts w:ascii="Arial" w:hAnsi="Arial" w:cs="Arial"/>
            <w:kern w:val="0"/>
            <w:u w:val="single"/>
          </w:rPr>
          <w:t>23 The processes that apply to this Contract are:</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_Toc501022445_9</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184D784D"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fldChar w:fldCharType="begin"/>
      </w:r>
      <w:r>
        <w:instrText>HYPERLINK \l "_Toc501022446_9_1"</w:instrText>
      </w:r>
      <w:r>
        <w:fldChar w:fldCharType="separate"/>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_Toc501022446_9_1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r>
        <w:fldChar w:fldCharType="end"/>
      </w:r>
    </w:p>
    <w:p w:rsidRPr="00C2018A" w:rsidR="00720FCD" w:rsidP="00720FCD" w:rsidRDefault="00000000" w14:paraId="6F0CE089"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0">
        <w:r w:rsidRPr="00C2018A" w:rsidR="00720FCD">
          <w:rPr>
            <w:rFonts w:ascii="Arial" w:hAnsi="Arial" w:cs="Arial"/>
            <w:kern w:val="0"/>
            <w:u w:val="single"/>
          </w:rPr>
          <w:t>Offer and Acceptance</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_Toc501022445_10</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5C0EDB4F"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0_1">
        <w:r w:rsidRPr="00C2018A" w:rsidR="00720FCD">
          <w:rPr>
            <w:rFonts w:ascii="Arial" w:hAnsi="Arial" w:cs="Arial"/>
            <w:kern w:val="0"/>
            <w:u w:val="single"/>
          </w:rPr>
          <w:t>Offer and Acceptance</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_Toc501022446_10_1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1004323"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1">
        <w:r w:rsidRPr="00C2018A" w:rsidR="00720FCD">
          <w:rPr>
            <w:rFonts w:ascii="Arial" w:hAnsi="Arial" w:cs="Arial"/>
            <w:kern w:val="0"/>
            <w:u w:val="single"/>
          </w:rPr>
          <w:t>SC1B Schedules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21C5C99"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1_1">
        <w:r w:rsidRPr="00C2018A" w:rsidR="00720FCD">
          <w:rPr>
            <w:rFonts w:ascii="Arial" w:hAnsi="Arial" w:cs="Arial"/>
            <w:kern w:val="0"/>
            <w:u w:val="single"/>
          </w:rPr>
          <w:t>Schedule 1 - Additional Definitions of Contract</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_Toc501022446_11_1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55192CFA"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1_2">
        <w:r w:rsidRPr="00C2018A" w:rsidR="00720FCD">
          <w:rPr>
            <w:rFonts w:ascii="Arial" w:hAnsi="Arial" w:cs="Arial"/>
            <w:kern w:val="0"/>
            <w:u w:val="single"/>
          </w:rPr>
          <w:t>Schedule 2 - Schedule of Requirements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_Toc501022446_11_2</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1DF5307"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1_3">
        <w:r w:rsidRPr="00C2018A" w:rsidR="00720FCD">
          <w:rPr>
            <w:rFonts w:ascii="Arial" w:hAnsi="Arial" w:cs="Arial"/>
            <w:kern w:val="0"/>
            <w:u w:val="single"/>
          </w:rPr>
          <w:t>SC1B - Schedule 3 - Contract Data Sheet</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_Toc501022446_11_3</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F811613"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1_4">
        <w:r w:rsidRPr="00C2018A" w:rsidR="00720FCD">
          <w:rPr>
            <w:rFonts w:ascii="Arial" w:hAnsi="Arial" w:cs="Arial"/>
            <w:kern w:val="0"/>
            <w:u w:val="single"/>
          </w:rPr>
          <w:t>Schedule 4 - Contractor's Sensitive Information Form (i.a.w. Clause 5)</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_Toc501022446_11_4</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0638AB47"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2">
        <w:r w:rsidRPr="00C2018A" w:rsidR="00720FCD">
          <w:rPr>
            <w:rFonts w:ascii="Arial" w:hAnsi="Arial" w:cs="Arial"/>
            <w:kern w:val="0"/>
            <w:u w:val="single"/>
          </w:rPr>
          <w:t>Schedule 5 - Notification of IPR restrictions (IAW Clause 7)</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_Toc501022445_12</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70F6423" w14:textId="764E51DD">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2_1">
        <w:r w:rsidRPr="00C2018A" w:rsidR="00720FCD">
          <w:rPr>
            <w:rFonts w:ascii="Arial" w:hAnsi="Arial" w:cs="Arial"/>
            <w:kern w:val="0"/>
            <w:u w:val="single"/>
          </w:rPr>
          <w:t>DEFFORM 711 –</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_Toc501022446_12_1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34816609"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3">
        <w:r w:rsidRPr="00C2018A" w:rsidR="00720FCD">
          <w:rPr>
            <w:rFonts w:ascii="Arial" w:hAnsi="Arial" w:cs="Arial"/>
            <w:kern w:val="0"/>
            <w:u w:val="single"/>
          </w:rPr>
          <w:t>DEFFORM 111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_Toc501022445_13</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669BA1E0"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4">
        <w:r w:rsidRPr="00C2018A" w:rsidR="00720FCD">
          <w:rPr>
            <w:rFonts w:ascii="Arial" w:hAnsi="Arial" w:cs="Arial"/>
            <w:kern w:val="0"/>
            <w:u w:val="single"/>
          </w:rPr>
          <w:t>Deliverables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_Toc501022445_14</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40A8FF9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4_3">
        <w:r w:rsidRPr="00C2018A" w:rsidR="00720FCD">
          <w:rPr>
            <w:rFonts w:ascii="Arial" w:hAnsi="Arial" w:cs="Arial"/>
            <w:kern w:val="0"/>
            <w:u w:val="single"/>
          </w:rPr>
          <w:t>Buyer Contractual Deliverables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_Toc501022446_14_3</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E62B4C0"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4_4">
        <w:r w:rsidRPr="00C2018A" w:rsidR="00720FCD">
          <w:rPr>
            <w:rFonts w:ascii="Arial" w:hAnsi="Arial" w:cs="Arial"/>
            <w:kern w:val="0"/>
            <w:u w:val="single"/>
          </w:rPr>
          <w:t>Supplier Contractual Deliverables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_Toc501022446_14_4</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1BBD029E"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5">
        <w:r w:rsidRPr="00C2018A" w:rsidR="00720FCD">
          <w:rPr>
            <w:rFonts w:ascii="Arial" w:hAnsi="Arial" w:cs="Arial"/>
            <w:kern w:val="0"/>
            <w:u w:val="single"/>
          </w:rPr>
          <w:t>Quality Assurance Conditions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_Toc501022445_15</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3D1A2B36"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5_1">
        <w:r w:rsidRPr="00C2018A" w:rsidR="00720FCD">
          <w:rPr>
            <w:rFonts w:ascii="Arial" w:hAnsi="Arial" w:cs="Arial"/>
            <w:kern w:val="0"/>
            <w:u w:val="single"/>
          </w:rPr>
          <w:t>AQAP 2131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_Toc501022446_15_1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FF878D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5_2">
        <w:r w:rsidRPr="00C2018A" w:rsidR="00720FCD">
          <w:rPr>
            <w:rFonts w:ascii="Arial" w:hAnsi="Arial" w:cs="Arial"/>
            <w:kern w:val="0"/>
            <w:u w:val="single"/>
          </w:rPr>
          <w:t>DEFSTAN 05-135</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_Toc501022446_15_2</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6A4132E9" w14:textId="77777777">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history="1" w:anchor="_Toc501022445_16">
        <w:r w:rsidRPr="00C2018A" w:rsidR="00720FCD">
          <w:rPr>
            <w:rFonts w:ascii="Arial" w:hAnsi="Arial" w:cs="Arial"/>
            <w:kern w:val="0"/>
            <w:u w:val="single"/>
          </w:rPr>
          <w:t>20 Project specific DEFCONs and DEFCON SC variants that apply to this Contract:</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_Toc501022445_16</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624B0E2D"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1">
        <w:r w:rsidRPr="00C2018A" w:rsidR="00720FCD">
          <w:rPr>
            <w:rFonts w:ascii="Arial" w:hAnsi="Arial" w:cs="Arial"/>
            <w:kern w:val="0"/>
            <w:u w:val="single"/>
          </w:rPr>
          <w:t>DEFCON 113</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_Toc501022446_16_1</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746BC603"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2">
        <w:r w:rsidRPr="00C2018A" w:rsidR="00720FCD">
          <w:rPr>
            <w:rFonts w:ascii="Arial" w:hAnsi="Arial" w:cs="Arial"/>
            <w:kern w:val="0"/>
            <w:u w:val="single"/>
          </w:rPr>
          <w:t>DEFCON 532A</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_Toc501022446_16_2</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65984FF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3">
        <w:r w:rsidRPr="00C2018A" w:rsidR="00720FCD">
          <w:rPr>
            <w:rFonts w:ascii="Arial" w:hAnsi="Arial" w:cs="Arial"/>
            <w:kern w:val="0"/>
            <w:u w:val="single"/>
          </w:rPr>
          <w:t>DEFCON 620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_Toc501022446_16_3</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1F4149C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4">
        <w:r w:rsidRPr="00C2018A" w:rsidR="00720FCD">
          <w:rPr>
            <w:rFonts w:ascii="Arial" w:hAnsi="Arial" w:cs="Arial"/>
            <w:kern w:val="0"/>
            <w:u w:val="single"/>
          </w:rPr>
          <w:t>DEFCON 624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_Toc501022446_16_4</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6B8C305"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5">
        <w:r w:rsidRPr="00C2018A" w:rsidR="00720FCD">
          <w:rPr>
            <w:rFonts w:ascii="Arial" w:hAnsi="Arial" w:cs="Arial"/>
            <w:kern w:val="0"/>
            <w:u w:val="single"/>
          </w:rPr>
          <w:t>DEFCON 627</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_Toc501022446_16_5</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191E5B3B"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6">
        <w:r w:rsidRPr="00C2018A" w:rsidR="00720FCD">
          <w:rPr>
            <w:rFonts w:ascii="Arial" w:hAnsi="Arial" w:cs="Arial"/>
            <w:kern w:val="0"/>
            <w:u w:val="single"/>
          </w:rPr>
          <w:t>DEFCON 646</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_Toc501022446_16_6</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3C9E93B1"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7">
        <w:r w:rsidRPr="00C2018A" w:rsidR="00720FCD">
          <w:rPr>
            <w:rFonts w:ascii="Arial" w:hAnsi="Arial" w:cs="Arial"/>
            <w:kern w:val="0"/>
            <w:u w:val="single"/>
          </w:rPr>
          <w:t>DEFCON 524A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_Toc501022446_16_7</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A94BC0D"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8">
        <w:r w:rsidRPr="00C2018A" w:rsidR="00720FCD">
          <w:rPr>
            <w:rFonts w:ascii="Arial" w:hAnsi="Arial" w:cs="Arial"/>
            <w:kern w:val="0"/>
            <w:u w:val="single"/>
          </w:rPr>
          <w:t>DEFCON 532A (SC1)</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_Toc501022446_16_8</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000000" w14:paraId="26FF14E4" w14:textId="77777777">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history="1" w:anchor="_Toc501022446_16_9">
        <w:r w:rsidRPr="00C2018A" w:rsidR="00720FCD">
          <w:rPr>
            <w:rFonts w:ascii="Arial" w:hAnsi="Arial" w:cs="Arial"/>
            <w:kern w:val="0"/>
            <w:u w:val="single"/>
          </w:rPr>
          <w:t>Russian and Belarusian Exclusion Condition for Inclusion in Contracts</w:t>
        </w:r>
        <w:r w:rsidRPr="00C2018A" w:rsidR="00720FCD">
          <w:rPr>
            <w:rFonts w:ascii="Arial" w:hAnsi="Arial" w:cs="Arial"/>
            <w:kern w:val="0"/>
            <w:u w:val="single"/>
          </w:rPr>
          <w:tab/>
        </w:r>
        <w:r w:rsidRPr="00C2018A" w:rsidR="00720FCD">
          <w:rPr>
            <w:rFonts w:ascii="Arial" w:hAnsi="Arial" w:cs="Arial"/>
            <w:kern w:val="0"/>
            <w:u w:val="single"/>
          </w:rPr>
          <w:fldChar w:fldCharType="begin"/>
        </w:r>
        <w:r w:rsidRPr="00C2018A" w:rsidR="00720FCD">
          <w:rPr>
            <w:rFonts w:ascii="Arial" w:hAnsi="Arial" w:cs="Arial"/>
            <w:kern w:val="0"/>
            <w:u w:val="single"/>
          </w:rPr>
          <w:instrText>PAGEREF _Toc501022446_16_9</w:instrText>
        </w:r>
        <w:r w:rsidRPr="00C2018A" w:rsidR="00720FCD">
          <w:rPr>
            <w:rFonts w:ascii="Arial" w:hAnsi="Arial" w:cs="Arial"/>
            <w:kern w:val="0"/>
            <w:u w:val="single"/>
          </w:rPr>
          <w:fldChar w:fldCharType="separate"/>
        </w:r>
        <w:r w:rsidRPr="00C2018A" w:rsidR="00720FCD">
          <w:rPr>
            <w:rFonts w:ascii="Arial" w:hAnsi="Arial" w:cs="Arial"/>
            <w:noProof/>
            <w:kern w:val="0"/>
            <w:u w:val="single"/>
          </w:rPr>
          <w:t>0</w:t>
        </w:r>
        <w:r w:rsidRPr="00C2018A" w:rsidR="00720FCD">
          <w:rPr>
            <w:rFonts w:ascii="Arial" w:hAnsi="Arial" w:cs="Arial"/>
            <w:kern w:val="0"/>
            <w:u w:val="single"/>
          </w:rPr>
          <w:fldChar w:fldCharType="end"/>
        </w:r>
      </w:hyperlink>
    </w:p>
    <w:p w:rsidRPr="00C2018A" w:rsidR="00720FCD" w:rsidP="00720FCD" w:rsidRDefault="00720FCD" w14:paraId="22D14453" w14:textId="77777777">
      <w:pPr>
        <w:widowControl w:val="0"/>
        <w:autoSpaceDE w:val="0"/>
        <w:autoSpaceDN w:val="0"/>
        <w:adjustRightInd w:val="0"/>
        <w:spacing w:after="200" w:line="276" w:lineRule="auto"/>
        <w:ind w:left="120" w:right="114"/>
        <w:rPr>
          <w:rFonts w:ascii="Arial" w:hAnsi="Arial" w:cs="Arial"/>
          <w:kern w:val="0"/>
        </w:rPr>
      </w:pPr>
    </w:p>
    <w:p w:rsidR="00720FCD" w:rsidP="00720FCD" w:rsidRDefault="00720FCD" w14:paraId="5136E14B" w14:textId="77777777">
      <w:pPr>
        <w:widowControl w:val="0"/>
        <w:autoSpaceDE w:val="0"/>
        <w:autoSpaceDN w:val="0"/>
        <w:adjustRightInd w:val="0"/>
        <w:spacing w:after="200" w:line="276" w:lineRule="auto"/>
        <w:ind w:left="120" w:right="114"/>
        <w:rPr>
          <w:rFonts w:ascii="Arial" w:hAnsi="Arial" w:cs="Arial"/>
          <w:color w:val="000000"/>
          <w:kern w:val="0"/>
        </w:rPr>
      </w:pPr>
    </w:p>
    <w:p w:rsidR="00720FCD" w:rsidP="00720FCD" w:rsidRDefault="00720FCD" w14:paraId="416DDC7A" w14:textId="77777777">
      <w:pPr>
        <w:widowControl w:val="0"/>
        <w:autoSpaceDE w:val="0"/>
        <w:autoSpaceDN w:val="0"/>
        <w:adjustRightInd w:val="0"/>
        <w:spacing w:after="200" w:line="276" w:lineRule="auto"/>
        <w:ind w:left="120" w:right="114"/>
        <w:rPr>
          <w:rFonts w:ascii="Arial" w:hAnsi="Arial" w:cs="Arial"/>
          <w:color w:val="000000"/>
          <w:kern w:val="0"/>
        </w:rPr>
      </w:pPr>
    </w:p>
    <w:p w:rsidR="00720FCD" w:rsidP="008E5816" w:rsidRDefault="00720FCD" w14:paraId="1B2C115A" w14:textId="77777777">
      <w:pPr>
        <w:pStyle w:val="Heading2"/>
        <w:jc w:val="center"/>
        <w:rPr>
          <w:rFonts w:cs="Arial"/>
          <w:b w:val="0"/>
          <w:szCs w:val="22"/>
        </w:rPr>
      </w:pPr>
    </w:p>
    <w:p w:rsidR="00C2018A" w:rsidP="00C2018A" w:rsidRDefault="00C2018A" w14:paraId="709EAF3E" w14:textId="77777777">
      <w:pPr>
        <w:rPr>
          <w:lang w:eastAsia="en-US"/>
        </w:rPr>
      </w:pPr>
    </w:p>
    <w:p w:rsidR="00C2018A" w:rsidP="00C2018A" w:rsidRDefault="00C2018A" w14:paraId="32519EE7" w14:textId="77777777">
      <w:pPr>
        <w:rPr>
          <w:lang w:eastAsia="en-US"/>
        </w:rPr>
      </w:pPr>
    </w:p>
    <w:p w:rsidR="00C2018A" w:rsidP="00C2018A" w:rsidRDefault="00C2018A" w14:paraId="1410915D" w14:textId="77777777">
      <w:pPr>
        <w:rPr>
          <w:lang w:eastAsia="en-US"/>
        </w:rPr>
      </w:pPr>
    </w:p>
    <w:p w:rsidR="00C2018A" w:rsidP="00C2018A" w:rsidRDefault="00C2018A" w14:paraId="454C82F7" w14:textId="77777777">
      <w:pPr>
        <w:rPr>
          <w:lang w:eastAsia="en-US"/>
        </w:rPr>
      </w:pPr>
    </w:p>
    <w:p w:rsidR="00C2018A" w:rsidP="00C2018A" w:rsidRDefault="00C2018A" w14:paraId="03D6EBB7" w14:textId="77777777">
      <w:pPr>
        <w:rPr>
          <w:lang w:eastAsia="en-US"/>
        </w:rPr>
      </w:pPr>
    </w:p>
    <w:p w:rsidR="00C2018A" w:rsidP="00C2018A" w:rsidRDefault="00C2018A" w14:paraId="4F3B5731" w14:textId="77777777">
      <w:pPr>
        <w:rPr>
          <w:lang w:eastAsia="en-US"/>
        </w:rPr>
      </w:pPr>
    </w:p>
    <w:p w:rsidR="00C2018A" w:rsidP="00C2018A" w:rsidRDefault="00C2018A" w14:paraId="74031376" w14:textId="77777777">
      <w:pPr>
        <w:rPr>
          <w:lang w:eastAsia="en-US"/>
        </w:rPr>
      </w:pPr>
    </w:p>
    <w:p w:rsidR="00C2018A" w:rsidP="00C2018A" w:rsidRDefault="00C2018A" w14:paraId="6D84AFD6" w14:textId="77777777">
      <w:pPr>
        <w:rPr>
          <w:lang w:eastAsia="en-US"/>
        </w:rPr>
      </w:pPr>
    </w:p>
    <w:p w:rsidR="00C2018A" w:rsidP="00C2018A" w:rsidRDefault="00C2018A" w14:paraId="6425A213" w14:textId="77777777">
      <w:pPr>
        <w:rPr>
          <w:lang w:eastAsia="en-US"/>
        </w:rPr>
      </w:pPr>
    </w:p>
    <w:p w:rsidR="00C2018A" w:rsidP="00C2018A" w:rsidRDefault="00C2018A" w14:paraId="0C182EF2" w14:textId="77777777">
      <w:pPr>
        <w:rPr>
          <w:lang w:eastAsia="en-US"/>
        </w:rPr>
      </w:pPr>
    </w:p>
    <w:p w:rsidR="00C2018A" w:rsidP="00C2018A" w:rsidRDefault="00C2018A" w14:paraId="3A7F1516" w14:textId="77777777">
      <w:pPr>
        <w:rPr>
          <w:lang w:eastAsia="en-US"/>
        </w:rPr>
      </w:pPr>
    </w:p>
    <w:p w:rsidR="00C2018A" w:rsidP="00C2018A" w:rsidRDefault="00C2018A" w14:paraId="246A7918" w14:textId="77777777">
      <w:pPr>
        <w:rPr>
          <w:lang w:eastAsia="en-US"/>
        </w:rPr>
      </w:pPr>
    </w:p>
    <w:p w:rsidR="00C2018A" w:rsidP="00C2018A" w:rsidRDefault="00C2018A" w14:paraId="45B249DC" w14:textId="77777777">
      <w:pPr>
        <w:rPr>
          <w:lang w:eastAsia="en-US"/>
        </w:rPr>
      </w:pPr>
    </w:p>
    <w:p w:rsidR="00C2018A" w:rsidP="00C2018A" w:rsidRDefault="00C2018A" w14:paraId="4FE0172C" w14:textId="77777777">
      <w:pPr>
        <w:rPr>
          <w:lang w:eastAsia="en-US"/>
        </w:rPr>
      </w:pPr>
    </w:p>
    <w:p w:rsidR="00C2018A" w:rsidP="00C2018A" w:rsidRDefault="00C2018A" w14:paraId="339C4D24" w14:textId="77777777">
      <w:pPr>
        <w:rPr>
          <w:lang w:eastAsia="en-US"/>
        </w:rPr>
      </w:pPr>
    </w:p>
    <w:p w:rsidR="00C2018A" w:rsidP="00C2018A" w:rsidRDefault="00C2018A" w14:paraId="0C5C607E" w14:textId="77777777">
      <w:pPr>
        <w:rPr>
          <w:lang w:eastAsia="en-US"/>
        </w:rPr>
      </w:pPr>
    </w:p>
    <w:p w:rsidR="00C2018A" w:rsidP="00C2018A" w:rsidRDefault="00C2018A" w14:paraId="105BD6B1" w14:textId="77777777">
      <w:pPr>
        <w:rPr>
          <w:lang w:eastAsia="en-US"/>
        </w:rPr>
      </w:pPr>
    </w:p>
    <w:p w:rsidR="00C2018A" w:rsidP="00C2018A" w:rsidRDefault="00C2018A" w14:paraId="11651435" w14:textId="77777777">
      <w:pPr>
        <w:rPr>
          <w:lang w:eastAsia="en-US"/>
        </w:rPr>
      </w:pPr>
    </w:p>
    <w:p w:rsidR="00C2018A" w:rsidP="00C2018A" w:rsidRDefault="00C2018A" w14:paraId="53D9EF47" w14:textId="77777777">
      <w:pPr>
        <w:rPr>
          <w:lang w:eastAsia="en-US"/>
        </w:rPr>
      </w:pPr>
    </w:p>
    <w:p w:rsidR="00C2018A" w:rsidP="00C2018A" w:rsidRDefault="00C2018A" w14:paraId="73454BC9" w14:textId="77777777">
      <w:pPr>
        <w:rPr>
          <w:lang w:eastAsia="en-US"/>
        </w:rPr>
      </w:pPr>
    </w:p>
    <w:p w:rsidR="00C2018A" w:rsidP="00C2018A" w:rsidRDefault="00C2018A" w14:paraId="61BA51D8" w14:textId="77777777">
      <w:pPr>
        <w:rPr>
          <w:lang w:eastAsia="en-US"/>
        </w:rPr>
      </w:pPr>
    </w:p>
    <w:p w:rsidR="00C2018A" w:rsidP="00C2018A" w:rsidRDefault="00C2018A" w14:paraId="71682DA1" w14:textId="77777777">
      <w:pPr>
        <w:rPr>
          <w:lang w:eastAsia="en-US"/>
        </w:rPr>
      </w:pPr>
    </w:p>
    <w:p w:rsidRPr="0026027F" w:rsidR="00C2018A" w:rsidP="0026027F" w:rsidRDefault="00C2018A" w14:paraId="3E116885" w14:textId="77777777">
      <w:pPr>
        <w:rPr>
          <w:b/>
        </w:rPr>
      </w:pPr>
    </w:p>
    <w:p w:rsidRPr="00551F7D" w:rsidR="008E5816" w:rsidP="00122293" w:rsidRDefault="00122293" w14:paraId="2E445B5E" w14:textId="45853BE3">
      <w:pPr>
        <w:pStyle w:val="Heading2"/>
        <w:tabs>
          <w:tab w:val="center" w:pos="4819"/>
          <w:tab w:val="left" w:pos="7964"/>
        </w:tabs>
        <w:rPr>
          <w:rFonts w:cs="Arial"/>
          <w:i w:val="0"/>
          <w:iCs/>
        </w:rPr>
      </w:pPr>
      <w:r>
        <w:rPr>
          <w:rFonts w:cs="Arial"/>
          <w:i w:val="0"/>
          <w:iCs/>
        </w:rPr>
        <w:tab/>
      </w:r>
      <w:r w:rsidRPr="00551F7D" w:rsidR="008E5816">
        <w:rPr>
          <w:rFonts w:cs="Arial"/>
          <w:i w:val="0"/>
          <w:iCs/>
        </w:rPr>
        <w:t>Contents</w:t>
      </w:r>
      <w:r>
        <w:rPr>
          <w:rFonts w:cs="Arial"/>
          <w:i w:val="0"/>
          <w:iCs/>
        </w:rPr>
        <w:tab/>
      </w:r>
    </w:p>
    <w:p w:rsidRPr="00551F7D" w:rsidR="008E5816" w:rsidP="008E5816" w:rsidRDefault="008E5816" w14:paraId="0F71E8D0" w14:textId="77777777">
      <w:pPr>
        <w:spacing w:before="120" w:after="120"/>
        <w:jc w:val="both"/>
        <w:rPr>
          <w:rFonts w:ascii="Arial" w:hAnsi="Arial" w:cs="Arial"/>
        </w:rPr>
      </w:pPr>
      <w:r w:rsidRPr="00551F7D">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Pr="00551F7D" w:rsidR="008E5816" w:rsidP="009E4E07" w:rsidRDefault="008E5816" w14:paraId="4DEF1AE2" w14:textId="04BEC86F">
      <w:pPr>
        <w:spacing w:before="120" w:after="120"/>
        <w:jc w:val="both"/>
        <w:rPr>
          <w:rFonts w:ascii="Arial" w:hAnsi="Arial" w:cs="Arial"/>
        </w:rPr>
      </w:pPr>
      <w:r w:rsidRPr="00551F7D">
        <w:rPr>
          <w:rFonts w:ascii="Arial" w:hAnsi="Arial" w:cs="Arial"/>
        </w:rPr>
        <w:t>This invitation consists of the following documentation</w:t>
      </w:r>
      <w:bookmarkStart w:name="_Hlk50544007" w:id="1"/>
      <w:r w:rsidRPr="00551F7D">
        <w:rPr>
          <w:rFonts w:ascii="Arial" w:hAnsi="Arial" w:cs="Arial"/>
        </w:rPr>
        <w:t xml:space="preserve">: </w:t>
      </w:r>
      <w:bookmarkEnd w:id="1"/>
      <w:r w:rsidRPr="00551F7D">
        <w:rPr>
          <w:rFonts w:ascii="Arial" w:hAnsi="Arial" w:cs="Arial"/>
        </w:rPr>
        <w:t>DEFFORM 47 – Invitation To</w:t>
      </w:r>
      <w:r w:rsidRPr="00551F7D">
        <w:rPr>
          <w:rFonts w:ascii="Arial" w:hAnsi="Arial" w:cs="Arial"/>
          <w:b/>
        </w:rPr>
        <w:t xml:space="preserve"> </w:t>
      </w:r>
      <w:r w:rsidRPr="00551F7D" w:rsidR="00551F7D">
        <w:rPr>
          <w:rFonts w:ascii="Arial" w:hAnsi="Arial" w:cs="Arial"/>
        </w:rPr>
        <w:t>Tender</w:t>
      </w:r>
      <w:r w:rsidR="00551F7D">
        <w:rPr>
          <w:rFonts w:ascii="Arial" w:hAnsi="Arial" w:cs="Arial"/>
          <w:color w:val="FF0000"/>
        </w:rPr>
        <w:t xml:space="preserve"> </w:t>
      </w:r>
      <w:r w:rsidRPr="00551F7D">
        <w:rPr>
          <w:rFonts w:ascii="Arial" w:hAnsi="Arial" w:cs="Arial"/>
        </w:rPr>
        <w:t xml:space="preserve">The DEFFORM 47 sets out the key requirements that Tenderers must meet to submit a valid Tender.  It also sets out the conditions relating to this competition.  For ease it is broken into: </w:t>
      </w:r>
    </w:p>
    <w:p w:rsidRPr="00551F7D" w:rsidR="008E5816" w:rsidP="00AA36C0" w:rsidRDefault="008E5816" w14:paraId="68E72285" w14:textId="77777777">
      <w:pPr>
        <w:numPr>
          <w:ilvl w:val="1"/>
          <w:numId w:val="7"/>
        </w:numPr>
        <w:spacing w:after="0" w:line="240" w:lineRule="auto"/>
        <w:ind w:hanging="357"/>
        <w:jc w:val="both"/>
        <w:rPr>
          <w:rFonts w:ascii="Arial" w:hAnsi="Arial" w:cs="Arial"/>
        </w:rPr>
      </w:pPr>
      <w:r w:rsidRPr="00551F7D">
        <w:rPr>
          <w:rFonts w:ascii="Arial" w:hAnsi="Arial" w:cs="Arial"/>
        </w:rPr>
        <w:t xml:space="preserve">Section A – Introduction </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Page 3</w:t>
      </w:r>
    </w:p>
    <w:p w:rsidRPr="00551F7D" w:rsidR="008E5816" w:rsidP="00AA36C0" w:rsidRDefault="008E5816" w14:paraId="06244108" w14:textId="77777777">
      <w:pPr>
        <w:numPr>
          <w:ilvl w:val="1"/>
          <w:numId w:val="7"/>
        </w:numPr>
        <w:spacing w:before="120" w:after="120" w:line="240" w:lineRule="auto"/>
        <w:jc w:val="both"/>
        <w:rPr>
          <w:rFonts w:ascii="Arial" w:hAnsi="Arial" w:cs="Arial"/>
        </w:rPr>
      </w:pPr>
      <w:r w:rsidRPr="00551F7D">
        <w:rPr>
          <w:rFonts w:ascii="Arial" w:hAnsi="Arial" w:cs="Arial"/>
        </w:rPr>
        <w:t>Section B – Key Tendering Activities</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Page 8</w:t>
      </w:r>
    </w:p>
    <w:p w:rsidRPr="00551F7D" w:rsidR="008E5816" w:rsidP="00AA36C0" w:rsidRDefault="008E5816" w14:paraId="37DF74EC" w14:textId="77777777">
      <w:pPr>
        <w:numPr>
          <w:ilvl w:val="1"/>
          <w:numId w:val="7"/>
        </w:numPr>
        <w:spacing w:after="0" w:line="240" w:lineRule="auto"/>
        <w:ind w:hanging="357"/>
        <w:jc w:val="both"/>
        <w:rPr>
          <w:rFonts w:ascii="Arial" w:hAnsi="Arial" w:cs="Arial"/>
        </w:rPr>
      </w:pPr>
      <w:r w:rsidRPr="00551F7D">
        <w:rPr>
          <w:rFonts w:ascii="Arial" w:hAnsi="Arial" w:cs="Arial"/>
        </w:rPr>
        <w:t>Section C – Instructions on Preparing Tenders</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Page 10</w:t>
      </w:r>
    </w:p>
    <w:p w:rsidRPr="00551F7D" w:rsidR="008E5816" w:rsidP="00AA36C0" w:rsidRDefault="008E5816" w14:paraId="1295513D" w14:textId="77777777">
      <w:pPr>
        <w:numPr>
          <w:ilvl w:val="1"/>
          <w:numId w:val="7"/>
        </w:numPr>
        <w:spacing w:before="120" w:after="120" w:line="240" w:lineRule="auto"/>
        <w:ind w:hanging="357"/>
        <w:jc w:val="both"/>
        <w:rPr>
          <w:rFonts w:ascii="Arial" w:hAnsi="Arial" w:cs="Arial"/>
        </w:rPr>
      </w:pPr>
      <w:r w:rsidRPr="00551F7D">
        <w:rPr>
          <w:rFonts w:ascii="Arial" w:hAnsi="Arial" w:cs="Arial"/>
        </w:rPr>
        <w:t>Section D – Tender Evaluation</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Page 11</w:t>
      </w:r>
    </w:p>
    <w:p w:rsidRPr="00551F7D" w:rsidR="008E5816" w:rsidP="00AA36C0" w:rsidRDefault="008E5816" w14:paraId="055A39ED" w14:textId="77777777">
      <w:pPr>
        <w:numPr>
          <w:ilvl w:val="1"/>
          <w:numId w:val="7"/>
        </w:numPr>
        <w:spacing w:before="120" w:after="120" w:line="240" w:lineRule="auto"/>
        <w:ind w:hanging="357"/>
        <w:jc w:val="both"/>
        <w:rPr>
          <w:rFonts w:ascii="Arial" w:hAnsi="Arial" w:cs="Arial"/>
        </w:rPr>
      </w:pPr>
      <w:r w:rsidRPr="00551F7D">
        <w:rPr>
          <w:rFonts w:ascii="Arial" w:hAnsi="Arial" w:cs="Arial"/>
        </w:rPr>
        <w:t>Section E – Instructions on Submitting Tenders</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Page 12</w:t>
      </w:r>
    </w:p>
    <w:p w:rsidRPr="00551F7D" w:rsidR="008E5816" w:rsidP="00AA36C0" w:rsidRDefault="008E5816" w14:paraId="716CE561" w14:textId="77777777">
      <w:pPr>
        <w:numPr>
          <w:ilvl w:val="1"/>
          <w:numId w:val="7"/>
        </w:numPr>
        <w:spacing w:before="120" w:after="0" w:line="240" w:lineRule="auto"/>
        <w:ind w:hanging="357"/>
        <w:rPr>
          <w:rFonts w:ascii="Arial" w:hAnsi="Arial" w:cs="Arial"/>
        </w:rPr>
      </w:pPr>
      <w:r w:rsidRPr="00551F7D">
        <w:rPr>
          <w:rFonts w:ascii="Arial" w:hAnsi="Arial" w:cs="Arial"/>
        </w:rPr>
        <w:t>Section F – Conditions of Tendering</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 xml:space="preserve">          </w:t>
      </w:r>
      <w:r w:rsidRPr="00551F7D">
        <w:rPr>
          <w:rFonts w:ascii="Arial" w:hAnsi="Arial" w:cs="Arial"/>
        </w:rPr>
        <w:tab/>
      </w:r>
      <w:r w:rsidRPr="00551F7D">
        <w:rPr>
          <w:rFonts w:ascii="Arial" w:hAnsi="Arial" w:cs="Arial"/>
        </w:rPr>
        <w:t>Page 14</w:t>
      </w:r>
    </w:p>
    <w:p w:rsidRPr="00551F7D" w:rsidR="008E5816" w:rsidP="00AA36C0" w:rsidRDefault="008E5816" w14:paraId="79A8A17C" w14:textId="77777777">
      <w:pPr>
        <w:numPr>
          <w:ilvl w:val="1"/>
          <w:numId w:val="7"/>
        </w:numPr>
        <w:spacing w:before="120" w:after="0" w:line="240" w:lineRule="auto"/>
        <w:ind w:left="1434" w:hanging="357"/>
        <w:jc w:val="both"/>
        <w:rPr>
          <w:rFonts w:ascii="Arial" w:hAnsi="Arial" w:cs="Arial"/>
        </w:rPr>
      </w:pPr>
      <w:r w:rsidRPr="00551F7D">
        <w:rPr>
          <w:rFonts w:ascii="Arial" w:hAnsi="Arial" w:cs="Arial"/>
        </w:rPr>
        <w:t>DEFFORM 47 Annex A – Tender Submission Document (Offer)</w:t>
      </w:r>
      <w:r w:rsidRPr="00551F7D">
        <w:rPr>
          <w:rFonts w:ascii="Arial" w:hAnsi="Arial" w:cs="Arial"/>
        </w:rPr>
        <w:tab/>
      </w:r>
      <w:r w:rsidRPr="00551F7D">
        <w:rPr>
          <w:rFonts w:ascii="Arial" w:hAnsi="Arial" w:cs="Arial"/>
        </w:rPr>
        <w:t xml:space="preserve">   </w:t>
      </w:r>
      <w:r w:rsidRPr="00551F7D">
        <w:rPr>
          <w:rFonts w:ascii="Arial" w:hAnsi="Arial" w:cs="Arial"/>
        </w:rPr>
        <w:tab/>
      </w:r>
      <w:r w:rsidRPr="00551F7D">
        <w:rPr>
          <w:rFonts w:ascii="Arial" w:hAnsi="Arial" w:cs="Arial"/>
        </w:rPr>
        <w:t xml:space="preserve">Page A1 </w:t>
      </w:r>
    </w:p>
    <w:p w:rsidRPr="00551F7D" w:rsidR="008E5816" w:rsidP="00AA36C0" w:rsidRDefault="008E5816" w14:paraId="55481DF0" w14:textId="77777777">
      <w:pPr>
        <w:numPr>
          <w:ilvl w:val="2"/>
          <w:numId w:val="7"/>
        </w:numPr>
        <w:spacing w:after="0" w:line="240" w:lineRule="auto"/>
        <w:rPr>
          <w:rFonts w:ascii="Arial" w:hAnsi="Arial" w:cs="Arial"/>
        </w:rPr>
      </w:pPr>
      <w:r w:rsidRPr="00551F7D">
        <w:rPr>
          <w:rFonts w:ascii="Arial" w:hAnsi="Arial" w:cs="Arial"/>
        </w:rPr>
        <w:t xml:space="preserve">Appendix 1 to DEFFORM 47 Annex A (Offer) – Information on Mandatory Declarations   </w:t>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ab/>
      </w:r>
      <w:r w:rsidRPr="00551F7D">
        <w:rPr>
          <w:rFonts w:ascii="Arial" w:hAnsi="Arial" w:cs="Arial"/>
        </w:rPr>
        <w:t xml:space="preserve"> </w:t>
      </w:r>
    </w:p>
    <w:p w:rsidRPr="00551F7D" w:rsidR="008E5816" w:rsidP="00AA36C0" w:rsidRDefault="008E5816" w14:paraId="4AB15ED2" w14:textId="77777777">
      <w:pPr>
        <w:numPr>
          <w:ilvl w:val="0"/>
          <w:numId w:val="7"/>
        </w:numPr>
        <w:spacing w:before="120" w:after="120" w:line="240" w:lineRule="auto"/>
        <w:jc w:val="both"/>
        <w:rPr>
          <w:rFonts w:ascii="Arial" w:hAnsi="Arial" w:cs="Arial"/>
        </w:rPr>
      </w:pPr>
      <w:r w:rsidRPr="00551F7D">
        <w:rPr>
          <w:rFonts w:ascii="Arial" w:hAnsi="Arial" w:cs="Arial"/>
        </w:rPr>
        <w:t>Contract Documents (As per the contents table in the Terms and Conditions)</w:t>
      </w:r>
    </w:p>
    <w:p w:rsidRPr="00551F7D" w:rsidR="008E5816" w:rsidP="00AA36C0" w:rsidRDefault="008E5816" w14:paraId="118F87F1" w14:textId="77777777">
      <w:pPr>
        <w:numPr>
          <w:ilvl w:val="1"/>
          <w:numId w:val="7"/>
        </w:numPr>
        <w:spacing w:before="120" w:after="120" w:line="240" w:lineRule="auto"/>
        <w:jc w:val="both"/>
        <w:rPr>
          <w:rFonts w:ascii="Arial" w:hAnsi="Arial" w:cs="Arial"/>
        </w:rPr>
      </w:pPr>
      <w:r w:rsidRPr="00551F7D">
        <w:rPr>
          <w:rFonts w:ascii="Arial" w:hAnsi="Arial" w:cs="Arial"/>
        </w:rPr>
        <w:t>Terms &amp; Conditions which includes the Schedule of Requirements and any additional Schedules, Annexes and/or Appendices</w:t>
      </w:r>
    </w:p>
    <w:p w:rsidRPr="00551F7D" w:rsidR="008E5816" w:rsidP="00AA36C0" w:rsidRDefault="008E5816" w14:paraId="4A5EE05F" w14:textId="77777777">
      <w:pPr>
        <w:numPr>
          <w:ilvl w:val="0"/>
          <w:numId w:val="7"/>
        </w:numPr>
        <w:spacing w:before="120" w:after="120" w:line="240" w:lineRule="auto"/>
        <w:jc w:val="both"/>
        <w:rPr>
          <w:rFonts w:ascii="Arial" w:hAnsi="Arial" w:cs="Arial"/>
        </w:rPr>
      </w:pPr>
      <w:r w:rsidRPr="00551F7D">
        <w:rPr>
          <w:rFonts w:ascii="Arial" w:hAnsi="Arial" w:cs="Arial"/>
        </w:rPr>
        <w:t>DEFFORM 111 – Appendix to Contract - Addresses and Other Information</w:t>
      </w:r>
    </w:p>
    <w:p w:rsidRPr="00551F7D" w:rsidR="008E5816" w:rsidP="00AA36C0" w:rsidRDefault="008E5816" w14:paraId="34D282B7" w14:textId="77777777">
      <w:pPr>
        <w:numPr>
          <w:ilvl w:val="0"/>
          <w:numId w:val="7"/>
        </w:numPr>
        <w:spacing w:before="120" w:after="120" w:line="240" w:lineRule="auto"/>
        <w:jc w:val="both"/>
        <w:rPr>
          <w:rFonts w:ascii="Arial" w:hAnsi="Arial" w:cs="Arial"/>
        </w:rPr>
      </w:pPr>
      <w:r w:rsidRPr="00551F7D">
        <w:rPr>
          <w:rFonts w:ascii="Arial" w:hAnsi="Arial" w:cs="Arial"/>
        </w:rPr>
        <w:t xml:space="preserve">DEFFORM 539A – Tenderer’s Sensitive Information (or SC1B </w:t>
      </w:r>
      <w:r w:rsidRPr="00551F7D">
        <w:rPr>
          <w:rFonts w:ascii="Arial" w:hAnsi="Arial" w:cs="Arial"/>
          <w:highlight w:val="white"/>
          <w:shd w:val="clear" w:color="auto" w:fill="FFFFFF"/>
        </w:rPr>
        <w:t>Schedule 4 or SC2 Schedule 5</w:t>
      </w:r>
      <w:r w:rsidRPr="00551F7D">
        <w:rPr>
          <w:rFonts w:ascii="Arial" w:hAnsi="Arial" w:cs="Arial"/>
        </w:rPr>
        <w:t xml:space="preserve">) </w:t>
      </w:r>
    </w:p>
    <w:p w:rsidR="008E5816" w:rsidP="008E5816" w:rsidRDefault="008E5816" w14:paraId="52FC2B7F" w14:textId="77777777">
      <w:pPr>
        <w:pStyle w:val="Heading2"/>
        <w:jc w:val="center"/>
        <w:rPr>
          <w:i w:val="0"/>
          <w:iCs/>
        </w:rPr>
      </w:pPr>
      <w:r>
        <w:br w:type="page"/>
      </w:r>
      <w:r w:rsidRPr="009056FE">
        <w:rPr>
          <w:i w:val="0"/>
          <w:iCs/>
        </w:rPr>
        <w:t xml:space="preserve">Section A </w:t>
      </w:r>
      <w:r>
        <w:rPr>
          <w:i w:val="0"/>
          <w:iCs/>
        </w:rPr>
        <w:t>–</w:t>
      </w:r>
      <w:r w:rsidRPr="009056FE">
        <w:rPr>
          <w:i w:val="0"/>
          <w:iCs/>
        </w:rPr>
        <w:t xml:space="preserve"> Introduction</w:t>
      </w:r>
    </w:p>
    <w:p w:rsidRPr="00551F7D" w:rsidR="008E5816" w:rsidP="008E5816" w:rsidRDefault="008E5816" w14:paraId="2F1D8CD1" w14:textId="77777777">
      <w:pPr>
        <w:tabs>
          <w:tab w:val="left" w:pos="-720"/>
        </w:tabs>
        <w:suppressAutoHyphens/>
        <w:spacing w:before="120" w:after="120"/>
        <w:rPr>
          <w:rFonts w:ascii="Arial" w:hAnsi="Arial" w:cs="Arial"/>
          <w:b/>
          <w:spacing w:val="-2"/>
          <w:sz w:val="26"/>
          <w:szCs w:val="26"/>
        </w:rPr>
      </w:pPr>
      <w:r w:rsidRPr="00551F7D">
        <w:rPr>
          <w:rFonts w:ascii="Arial" w:hAnsi="Arial" w:cs="Arial"/>
          <w:b/>
          <w:spacing w:val="-2"/>
          <w:sz w:val="26"/>
          <w:szCs w:val="26"/>
        </w:rPr>
        <w:t xml:space="preserve">DEFFORM 47 Definitions </w:t>
      </w:r>
    </w:p>
    <w:p w:rsidRPr="00551F7D" w:rsidR="008E5816" w:rsidP="008E5816" w:rsidRDefault="008E5816" w14:paraId="1BAFF410" w14:textId="77777777">
      <w:pPr>
        <w:rPr>
          <w:rFonts w:ascii="Arial" w:hAnsi="Arial" w:cs="Arial"/>
        </w:rPr>
      </w:pPr>
      <w:r w:rsidRPr="00551F7D">
        <w:rPr>
          <w:rFonts w:ascii="Arial" w:hAnsi="Arial" w:cs="Arial"/>
        </w:rPr>
        <w:t>In this ITT the following words and expressions shall have the meanings given to them below:</w:t>
      </w:r>
    </w:p>
    <w:p w:rsidRPr="00551F7D" w:rsidR="008E5816" w:rsidP="00AA36C0" w:rsidRDefault="008E5816" w14:paraId="4832BDE3"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rPr>
        <w:t xml:space="preserve">“The Authority” means the </w:t>
      </w:r>
      <w:r w:rsidRPr="00551F7D">
        <w:rPr>
          <w:rFonts w:ascii="Arial" w:hAnsi="Arial" w:cs="Arial"/>
          <w:spacing w:val="-2"/>
        </w:rPr>
        <w:t xml:space="preserve">Secretary of State for Defence of the United Kingdom of Great Britain and Northern Ireland, acting as part of the Crown.  </w:t>
      </w:r>
    </w:p>
    <w:p w:rsidRPr="00551F7D" w:rsidR="008E5816" w:rsidP="00AA36C0" w:rsidRDefault="008E5816" w14:paraId="5DAB9085"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“Compliance Regime” is a legally enforceable set of rules, procedures, physical barriers and controls that, together, act to prevent the flow of sensitive or protected information to parties to whom it may give an unfair advantage.</w:t>
      </w:r>
    </w:p>
    <w:p w:rsidRPr="00551F7D" w:rsidR="008E5816" w:rsidP="00AA36C0" w:rsidRDefault="008E5816" w14:paraId="19D41D1A"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“Conditions of Tendering” means the conditions set out in this DEFFORM 47 that govern the competition.</w:t>
      </w:r>
    </w:p>
    <w:p w:rsidRPr="00551F7D" w:rsidR="008E5816" w:rsidP="00AA36C0" w:rsidRDefault="008E5816" w14:paraId="796D3FAA"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A “Consortium Arrangement” means two or more economic operators who have come together specifically for the purpose of bidding for this Contract and who establish a consortium agreement or special purpose vehicle to contract with the Authority.</w:t>
      </w:r>
    </w:p>
    <w:p w:rsidRPr="00551F7D" w:rsidR="008E5816" w:rsidP="00AA36C0" w:rsidRDefault="008E5816" w14:paraId="6F305910"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“Contract” means a Contract entered into between the successful Tenderer or consortium members and the Authority, should the Authority award a Contract as a result of this competition. </w:t>
      </w:r>
    </w:p>
    <w:p w:rsidRPr="00551F7D" w:rsidR="008E5816" w:rsidP="00AA36C0" w:rsidRDefault="008E5816" w14:paraId="2CD5A1D7"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rsidRPr="00551F7D" w:rsidR="008E5816" w:rsidP="00AA36C0" w:rsidRDefault="008E5816" w14:paraId="1AAE85A8"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rsidRPr="00551F7D" w:rsidR="008E5816" w:rsidP="00AA36C0" w:rsidRDefault="008E5816" w14:paraId="344A3BA0"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“Cyber Security Model” means the model defined in DEFCON 658.</w:t>
      </w:r>
    </w:p>
    <w:p w:rsidRPr="00551F7D" w:rsidR="008E5816" w:rsidP="00AA36C0" w:rsidRDefault="008E5816" w14:paraId="1EDE2871"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 “</w:t>
      </w:r>
      <w:r w:rsidRPr="00551F7D">
        <w:rPr>
          <w:rFonts w:ascii="Arial" w:hAnsi="Arial" w:cs="Arial"/>
          <w:highlight w:val="white"/>
        </w:rPr>
        <w:t>Defence Sourcing Portal</w:t>
      </w:r>
      <w:r w:rsidRPr="00551F7D">
        <w:rPr>
          <w:rFonts w:ascii="Arial" w:hAnsi="Arial" w:cs="Arial"/>
          <w:spacing w:val="-2"/>
          <w:highlight w:val="white"/>
          <w:shd w:val="clear" w:color="auto" w:fill="FFFFFF"/>
        </w:rPr>
        <w:t>” means the electronic platform in which Tenders are submitted to the Authority</w:t>
      </w:r>
      <w:r w:rsidRPr="00551F7D">
        <w:rPr>
          <w:rFonts w:ascii="Arial" w:hAnsi="Arial" w:cs="Arial"/>
          <w:spacing w:val="-2"/>
        </w:rPr>
        <w:t xml:space="preserve">. </w:t>
      </w:r>
    </w:p>
    <w:p w:rsidRPr="00551F7D" w:rsidR="008E5816" w:rsidP="00AA36C0" w:rsidRDefault="008E5816" w14:paraId="4BC23D2F"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“Government Furnished Information” means information or data issued or made available to the Tenderer in connection with the Contract by or on behalf of the Authority.</w:t>
      </w:r>
    </w:p>
    <w:p w:rsidRPr="00551F7D" w:rsidR="008E5816" w:rsidP="00AA36C0" w:rsidRDefault="008E5816" w14:paraId="75B20E82"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sidDel="008B1CF5">
        <w:rPr>
          <w:rFonts w:ascii="Arial" w:hAnsi="Arial" w:cs="Arial"/>
          <w:spacing w:val="-2"/>
        </w:rPr>
        <w:t xml:space="preserve"> </w:t>
      </w:r>
      <w:r w:rsidRPr="00551F7D">
        <w:rPr>
          <w:rFonts w:ascii="Arial" w:hAnsi="Arial" w:cs="Arial"/>
          <w:spacing w:val="-2"/>
        </w:rPr>
        <w:t xml:space="preserve">“ITT Documentation” </w:t>
      </w:r>
      <w:r w:rsidRPr="00551F7D">
        <w:rPr>
          <w:rFonts w:ascii="Arial" w:hAnsi="Arial" w:cs="Arial"/>
          <w:bCs/>
        </w:rPr>
        <w:t xml:space="preserve">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r w:rsidRPr="00551F7D">
        <w:rPr>
          <w:rFonts w:ascii="Arial" w:hAnsi="Arial" w:cs="Arial"/>
          <w:spacing w:val="-2"/>
        </w:rPr>
        <w:t xml:space="preserve"> </w:t>
      </w:r>
    </w:p>
    <w:p w:rsidRPr="00551F7D" w:rsidR="008E5816" w:rsidP="00AA36C0" w:rsidRDefault="008E5816" w14:paraId="4AE39AA5"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“ITT Material” means any other material (including patterns and samples), equipment or software, in any medium or form issued to you, or to which you have been granted access, by the Authority for the purposes of responding to this ITT.  </w:t>
      </w:r>
    </w:p>
    <w:p w:rsidRPr="00551F7D" w:rsidR="008E5816" w:rsidP="00AA36C0" w:rsidRDefault="008E5816" w14:paraId="18B08AE1"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“Schedule of Requirements” (Section 1 in Terms and Conditions, Schedule 2 in Standardised Contracting Template 1B (SC1B) </w:t>
      </w:r>
      <w:r w:rsidRPr="00551F7D">
        <w:rPr>
          <w:rFonts w:ascii="Arial" w:hAnsi="Arial" w:cs="Arial"/>
          <w:spacing w:val="-2"/>
          <w:shd w:val="clear" w:color="auto" w:fill="FFFFFF"/>
        </w:rPr>
        <w:t>or Schedule 2 in</w:t>
      </w:r>
      <w:r w:rsidRPr="00551F7D">
        <w:rPr>
          <w:rFonts w:ascii="Arial" w:hAnsi="Arial" w:cs="Arial"/>
          <w:spacing w:val="-2"/>
        </w:rPr>
        <w:t xml:space="preserve">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rsidRPr="0081514C" w:rsidR="008E5816" w:rsidP="5634CFB8" w:rsidRDefault="008E5816" w14:paraId="47CC9289" w14:textId="4A98DC0A">
      <w:pPr>
        <w:numPr>
          <w:ilvl w:val="0"/>
          <w:numId w:val="11"/>
        </w:numPr>
        <w:suppressAutoHyphens/>
        <w:spacing w:before="120" w:after="120" w:line="240" w:lineRule="auto"/>
        <w:ind w:left="0" w:firstLine="0"/>
        <w:rPr>
          <w:rFonts w:ascii="Arial" w:hAnsi="Arial" w:cs="Arial"/>
          <w:spacing w:val="-2"/>
        </w:rPr>
      </w:pPr>
      <w:r w:rsidRPr="0081514C">
        <w:rPr>
          <w:rFonts w:ascii="Arial" w:hAnsi="Arial" w:cs="Arial"/>
          <w:spacing w:val="-2"/>
        </w:rPr>
        <w:t xml:space="preserve">The “Statement of Requirement” </w:t>
      </w:r>
      <w:r w:rsidRPr="008270A3" w:rsidR="008270A3">
        <w:rPr>
          <w:rFonts w:ascii="Arial" w:hAnsi="Arial" w:cs="Arial"/>
          <w:spacing w:val="-2"/>
        </w:rPr>
        <w:t>Annex B – Statement of Requirement</w:t>
      </w:r>
      <w:r w:rsidRPr="0081514C">
        <w:rPr>
          <w:rFonts w:ascii="Arial" w:hAnsi="Arial" w:cs="Arial"/>
          <w:spacing w:val="-2"/>
        </w:rPr>
        <w:t xml:space="preserve"> means that part of the Contract which details the technical requirements and acceptance criteria of the Contractor Deliverables.  </w:t>
      </w:r>
    </w:p>
    <w:p w:rsidRPr="00551F7D" w:rsidR="008E5816" w:rsidP="00AA36C0" w:rsidRDefault="008E5816" w14:paraId="0E1E5F79" w14:textId="6CFCCFC9">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A ‘Sub-Contractor’ means any party engaged or intended to be engaged by the Contractor at any level of sub-contracting to provide Contractor Deliverables for the purpose of performing this Contract.</w:t>
      </w:r>
    </w:p>
    <w:p w:rsidRPr="00551F7D" w:rsidR="008E5816" w:rsidP="00AA36C0" w:rsidRDefault="008E5816" w14:paraId="3E41664C"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Pr="00551F7D" w:rsidR="008E5816" w:rsidP="00AA36C0" w:rsidRDefault="008E5816" w14:paraId="6DFE3411"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A “Tender” is the offer that you are making to the Authority.</w:t>
      </w:r>
    </w:p>
    <w:p w:rsidRPr="00551F7D" w:rsidR="008E5816" w:rsidP="00AA36C0" w:rsidRDefault="008E5816" w14:paraId="4C2074CC"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 “Tenderer” means the economic operator submitting a response to this Invitation to Tender.  Where “you” is used this means an action on you the Tenderer.</w:t>
      </w:r>
    </w:p>
    <w:p w:rsidRPr="00551F7D" w:rsidR="008E5816" w:rsidP="00AA36C0" w:rsidRDefault="008E5816" w14:paraId="142DA36F"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 A “Third Party” is any person (including a natural person, corporate or unincorporated body (whether or not having separate legal personality)), other than the Authority, the Tenderer or their respective employees.</w:t>
      </w:r>
    </w:p>
    <w:p w:rsidRPr="00551F7D" w:rsidR="008E5816" w:rsidP="008E5816" w:rsidRDefault="008E5816" w14:paraId="35E38D53" w14:textId="77777777">
      <w:pPr>
        <w:tabs>
          <w:tab w:val="left" w:pos="-720"/>
        </w:tabs>
        <w:suppressAutoHyphens/>
        <w:spacing w:before="120" w:after="120"/>
        <w:rPr>
          <w:rFonts w:ascii="Arial" w:hAnsi="Arial" w:cs="Arial"/>
          <w:b/>
          <w:spacing w:val="-2"/>
          <w:sz w:val="26"/>
          <w:szCs w:val="26"/>
        </w:rPr>
      </w:pPr>
      <w:r w:rsidRPr="00551F7D">
        <w:rPr>
          <w:rFonts w:ascii="Arial" w:hAnsi="Arial" w:cs="Arial"/>
          <w:b/>
          <w:spacing w:val="-2"/>
          <w:sz w:val="26"/>
          <w:szCs w:val="26"/>
        </w:rPr>
        <w:t>Purpose</w:t>
      </w:r>
    </w:p>
    <w:p w:rsidRPr="00551F7D" w:rsidR="008E5816" w:rsidP="00AA36C0" w:rsidRDefault="008E5816" w14:paraId="75B1853C" w14:textId="77777777">
      <w:pPr>
        <w:numPr>
          <w:ilvl w:val="0"/>
          <w:numId w:val="11"/>
        </w:numPr>
        <w:tabs>
          <w:tab w:val="clear" w:pos="540"/>
          <w:tab w:val="left" w:pos="-720"/>
        </w:tabs>
        <w:suppressAutoHyphens/>
        <w:spacing w:before="120" w:after="120" w:line="240" w:lineRule="auto"/>
        <w:ind w:left="0" w:firstLine="0"/>
        <w:jc w:val="both"/>
        <w:rPr>
          <w:rFonts w:ascii="Arial" w:hAnsi="Arial" w:cs="Arial"/>
        </w:rPr>
      </w:pPr>
      <w:r w:rsidRPr="00551F7D">
        <w:rPr>
          <w:rFonts w:ascii="Arial" w:hAnsi="Arial" w:cs="Arial"/>
        </w:rPr>
        <w:t xml:space="preserve">The purpose of this ITT is to invite you to submit a Tender, in accordance with the instructions set out in this ITT, to propose a solution and best price to meet the Authority’s requirement.  This documentation explains and sets out the: </w:t>
      </w:r>
    </w:p>
    <w:p w:rsidRPr="00551F7D" w:rsidR="008E5816" w:rsidP="00AA36C0" w:rsidRDefault="008E5816" w14:paraId="36515811" w14:textId="77777777">
      <w:pPr>
        <w:numPr>
          <w:ilvl w:val="1"/>
          <w:numId w:val="11"/>
        </w:numPr>
        <w:tabs>
          <w:tab w:val="clear" w:pos="1440"/>
        </w:tabs>
        <w:spacing w:before="120" w:after="120" w:line="240" w:lineRule="auto"/>
        <w:ind w:left="1080" w:hanging="540"/>
        <w:jc w:val="both"/>
        <w:rPr>
          <w:rFonts w:ascii="Arial" w:hAnsi="Arial" w:cs="Arial"/>
        </w:rPr>
      </w:pPr>
      <w:r w:rsidRPr="00551F7D">
        <w:rPr>
          <w:rFonts w:ascii="Arial" w:hAnsi="Arial" w:cs="Arial"/>
        </w:rPr>
        <w:t xml:space="preserve">timetable for the next stages of the procurement; </w:t>
      </w:r>
    </w:p>
    <w:p w:rsidRPr="00551F7D" w:rsidR="008E5816" w:rsidP="00AA36C0" w:rsidRDefault="008E5816" w14:paraId="69AC5505" w14:textId="77777777">
      <w:pPr>
        <w:numPr>
          <w:ilvl w:val="1"/>
          <w:numId w:val="11"/>
        </w:numPr>
        <w:tabs>
          <w:tab w:val="clear" w:pos="1440"/>
        </w:tabs>
        <w:spacing w:before="120" w:after="120" w:line="240" w:lineRule="auto"/>
        <w:ind w:left="1080" w:hanging="540"/>
        <w:jc w:val="both"/>
        <w:rPr>
          <w:rFonts w:ascii="Arial" w:hAnsi="Arial" w:cs="Arial"/>
        </w:rPr>
      </w:pPr>
      <w:r w:rsidRPr="00551F7D">
        <w:rPr>
          <w:rFonts w:ascii="Arial" w:hAnsi="Arial" w:cs="Arial"/>
        </w:rPr>
        <w:t xml:space="preserve">instructions, conditions and processes that governs this competition; </w:t>
      </w:r>
    </w:p>
    <w:p w:rsidRPr="00551F7D" w:rsidR="008E5816" w:rsidP="00AA36C0" w:rsidRDefault="008E5816" w14:paraId="1346A0A6" w14:textId="77777777">
      <w:pPr>
        <w:numPr>
          <w:ilvl w:val="1"/>
          <w:numId w:val="11"/>
        </w:numPr>
        <w:tabs>
          <w:tab w:val="clear" w:pos="1440"/>
        </w:tabs>
        <w:spacing w:before="120" w:after="120" w:line="240" w:lineRule="auto"/>
        <w:ind w:left="1080" w:hanging="540"/>
        <w:jc w:val="both"/>
        <w:rPr>
          <w:rFonts w:ascii="Arial" w:hAnsi="Arial" w:cs="Arial"/>
        </w:rPr>
      </w:pPr>
      <w:r w:rsidRPr="00551F7D">
        <w:rPr>
          <w:rFonts w:ascii="Arial" w:hAnsi="Arial" w:cs="Arial"/>
        </w:rPr>
        <w:t xml:space="preserve">information you must include in your Tender and the required format; </w:t>
      </w:r>
    </w:p>
    <w:p w:rsidRPr="00551F7D" w:rsidR="008E5816" w:rsidP="00AA36C0" w:rsidRDefault="008E5816" w14:paraId="178DAF23" w14:textId="77777777">
      <w:pPr>
        <w:numPr>
          <w:ilvl w:val="1"/>
          <w:numId w:val="11"/>
        </w:numPr>
        <w:tabs>
          <w:tab w:val="clear" w:pos="1440"/>
        </w:tabs>
        <w:spacing w:before="120" w:after="120" w:line="240" w:lineRule="auto"/>
        <w:ind w:left="1080" w:hanging="540"/>
        <w:jc w:val="both"/>
        <w:rPr>
          <w:rFonts w:ascii="Arial" w:hAnsi="Arial" w:cs="Arial"/>
        </w:rPr>
      </w:pPr>
      <w:r w:rsidRPr="00551F7D">
        <w:rPr>
          <w:rFonts w:ascii="Arial" w:hAnsi="Arial" w:cs="Arial"/>
        </w:rPr>
        <w:t xml:space="preserve">arrangements for the receipt and evaluation of Tenders; </w:t>
      </w:r>
    </w:p>
    <w:p w:rsidRPr="00551F7D" w:rsidR="008E5816" w:rsidP="00AA36C0" w:rsidRDefault="008E5816" w14:paraId="31849959" w14:textId="77777777">
      <w:pPr>
        <w:numPr>
          <w:ilvl w:val="1"/>
          <w:numId w:val="11"/>
        </w:numPr>
        <w:tabs>
          <w:tab w:val="clear" w:pos="1440"/>
        </w:tabs>
        <w:spacing w:before="120" w:after="120" w:line="240" w:lineRule="auto"/>
        <w:ind w:left="1080" w:hanging="540"/>
        <w:jc w:val="both"/>
        <w:rPr>
          <w:rFonts w:ascii="Arial" w:hAnsi="Arial" w:cs="Arial"/>
        </w:rPr>
      </w:pPr>
      <w:r w:rsidRPr="00551F7D">
        <w:rPr>
          <w:rFonts w:ascii="Arial" w:hAnsi="Arial" w:cs="Arial"/>
        </w:rPr>
        <w:t>criteria and methodology for the evaluation of Tenders; and</w:t>
      </w:r>
    </w:p>
    <w:p w:rsidRPr="00551F7D" w:rsidR="008E5816" w:rsidP="00AA36C0" w:rsidRDefault="008E5816" w14:paraId="46FBB7AF" w14:textId="77777777">
      <w:pPr>
        <w:numPr>
          <w:ilvl w:val="1"/>
          <w:numId w:val="11"/>
        </w:numPr>
        <w:tabs>
          <w:tab w:val="clear" w:pos="1440"/>
        </w:tabs>
        <w:spacing w:before="120" w:after="120" w:line="240" w:lineRule="auto"/>
        <w:ind w:left="1080" w:hanging="540"/>
        <w:jc w:val="both"/>
        <w:rPr>
          <w:rFonts w:ascii="Arial" w:hAnsi="Arial" w:cs="Arial"/>
        </w:rPr>
      </w:pPr>
      <w:r w:rsidRPr="00551F7D">
        <w:rPr>
          <w:rFonts w:ascii="Arial" w:hAnsi="Arial" w:cs="Arial"/>
        </w:rPr>
        <w:t xml:space="preserve">Contract Terms &amp; Conditions; </w:t>
      </w:r>
    </w:p>
    <w:p w:rsidRPr="00551F7D" w:rsidR="008E5816" w:rsidP="00AA36C0" w:rsidRDefault="008E5816" w14:paraId="41C291EF" w14:textId="77777777">
      <w:pPr>
        <w:numPr>
          <w:ilvl w:val="0"/>
          <w:numId w:val="11"/>
        </w:numPr>
        <w:tabs>
          <w:tab w:val="left" w:pos="-720"/>
        </w:tabs>
        <w:suppressAutoHyphens/>
        <w:spacing w:before="120" w:after="120" w:line="240" w:lineRule="auto"/>
        <w:ind w:left="0" w:firstLine="0"/>
        <w:rPr>
          <w:rFonts w:ascii="Arial" w:hAnsi="Arial" w:cs="Arial"/>
          <w:spacing w:val="-2"/>
        </w:rPr>
      </w:pPr>
      <w:r w:rsidRPr="00551F7D">
        <w:rPr>
          <w:rFonts w:ascii="Arial" w:hAnsi="Arial" w:cs="Arial"/>
          <w:spacing w:val="-2"/>
        </w:rPr>
        <w:t>The sections in this ITT and associated documents are structured in line with a generic tendering process and do not indicate importance and/or precedence.</w:t>
      </w:r>
    </w:p>
    <w:p w:rsidRPr="00551F7D" w:rsidR="008E5816" w:rsidP="008E5816" w:rsidRDefault="008E5816" w14:paraId="396A57DB" w14:textId="1BF0C924">
      <w:pPr>
        <w:tabs>
          <w:tab w:val="left" w:pos="-720"/>
        </w:tabs>
        <w:suppressAutoHyphens/>
        <w:spacing w:before="120" w:after="120"/>
        <w:rPr>
          <w:rFonts w:ascii="Arial" w:hAnsi="Arial" w:cs="Arial"/>
        </w:rPr>
      </w:pPr>
      <w:bookmarkStart w:name="_Hlk19865648" w:id="2"/>
      <w:bookmarkStart w:name="_Hlk22557191" w:id="3"/>
      <w:r w:rsidRPr="00551F7D">
        <w:rPr>
          <w:rFonts w:ascii="Arial" w:hAnsi="Arial" w:cs="Arial"/>
        </w:rPr>
        <w:t>A2</w:t>
      </w:r>
      <w:r w:rsidR="00551F7D">
        <w:rPr>
          <w:rFonts w:ascii="Arial" w:hAnsi="Arial" w:cs="Arial"/>
        </w:rPr>
        <w:t>2</w:t>
      </w:r>
      <w:r w:rsidRPr="00551F7D">
        <w:rPr>
          <w:rFonts w:ascii="Arial" w:hAnsi="Arial" w:cs="Arial"/>
        </w:rPr>
        <w:t xml:space="preserve">. </w:t>
      </w:r>
      <w:r w:rsidR="00551F7D">
        <w:rPr>
          <w:rFonts w:ascii="Arial" w:hAnsi="Arial" w:cs="Arial"/>
        </w:rPr>
        <w:t>T</w:t>
      </w:r>
      <w:r w:rsidRPr="00551F7D">
        <w:rPr>
          <w:rFonts w:ascii="Arial" w:hAnsi="Arial" w:cs="Arial"/>
        </w:rPr>
        <w:t xml:space="preserve">his </w:t>
      </w:r>
      <w:bookmarkEnd w:id="2"/>
      <w:r w:rsidRPr="00551F7D">
        <w:rPr>
          <w:rFonts w:ascii="Arial" w:hAnsi="Arial" w:cs="Arial"/>
        </w:rPr>
        <w:t>ITT is subject to the Public Contract Regulations 2015</w:t>
      </w:r>
      <w:bookmarkEnd w:id="3"/>
      <w:r w:rsidRPr="00551F7D" w:rsidR="00551F7D">
        <w:rPr>
          <w:rFonts w:ascii="Arial" w:hAnsi="Arial" w:cs="Arial"/>
        </w:rPr>
        <w:t>.</w:t>
      </w:r>
    </w:p>
    <w:p w:rsidRPr="00551F7D" w:rsidR="008E5816" w:rsidP="008E5816" w:rsidRDefault="008E5816" w14:paraId="16A65496" w14:textId="49C09AFE">
      <w:pPr>
        <w:tabs>
          <w:tab w:val="left" w:pos="-720"/>
        </w:tabs>
        <w:suppressAutoHyphens/>
        <w:spacing w:before="120" w:after="120"/>
        <w:rPr>
          <w:rFonts w:ascii="Arial" w:hAnsi="Arial" w:cs="Arial"/>
          <w:spacing w:val="-2"/>
        </w:rPr>
      </w:pPr>
      <w:r w:rsidRPr="00551F7D">
        <w:rPr>
          <w:rFonts w:ascii="Arial" w:hAnsi="Arial" w:cs="Arial"/>
          <w:spacing w:val="-2"/>
        </w:rPr>
        <w:t>A2</w:t>
      </w:r>
      <w:r w:rsidRPr="00551F7D" w:rsidR="00551F7D">
        <w:rPr>
          <w:rFonts w:ascii="Arial" w:hAnsi="Arial" w:cs="Arial"/>
          <w:spacing w:val="-2"/>
        </w:rPr>
        <w:t>3</w:t>
      </w:r>
      <w:r w:rsidRPr="00551F7D">
        <w:rPr>
          <w:rFonts w:ascii="Arial" w:hAnsi="Arial" w:cs="Arial"/>
          <w:spacing w:val="-2"/>
        </w:rPr>
        <w:t xml:space="preserve">. This ITT has been advertised on the </w:t>
      </w:r>
      <w:r w:rsidRPr="00551F7D">
        <w:rPr>
          <w:rFonts w:ascii="Arial" w:hAnsi="Arial" w:cs="Arial"/>
          <w:highlight w:val="white"/>
        </w:rPr>
        <w:t xml:space="preserve">Defence Sourcing Portal </w:t>
      </w:r>
      <w:r w:rsidRPr="00551F7D">
        <w:rPr>
          <w:rFonts w:ascii="Arial" w:hAnsi="Arial" w:cs="Arial"/>
          <w:spacing w:val="-2"/>
          <w:highlight w:val="white"/>
          <w:shd w:val="clear" w:color="auto" w:fill="FFFFFF"/>
        </w:rPr>
        <w:t>(DSP)</w:t>
      </w:r>
      <w:r w:rsidRPr="00551F7D">
        <w:rPr>
          <w:rFonts w:ascii="Arial" w:hAnsi="Arial" w:cs="Arial"/>
          <w:spacing w:val="-2"/>
        </w:rPr>
        <w:t xml:space="preserve"> under the Open procedure.</w:t>
      </w:r>
    </w:p>
    <w:p w:rsidRPr="00551F7D" w:rsidR="008E5816" w:rsidP="00AA36C0" w:rsidRDefault="008E5816" w14:paraId="3E20F4A7" w14:textId="4A1EA8DD">
      <w:pPr>
        <w:numPr>
          <w:ilvl w:val="0"/>
          <w:numId w:val="11"/>
        </w:numPr>
        <w:tabs>
          <w:tab w:val="left" w:pos="-720"/>
        </w:tabs>
        <w:suppressAutoHyphens/>
        <w:spacing w:before="120" w:after="120" w:line="240" w:lineRule="auto"/>
        <w:ind w:left="0" w:firstLine="0"/>
        <w:rPr>
          <w:rFonts w:ascii="Arial" w:hAnsi="Arial" w:cs="Arial"/>
        </w:rPr>
      </w:pPr>
      <w:r w:rsidRPr="00551F7D">
        <w:rPr>
          <w:rFonts w:ascii="Arial" w:hAnsi="Arial" w:cs="Arial"/>
          <w:spacing w:val="-2"/>
        </w:rPr>
        <w:t xml:space="preserve">Funding </w:t>
      </w:r>
      <w:r w:rsidRPr="00551F7D">
        <w:rPr>
          <w:rFonts w:ascii="Arial" w:hAnsi="Arial" w:cs="Arial"/>
        </w:rPr>
        <w:t>has been approved for this requirement.</w:t>
      </w:r>
    </w:p>
    <w:p w:rsidRPr="00551F7D" w:rsidR="008E5816" w:rsidP="008E5816" w:rsidRDefault="008E5816" w14:paraId="2819350D" w14:textId="77777777">
      <w:pPr>
        <w:pStyle w:val="Heading3"/>
        <w:rPr>
          <w:rFonts w:cs="Arial"/>
          <w:lang w:eastAsia="en-GB"/>
        </w:rPr>
      </w:pPr>
      <w:r w:rsidRPr="00551F7D">
        <w:rPr>
          <w:rFonts w:cs="Arial"/>
        </w:rPr>
        <w:t>ITT Documentation and ITT Material</w:t>
      </w:r>
    </w:p>
    <w:p w:rsidRPr="00551F7D" w:rsidR="008E5816" w:rsidP="00AA36C0" w:rsidRDefault="008E5816" w14:paraId="6A14F7FB" w14:textId="77777777">
      <w:pPr>
        <w:numPr>
          <w:ilvl w:val="0"/>
          <w:numId w:val="11"/>
        </w:numPr>
        <w:tabs>
          <w:tab w:val="left" w:pos="-720"/>
        </w:tabs>
        <w:suppressAutoHyphens/>
        <w:spacing w:before="120" w:after="120" w:line="240" w:lineRule="auto"/>
        <w:ind w:left="0" w:firstLine="0"/>
        <w:rPr>
          <w:rFonts w:ascii="Arial" w:hAnsi="Arial" w:cs="Arial"/>
          <w:bCs/>
        </w:rPr>
      </w:pPr>
      <w:r w:rsidRPr="00551F7D">
        <w:rPr>
          <w:rFonts w:ascii="Arial" w:hAnsi="Arial" w:cs="Arial"/>
          <w:bCs/>
        </w:rPr>
        <w:t>ITT Documentation, ITT Material and any Intellectual Property Rights (IPR) in them shall remain the property of the Authority or other Third-Party owners and is released solely for the purposes of enabling you to submit a Tender.  You must:</w:t>
      </w:r>
    </w:p>
    <w:p w:rsidRPr="00551F7D" w:rsidR="008E5816" w:rsidP="00AA36C0" w:rsidRDefault="008E5816" w14:paraId="417A443B"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take responsibility for the safe custody of the ITT Documentation and ITT Material and for all loss and damage sustained to it while in your care;</w:t>
      </w:r>
    </w:p>
    <w:p w:rsidRPr="00551F7D" w:rsidR="008E5816" w:rsidP="00AA36C0" w:rsidRDefault="008E5816" w14:paraId="0A98626E"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not copy or disclose the ITT Documentation or ITT Material to anyone other than the bid team involved in preparing your Tender, and not use it except for the purpose of responding to this ITT;</w:t>
      </w:r>
    </w:p>
    <w:p w:rsidRPr="00551F7D" w:rsidR="008E5816" w:rsidP="00AA36C0" w:rsidRDefault="008E5816" w14:paraId="1304C505"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 xml:space="preserve">seek written approval from the Authority if you need to provide access to any ITT Documentation or ITT Material to any Third Party; </w:t>
      </w:r>
    </w:p>
    <w:p w:rsidRPr="00551F7D" w:rsidR="008E5816" w:rsidP="00AA36C0" w:rsidRDefault="008E5816" w14:paraId="390706FE"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rsidRPr="00551F7D" w:rsidR="008E5816" w:rsidP="00AA36C0" w:rsidRDefault="008E5816" w14:paraId="5DA3FE43"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rsidRPr="00551F7D" w:rsidR="008E5816" w:rsidP="00AA36C0" w:rsidRDefault="008E5816" w14:paraId="775E2ED2"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inform the named Commercial Officer if you decide not to submit a Tender;</w:t>
      </w:r>
    </w:p>
    <w:p w:rsidRPr="00551F7D" w:rsidR="008E5816" w:rsidP="00AA36C0" w:rsidRDefault="008E5816" w14:paraId="7337305D" w14:textId="77777777">
      <w:pPr>
        <w:numPr>
          <w:ilvl w:val="1"/>
          <w:numId w:val="11"/>
        </w:numPr>
        <w:tabs>
          <w:tab w:val="clear" w:pos="1440"/>
        </w:tabs>
        <w:spacing w:before="120" w:after="120" w:line="240" w:lineRule="auto"/>
        <w:ind w:left="567" w:firstLine="0"/>
        <w:rPr>
          <w:rFonts w:ascii="Arial" w:hAnsi="Arial" w:cs="Arial"/>
          <w:bCs/>
        </w:rPr>
      </w:pPr>
      <w:r w:rsidRPr="00551F7D">
        <w:rPr>
          <w:rFonts w:ascii="Arial" w:hAnsi="Arial" w:cs="Arial"/>
          <w:bCs/>
        </w:rPr>
        <w:t xml:space="preserve">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rsidRPr="00551F7D" w:rsidR="008E5816" w:rsidP="00AA36C0" w:rsidRDefault="008E5816" w14:paraId="27474637" w14:textId="77777777">
      <w:pPr>
        <w:numPr>
          <w:ilvl w:val="1"/>
          <w:numId w:val="11"/>
        </w:numPr>
        <w:tabs>
          <w:tab w:val="clear" w:pos="1440"/>
        </w:tabs>
        <w:spacing w:before="120" w:after="120" w:line="240" w:lineRule="auto"/>
        <w:ind w:left="567" w:firstLine="0"/>
        <w:rPr>
          <w:rFonts w:ascii="Arial" w:hAnsi="Arial" w:cs="Arial"/>
        </w:rPr>
      </w:pPr>
      <w:r w:rsidRPr="00551F7D">
        <w:rPr>
          <w:rFonts w:ascii="Arial" w:hAnsi="Arial" w:cs="Arial"/>
          <w:bCs/>
        </w:rPr>
        <w:t>consult the named Commercial Officer</w:t>
      </w:r>
      <w:r w:rsidRPr="00551F7D">
        <w:rPr>
          <w:rFonts w:ascii="Arial" w:hAnsi="Arial" w:cs="Arial"/>
          <w:b/>
          <w:bCs/>
          <w:color w:val="FF0000"/>
        </w:rPr>
        <w:t xml:space="preserve"> </w:t>
      </w:r>
      <w:r w:rsidRPr="00551F7D">
        <w:rPr>
          <w:rFonts w:ascii="Arial" w:hAnsi="Arial" w:cs="Arial"/>
          <w:bCs/>
        </w:rPr>
        <w:t>to agree the appropriate destruction process if you are in receipt of ITT Documentation and ITT Material marked ‘OFFICIAL-SENSITIVE’ or ‘SECRET</w:t>
      </w:r>
      <w:r w:rsidRPr="00551F7D">
        <w:rPr>
          <w:rFonts w:ascii="Arial" w:hAnsi="Arial" w:cs="Arial"/>
        </w:rPr>
        <w:t>’.</w:t>
      </w:r>
    </w:p>
    <w:p w:rsidRPr="00551F7D" w:rsidR="008E5816" w:rsidP="00AA36C0" w:rsidRDefault="008E5816" w14:paraId="745D6B24" w14:textId="77777777">
      <w:pPr>
        <w:numPr>
          <w:ilvl w:val="0"/>
          <w:numId w:val="11"/>
        </w:numPr>
        <w:tabs>
          <w:tab w:val="clear" w:pos="540"/>
        </w:tabs>
        <w:spacing w:after="0" w:line="240" w:lineRule="auto"/>
        <w:ind w:left="0" w:firstLine="0"/>
        <w:rPr>
          <w:rFonts w:ascii="Arial" w:hAnsi="Arial" w:cs="Arial"/>
        </w:rPr>
      </w:pPr>
      <w:r w:rsidRPr="00551F7D">
        <w:rPr>
          <w:rFonts w:ascii="Arial" w:hAnsi="Arial" w:cs="Arial"/>
          <w:bCs/>
        </w:rPr>
        <w:t>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rsidRPr="00551F7D" w:rsidR="008E5816" w:rsidP="008E5816" w:rsidRDefault="008E5816" w14:paraId="3EE44900" w14:textId="6BBA613D">
      <w:pPr>
        <w:pStyle w:val="Heading3"/>
        <w:rPr>
          <w:rFonts w:cs="Arial"/>
          <w:b w:val="0"/>
          <w:bCs/>
          <w:sz w:val="22"/>
          <w:szCs w:val="22"/>
        </w:rPr>
      </w:pPr>
      <w:r w:rsidRPr="00551F7D">
        <w:rPr>
          <w:rFonts w:cs="Arial"/>
          <w:bCs/>
          <w:szCs w:val="22"/>
        </w:rPr>
        <w:t xml:space="preserve">Tender Expenses </w:t>
      </w:r>
    </w:p>
    <w:p w:rsidRPr="00551F7D" w:rsidR="008E5816" w:rsidP="00AA36C0" w:rsidRDefault="008E5816" w14:paraId="56D167D4"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rsidRPr="00551F7D" w:rsidR="008E5816" w:rsidP="008E5816" w:rsidRDefault="008E5816" w14:paraId="6556A621" w14:textId="77777777">
      <w:pPr>
        <w:pStyle w:val="Heading3"/>
        <w:rPr>
          <w:rFonts w:cs="Arial"/>
          <w:bCs/>
          <w:szCs w:val="22"/>
        </w:rPr>
      </w:pPr>
      <w:r w:rsidRPr="00551F7D">
        <w:rPr>
          <w:rFonts w:cs="Arial"/>
          <w:bCs/>
          <w:szCs w:val="22"/>
        </w:rPr>
        <w:t>Consortia and Sub-Contracting Arrangements</w:t>
      </w:r>
    </w:p>
    <w:p w:rsidRPr="00551F7D" w:rsidR="008E5816" w:rsidP="00AA36C0" w:rsidRDefault="008E5816" w14:paraId="48303181"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Pr="00551F7D" w:rsidR="008E5816" w:rsidP="008E5816" w:rsidRDefault="008E5816" w14:paraId="7BE802D1" w14:textId="77777777">
      <w:pPr>
        <w:pStyle w:val="Heading3"/>
        <w:rPr>
          <w:rFonts w:cs="Arial"/>
          <w:bCs/>
          <w:szCs w:val="22"/>
        </w:rPr>
      </w:pPr>
      <w:r w:rsidRPr="00551F7D">
        <w:rPr>
          <w:rFonts w:cs="Arial"/>
          <w:bCs/>
          <w:szCs w:val="22"/>
        </w:rPr>
        <w:t xml:space="preserve">Material Change of Control </w:t>
      </w:r>
    </w:p>
    <w:p w:rsidRPr="00551F7D" w:rsidR="008E5816" w:rsidP="00AA36C0" w:rsidRDefault="008E5816" w14:paraId="0EC10DC8"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You must inform the Authority in writing as soon as you become aware of:</w:t>
      </w:r>
    </w:p>
    <w:p w:rsidRPr="00551F7D" w:rsidR="008E5816" w:rsidP="00AA36C0" w:rsidRDefault="008E5816" w14:paraId="1F3A5CE4" w14:textId="77777777">
      <w:pPr>
        <w:numPr>
          <w:ilvl w:val="1"/>
          <w:numId w:val="11"/>
        </w:numPr>
        <w:tabs>
          <w:tab w:val="clear" w:pos="1440"/>
        </w:tabs>
        <w:spacing w:before="120" w:after="120" w:line="240" w:lineRule="auto"/>
        <w:ind w:left="567" w:firstLine="0"/>
        <w:rPr>
          <w:rFonts w:ascii="Arial" w:hAnsi="Arial" w:cs="Arial"/>
          <w:spacing w:val="-2"/>
        </w:rPr>
      </w:pPr>
      <w:r w:rsidRPr="00551F7D">
        <w:rPr>
          <w:rFonts w:ascii="Arial" w:hAnsi="Arial" w:cs="Arial"/>
          <w:spacing w:val="-2"/>
        </w:rPr>
        <w:t>any material changes to any of the information, representations or other matters of fact communicated to the Authority as part of your PQQ response or in connection with the submission of your PQQ response;</w:t>
      </w:r>
    </w:p>
    <w:p w:rsidRPr="00551F7D" w:rsidR="008E5816" w:rsidP="00AA36C0" w:rsidRDefault="008E5816" w14:paraId="1D0A6940" w14:textId="77777777">
      <w:pPr>
        <w:numPr>
          <w:ilvl w:val="1"/>
          <w:numId w:val="11"/>
        </w:numPr>
        <w:tabs>
          <w:tab w:val="clear" w:pos="1440"/>
        </w:tabs>
        <w:spacing w:before="120" w:after="120" w:line="240" w:lineRule="auto"/>
        <w:ind w:left="567" w:firstLine="0"/>
        <w:rPr>
          <w:rFonts w:ascii="Arial" w:hAnsi="Arial" w:cs="Arial"/>
          <w:spacing w:val="-2"/>
        </w:rPr>
      </w:pPr>
      <w:r w:rsidRPr="00551F7D">
        <w:rPr>
          <w:rFonts w:ascii="Arial" w:hAnsi="Arial" w:cs="Arial"/>
          <w:spacing w:val="-2"/>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Pr="00551F7D" w:rsidR="008E5816" w:rsidP="00AA36C0" w:rsidRDefault="008E5816" w14:paraId="33748E99" w14:textId="77777777">
      <w:pPr>
        <w:numPr>
          <w:ilvl w:val="1"/>
          <w:numId w:val="11"/>
        </w:numPr>
        <w:tabs>
          <w:tab w:val="clear" w:pos="1440"/>
        </w:tabs>
        <w:spacing w:before="120" w:after="120" w:line="240" w:lineRule="auto"/>
        <w:ind w:left="567" w:firstLine="0"/>
        <w:rPr>
          <w:rFonts w:ascii="Arial" w:hAnsi="Arial" w:cs="Arial"/>
          <w:spacing w:val="-2"/>
        </w:rPr>
      </w:pPr>
      <w:r w:rsidRPr="00551F7D">
        <w:rPr>
          <w:rFonts w:ascii="Arial" w:hAnsi="Arial" w:cs="Arial"/>
          <w:spacing w:val="-2"/>
        </w:rPr>
        <w:t>any material changes to your financial health or that of a party to the Consortium Arrangement or Sub-Contracting Arrangement; and</w:t>
      </w:r>
    </w:p>
    <w:p w:rsidRPr="00551F7D" w:rsidR="008E5816" w:rsidP="00AA36C0" w:rsidRDefault="008E5816" w14:paraId="198F4EF6" w14:textId="77777777">
      <w:pPr>
        <w:numPr>
          <w:ilvl w:val="1"/>
          <w:numId w:val="11"/>
        </w:numPr>
        <w:tabs>
          <w:tab w:val="clear" w:pos="1440"/>
        </w:tabs>
        <w:spacing w:before="120" w:after="120" w:line="240" w:lineRule="auto"/>
        <w:ind w:left="567" w:firstLine="0"/>
        <w:rPr>
          <w:rFonts w:ascii="Arial" w:hAnsi="Arial" w:cs="Arial"/>
          <w:spacing w:val="-2"/>
        </w:rPr>
      </w:pPr>
      <w:r w:rsidRPr="00551F7D">
        <w:rPr>
          <w:rFonts w:ascii="Arial" w:hAnsi="Arial" w:cs="Arial"/>
          <w:spacing w:val="-2"/>
        </w:rPr>
        <w:t>any material changes to the makeup of the Consortium Arrangement or Sub-Contracting Arrangement, including:</w:t>
      </w:r>
    </w:p>
    <w:p w:rsidRPr="00551F7D" w:rsidR="008E5816" w:rsidP="00AA36C0" w:rsidRDefault="008E5816" w14:paraId="29D502DE" w14:textId="77777777">
      <w:pPr>
        <w:numPr>
          <w:ilvl w:val="2"/>
          <w:numId w:val="11"/>
        </w:numPr>
        <w:tabs>
          <w:tab w:val="clear" w:pos="2160"/>
        </w:tabs>
        <w:suppressAutoHyphens/>
        <w:spacing w:before="120" w:after="120" w:line="240" w:lineRule="auto"/>
        <w:ind w:left="1560" w:hanging="284"/>
        <w:rPr>
          <w:rFonts w:ascii="Arial" w:hAnsi="Arial" w:cs="Arial"/>
          <w:spacing w:val="-2"/>
        </w:rPr>
      </w:pPr>
      <w:r w:rsidRPr="00551F7D">
        <w:rPr>
          <w:rFonts w:ascii="Arial" w:hAnsi="Arial" w:cs="Arial"/>
          <w:spacing w:val="-2"/>
        </w:rPr>
        <w:t>the form of legal arrangement by which the Consortium Arrangement or Sub-Contracting Arrangement will be structured;</w:t>
      </w:r>
    </w:p>
    <w:p w:rsidRPr="00551F7D" w:rsidR="008E5816" w:rsidP="00AA36C0" w:rsidRDefault="008E5816" w14:paraId="6BDBCDC5" w14:textId="77777777">
      <w:pPr>
        <w:numPr>
          <w:ilvl w:val="2"/>
          <w:numId w:val="11"/>
        </w:numPr>
        <w:tabs>
          <w:tab w:val="clear" w:pos="2160"/>
        </w:tabs>
        <w:suppressAutoHyphens/>
        <w:spacing w:before="120" w:after="120" w:line="240" w:lineRule="auto"/>
        <w:ind w:left="1560" w:hanging="284"/>
        <w:rPr>
          <w:rFonts w:ascii="Arial" w:hAnsi="Arial" w:cs="Arial"/>
          <w:spacing w:val="-2"/>
        </w:rPr>
      </w:pPr>
      <w:r w:rsidRPr="00551F7D">
        <w:rPr>
          <w:rFonts w:ascii="Arial" w:hAnsi="Arial" w:cs="Arial"/>
          <w:spacing w:val="-2"/>
        </w:rPr>
        <w:t>the identity of Consortium Arrangement or Sub-Contracting Arrangement;</w:t>
      </w:r>
    </w:p>
    <w:p w:rsidRPr="00551F7D" w:rsidR="008E5816" w:rsidP="00AA36C0" w:rsidRDefault="008E5816" w14:paraId="6A71F793" w14:textId="77777777">
      <w:pPr>
        <w:numPr>
          <w:ilvl w:val="2"/>
          <w:numId w:val="11"/>
        </w:numPr>
        <w:tabs>
          <w:tab w:val="clear" w:pos="2160"/>
        </w:tabs>
        <w:suppressAutoHyphens/>
        <w:spacing w:before="120" w:after="120" w:line="240" w:lineRule="auto"/>
        <w:ind w:left="1560" w:hanging="284"/>
        <w:rPr>
          <w:rFonts w:ascii="Arial" w:hAnsi="Arial" w:cs="Arial"/>
          <w:spacing w:val="-2"/>
        </w:rPr>
      </w:pPr>
      <w:r w:rsidRPr="00551F7D">
        <w:rPr>
          <w:rFonts w:ascii="Arial" w:hAnsi="Arial" w:cs="Arial"/>
          <w:spacing w:val="-2"/>
        </w:rPr>
        <w:t>the intended division or allocation of work or responsibilities within or between the Consortium Arrangement or Sub-Contracting Arrangement; and</w:t>
      </w:r>
    </w:p>
    <w:p w:rsidRPr="00551F7D" w:rsidR="008E5816" w:rsidP="00AA36C0" w:rsidRDefault="008E5816" w14:paraId="3133A9BB" w14:textId="77777777">
      <w:pPr>
        <w:numPr>
          <w:ilvl w:val="2"/>
          <w:numId w:val="11"/>
        </w:numPr>
        <w:tabs>
          <w:tab w:val="clear" w:pos="2160"/>
        </w:tabs>
        <w:suppressAutoHyphens/>
        <w:spacing w:before="120" w:after="120" w:line="240" w:lineRule="auto"/>
        <w:ind w:left="1560" w:hanging="284"/>
        <w:rPr>
          <w:rFonts w:ascii="Arial" w:hAnsi="Arial" w:cs="Arial"/>
          <w:spacing w:val="-2"/>
        </w:rPr>
      </w:pPr>
      <w:r w:rsidRPr="00551F7D">
        <w:rPr>
          <w:rFonts w:ascii="Arial" w:hAnsi="Arial" w:cs="Arial"/>
          <w:spacing w:val="-2"/>
        </w:rPr>
        <w:t>any change of control of any Consortium Arrangement or Sub-Contracting Arrangement.</w:t>
      </w:r>
    </w:p>
    <w:p w:rsidRPr="00551F7D" w:rsidR="008E5816" w:rsidP="00AA36C0" w:rsidRDefault="008E5816" w14:paraId="260330EB"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rsidRPr="00551F7D" w:rsidR="008E5816" w:rsidP="00AA36C0" w:rsidRDefault="008E5816" w14:paraId="637873DF"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Pr="00551F7D" w:rsidR="008E5816" w:rsidP="00AA36C0" w:rsidRDefault="008E5816" w14:paraId="1F021D50"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The Authority reserves the right, at its sole discretion to disqualify any Tenderer who makes any material change to any aspects of </w:t>
      </w:r>
      <w:r w:rsidRPr="00551F7D">
        <w:rPr>
          <w:rFonts w:ascii="Arial" w:hAnsi="Arial" w:cs="Arial"/>
          <w:spacing w:val="-2"/>
          <w:highlight w:val="white"/>
          <w:shd w:val="clear" w:color="auto" w:fill="FFFFFF"/>
        </w:rPr>
        <w:t>their</w:t>
      </w:r>
      <w:r w:rsidRPr="00551F7D">
        <w:rPr>
          <w:rFonts w:ascii="Arial" w:hAnsi="Arial" w:cs="Arial"/>
          <w:spacing w:val="-2"/>
        </w:rPr>
        <w:t xml:space="preserve"> responses to the PQQ if:</w:t>
      </w:r>
    </w:p>
    <w:p w:rsidRPr="00551F7D" w:rsidR="008E5816" w:rsidP="00AA36C0" w:rsidRDefault="008E5816" w14:paraId="2F2B3DBC" w14:textId="2478F3EB">
      <w:pPr>
        <w:numPr>
          <w:ilvl w:val="1"/>
          <w:numId w:val="11"/>
        </w:numPr>
        <w:tabs>
          <w:tab w:val="clear" w:pos="1440"/>
        </w:tabs>
        <w:spacing w:before="120" w:after="120" w:line="240" w:lineRule="auto"/>
        <w:ind w:left="567" w:firstLine="0"/>
        <w:rPr>
          <w:rFonts w:ascii="Arial" w:hAnsi="Arial" w:cs="Arial"/>
          <w:spacing w:val="-2"/>
        </w:rPr>
      </w:pPr>
      <w:r w:rsidRPr="00551F7D">
        <w:rPr>
          <w:rFonts w:ascii="Arial" w:hAnsi="Arial" w:cs="Arial"/>
          <w:spacing w:val="-2"/>
          <w:highlight w:val="white"/>
          <w:shd w:val="clear" w:color="auto" w:fill="FFFFFF"/>
        </w:rPr>
        <w:t>they</w:t>
      </w:r>
      <w:r w:rsidRPr="00551F7D">
        <w:rPr>
          <w:rFonts w:ascii="Arial" w:hAnsi="Arial" w:cs="Arial"/>
          <w:spacing w:val="-2"/>
        </w:rPr>
        <w:t xml:space="preserve"> fail to re-submit to the Authority the updated relevant section of </w:t>
      </w:r>
      <w:r w:rsidRPr="00551F7D">
        <w:rPr>
          <w:rFonts w:ascii="Arial" w:hAnsi="Arial" w:cs="Arial"/>
          <w:spacing w:val="-2"/>
          <w:highlight w:val="white"/>
          <w:shd w:val="clear" w:color="auto" w:fill="FFFFFF"/>
        </w:rPr>
        <w:t>their</w:t>
      </w:r>
      <w:r w:rsidRPr="00551F7D">
        <w:rPr>
          <w:rFonts w:ascii="Arial" w:hAnsi="Arial" w:cs="Arial"/>
          <w:spacing w:val="-2"/>
        </w:rPr>
        <w:t xml:space="preserve"> PQQ response providing details of such change in accordance with paragraph A33 as soon as is reasonably practicable and in any event no </w:t>
      </w:r>
      <w:r w:rsidRPr="00CD28E3">
        <w:rPr>
          <w:rFonts w:ascii="Arial" w:hAnsi="Arial" w:cs="Arial"/>
          <w:spacing w:val="-2"/>
        </w:rPr>
        <w:t xml:space="preserve">later than </w:t>
      </w:r>
      <w:r w:rsidRPr="00CD28E3" w:rsidR="00CD28E3">
        <w:rPr>
          <w:rFonts w:ascii="Arial" w:hAnsi="Arial" w:cs="Arial"/>
          <w:spacing w:val="-2"/>
        </w:rPr>
        <w:t xml:space="preserve">5 </w:t>
      </w:r>
      <w:r w:rsidRPr="00CD28E3">
        <w:rPr>
          <w:rFonts w:ascii="Arial" w:hAnsi="Arial" w:cs="Arial"/>
          <w:spacing w:val="-2"/>
        </w:rPr>
        <w:t>business</w:t>
      </w:r>
      <w:r w:rsidRPr="00CD28E3">
        <w:rPr>
          <w:rFonts w:ascii="Arial" w:hAnsi="Arial" w:cs="Arial"/>
          <w:color w:val="FF0000"/>
          <w:spacing w:val="-2"/>
        </w:rPr>
        <w:t xml:space="preserve"> </w:t>
      </w:r>
      <w:r w:rsidRPr="00CD28E3">
        <w:rPr>
          <w:rFonts w:ascii="Arial" w:hAnsi="Arial" w:cs="Arial"/>
          <w:spacing w:val="-2"/>
        </w:rPr>
        <w:t>days following</w:t>
      </w:r>
      <w:r w:rsidRPr="00551F7D">
        <w:rPr>
          <w:rFonts w:ascii="Arial" w:hAnsi="Arial" w:cs="Arial"/>
          <w:spacing w:val="-2"/>
        </w:rPr>
        <w:t> request from the Authority; or</w:t>
      </w:r>
    </w:p>
    <w:p w:rsidRPr="00551F7D" w:rsidR="008E5816" w:rsidP="00AA36C0" w:rsidRDefault="008E5816" w14:paraId="28EC2D90" w14:textId="77777777">
      <w:pPr>
        <w:numPr>
          <w:ilvl w:val="1"/>
          <w:numId w:val="11"/>
        </w:numPr>
        <w:tabs>
          <w:tab w:val="clear" w:pos="1440"/>
        </w:tabs>
        <w:spacing w:before="120" w:after="120" w:line="240" w:lineRule="auto"/>
        <w:ind w:left="567" w:firstLine="0"/>
        <w:rPr>
          <w:rFonts w:ascii="Arial" w:hAnsi="Arial" w:cs="Arial"/>
          <w:spacing w:val="-2"/>
        </w:rPr>
      </w:pPr>
      <w:r w:rsidRPr="00551F7D">
        <w:rPr>
          <w:rFonts w:ascii="Arial" w:hAnsi="Arial" w:cs="Arial"/>
          <w:spacing w:val="-2"/>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Pr="00551F7D" w:rsidR="008E5816" w:rsidP="008E5816" w:rsidRDefault="008E5816" w14:paraId="079CC61B" w14:textId="77777777">
      <w:pPr>
        <w:pStyle w:val="Heading3"/>
        <w:rPr>
          <w:rFonts w:cs="Arial"/>
          <w:b w:val="0"/>
          <w:bCs/>
          <w:sz w:val="22"/>
          <w:szCs w:val="22"/>
        </w:rPr>
      </w:pPr>
      <w:r w:rsidRPr="00551F7D">
        <w:rPr>
          <w:rFonts w:cs="Arial"/>
          <w:bCs/>
          <w:szCs w:val="22"/>
        </w:rPr>
        <w:t xml:space="preserve">Contract Terms &amp; Conditions </w:t>
      </w:r>
    </w:p>
    <w:p w:rsidRPr="00551F7D" w:rsidR="008E5816" w:rsidP="00AA36C0" w:rsidRDefault="008E5816" w14:paraId="2468B6A7" w14:textId="77777777">
      <w:pPr>
        <w:numPr>
          <w:ilvl w:val="0"/>
          <w:numId w:val="11"/>
        </w:numPr>
        <w:tabs>
          <w:tab w:val="clear" w:pos="540"/>
        </w:tabs>
        <w:suppressAutoHyphens/>
        <w:spacing w:before="120" w:after="120" w:line="240" w:lineRule="auto"/>
        <w:ind w:left="0" w:firstLine="0"/>
        <w:rPr>
          <w:rFonts w:ascii="Arial" w:hAnsi="Arial" w:cs="Arial"/>
          <w:spacing w:val="-2"/>
        </w:rPr>
      </w:pPr>
      <w:r w:rsidRPr="00551F7D">
        <w:rPr>
          <w:rFonts w:ascii="Arial" w:hAnsi="Arial" w:cs="Arial"/>
          <w:spacing w:val="-2"/>
        </w:rPr>
        <w:t xml:space="preserve">The Contract Terms &amp; Conditions include all attachments listed in the contents of the Terms &amp; Conditions, such as </w:t>
      </w:r>
      <w:r w:rsidRPr="00551F7D">
        <w:rPr>
          <w:rFonts w:ascii="Arial" w:hAnsi="Arial" w:cs="Arial"/>
        </w:rPr>
        <w:t>the Schedule of Requirements, any additional Schedules, Annexes and/or Appendices</w:t>
      </w:r>
      <w:r w:rsidRPr="00551F7D">
        <w:rPr>
          <w:rFonts w:ascii="Arial" w:hAnsi="Arial" w:cs="Arial"/>
          <w:spacing w:val="-2"/>
        </w:rPr>
        <w:t xml:space="preserve">. The full text of Defence Conditions (DEFCONs) and Defence Forms (DEFFORMS) are available electronically via the </w:t>
      </w:r>
      <w:hyperlink w:history="1" r:id="rId16">
        <w:r w:rsidRPr="00551F7D">
          <w:rPr>
            <w:rStyle w:val="Hyperlink"/>
            <w:rFonts w:ascii="Arial" w:hAnsi="Arial" w:cs="Arial"/>
            <w:spacing w:val="-2"/>
          </w:rPr>
          <w:t>Knowledge in Defence</w:t>
        </w:r>
        <w:r w:rsidRPr="00551F7D">
          <w:rPr>
            <w:rStyle w:val="Hyperlink"/>
            <w:rFonts w:ascii="Arial" w:hAnsi="Arial" w:cs="Arial"/>
          </w:rPr>
          <w:t xml:space="preserve"> (KiD)</w:t>
        </w:r>
      </w:hyperlink>
      <w:r w:rsidRPr="00551F7D">
        <w:rPr>
          <w:rFonts w:ascii="Arial" w:hAnsi="Arial" w:cs="Arial"/>
        </w:rPr>
        <w:t xml:space="preserve"> </w:t>
      </w:r>
      <w:r w:rsidRPr="00551F7D">
        <w:rPr>
          <w:rStyle w:val="Hyperlink"/>
          <w:rFonts w:ascii="Arial" w:hAnsi="Arial" w:cs="Arial"/>
          <w:spacing w:val="-2"/>
        </w:rPr>
        <w:t xml:space="preserve">website. </w:t>
      </w:r>
    </w:p>
    <w:p w:rsidRPr="00551F7D" w:rsidR="008E5816" w:rsidP="008E5816" w:rsidRDefault="008E5816" w14:paraId="2F07CF60" w14:textId="656F5E3B">
      <w:pPr>
        <w:suppressAutoHyphens/>
        <w:spacing w:before="120" w:after="120"/>
        <w:rPr>
          <w:rFonts w:ascii="Arial" w:hAnsi="Arial" w:cs="Arial"/>
          <w:b/>
          <w:spacing w:val="-2"/>
        </w:rPr>
      </w:pPr>
      <w:r w:rsidRPr="00551F7D">
        <w:rPr>
          <w:rFonts w:ascii="Arial" w:hAnsi="Arial" w:cs="Arial"/>
          <w:spacing w:val="-2"/>
        </w:rPr>
        <w:t>A3</w:t>
      </w:r>
      <w:r w:rsidR="0081514C">
        <w:rPr>
          <w:rFonts w:ascii="Arial" w:hAnsi="Arial" w:cs="Arial"/>
          <w:spacing w:val="-2"/>
        </w:rPr>
        <w:t>2</w:t>
      </w:r>
      <w:r w:rsidRPr="00551F7D">
        <w:rPr>
          <w:rFonts w:ascii="Arial" w:hAnsi="Arial" w:cs="Arial"/>
          <w:spacing w:val="-2"/>
        </w:rPr>
        <w:t xml:space="preserve">.  Standardised Contract 1B (SC1B) conditions are attached.  </w:t>
      </w:r>
    </w:p>
    <w:p w:rsidRPr="00551F7D" w:rsidR="008E5816" w:rsidP="008E5816" w:rsidRDefault="008E5816" w14:paraId="12E617AF" w14:textId="42B96C33">
      <w:pPr>
        <w:pStyle w:val="Heading3"/>
        <w:rPr>
          <w:rFonts w:cs="Arial"/>
          <w:b w:val="0"/>
          <w:bCs/>
          <w:sz w:val="22"/>
          <w:szCs w:val="22"/>
        </w:rPr>
      </w:pPr>
      <w:r w:rsidRPr="00551F7D">
        <w:rPr>
          <w:rFonts w:cs="Arial"/>
          <w:bCs/>
          <w:szCs w:val="22"/>
        </w:rPr>
        <w:t xml:space="preserve">Other Information </w:t>
      </w:r>
    </w:p>
    <w:p w:rsidRPr="00551F7D" w:rsidR="008E5816" w:rsidP="0081514C" w:rsidRDefault="0081514C" w14:paraId="20275AC9" w14:textId="26840670">
      <w:pPr>
        <w:suppressAutoHyphens/>
        <w:spacing w:before="120" w:after="120" w:line="240" w:lineRule="auto"/>
        <w:rPr>
          <w:rFonts w:ascii="Arial" w:hAnsi="Arial" w:cs="Arial"/>
          <w:b/>
          <w:spacing w:val="-2"/>
        </w:rPr>
      </w:pPr>
      <w:r w:rsidRPr="0081514C">
        <w:rPr>
          <w:rFonts w:ascii="Arial" w:hAnsi="Arial" w:cs="Arial"/>
          <w:bCs/>
          <w:spacing w:val="-2"/>
        </w:rPr>
        <w:t>A33.</w:t>
      </w:r>
      <w:r>
        <w:rPr>
          <w:rFonts w:ascii="Arial" w:hAnsi="Arial" w:cs="Arial"/>
          <w:b/>
          <w:spacing w:val="-2"/>
        </w:rPr>
        <w:tab/>
      </w:r>
      <w:r w:rsidRPr="00551F7D" w:rsidR="008E5816">
        <w:rPr>
          <w:rFonts w:ascii="Arial" w:hAnsi="Arial" w:cs="Arial"/>
          <w:b/>
          <w:spacing w:val="-2"/>
        </w:rPr>
        <w:t>The Armed Forces Covenant</w:t>
      </w:r>
    </w:p>
    <w:p w:rsidRPr="00551F7D" w:rsidR="008E5816" w:rsidP="00AA36C0" w:rsidRDefault="008E5816" w14:paraId="20D28C11" w14:textId="77777777">
      <w:pPr>
        <w:numPr>
          <w:ilvl w:val="1"/>
          <w:numId w:val="11"/>
        </w:numPr>
        <w:tabs>
          <w:tab w:val="clear" w:pos="1440"/>
          <w:tab w:val="num" w:pos="567"/>
        </w:tabs>
        <w:suppressAutoHyphens/>
        <w:spacing w:before="120" w:after="120" w:line="240" w:lineRule="auto"/>
        <w:ind w:left="567" w:firstLine="0"/>
        <w:rPr>
          <w:rFonts w:ascii="Arial" w:hAnsi="Arial" w:cs="Arial"/>
          <w:b/>
          <w:spacing w:val="-2"/>
        </w:rPr>
      </w:pPr>
      <w:r w:rsidRPr="00551F7D">
        <w:rPr>
          <w:rFonts w:ascii="Arial" w:hAnsi="Arial" w:cs="Arial"/>
          <w:color w:val="000000"/>
        </w:rPr>
        <w:t xml:space="preserve">The Armed Forces Covenant is a </w:t>
      </w:r>
      <w:r w:rsidRPr="00551F7D">
        <w:rPr>
          <w:rFonts w:ascii="Arial" w:hAnsi="Arial" w:cs="Arial"/>
          <w:color w:val="000000"/>
          <w:shd w:val="clear" w:color="auto" w:fill="FFFFFF"/>
        </w:rPr>
        <w:t xml:space="preserve">promise from the nation to those who serve, or who have served, and their families, to ensure that they are treated fairly and are not disadvantaged in their day to day lives, as a result of their service.  </w:t>
      </w:r>
    </w:p>
    <w:p w:rsidRPr="00551F7D" w:rsidR="008E5816" w:rsidP="00AA36C0" w:rsidRDefault="008E5816" w14:paraId="485420BF" w14:textId="77777777">
      <w:pPr>
        <w:numPr>
          <w:ilvl w:val="1"/>
          <w:numId w:val="11"/>
        </w:numPr>
        <w:tabs>
          <w:tab w:val="clear" w:pos="1440"/>
          <w:tab w:val="num" w:pos="567"/>
        </w:tabs>
        <w:suppressAutoHyphens/>
        <w:spacing w:before="120" w:after="120" w:line="240" w:lineRule="auto"/>
        <w:ind w:left="567" w:firstLine="0"/>
        <w:rPr>
          <w:rFonts w:ascii="Arial" w:hAnsi="Arial" w:eastAsia="Calibri" w:cs="Arial"/>
        </w:rPr>
      </w:pPr>
      <w:r w:rsidRPr="00551F7D">
        <w:rPr>
          <w:rFonts w:ascii="Arial" w:hAnsi="Arial" w:cs="Arial"/>
          <w:color w:val="000000"/>
        </w:rPr>
        <w:t xml:space="preserve">The Covenant </w:t>
      </w:r>
      <w:r w:rsidRPr="00551F7D">
        <w:rPr>
          <w:rFonts w:ascii="Arial" w:hAnsi="Arial" w:cs="Arial"/>
          <w:color w:val="000000"/>
          <w:shd w:val="clear" w:color="auto" w:fill="FFFFFF"/>
        </w:rPr>
        <w:t>is based on</w:t>
      </w:r>
      <w:r w:rsidRPr="00551F7D">
        <w:rPr>
          <w:rFonts w:ascii="Arial" w:hAnsi="Arial" w:cs="Arial"/>
          <w:color w:val="000000"/>
        </w:rPr>
        <w:t xml:space="preserve"> two principles:</w:t>
      </w:r>
    </w:p>
    <w:p w:rsidRPr="00551F7D" w:rsidR="008E5816" w:rsidP="00AA36C0" w:rsidRDefault="008E5816" w14:paraId="5E791E8B" w14:textId="77777777">
      <w:pPr>
        <w:numPr>
          <w:ilvl w:val="2"/>
          <w:numId w:val="11"/>
        </w:numPr>
        <w:tabs>
          <w:tab w:val="clear" w:pos="2160"/>
          <w:tab w:val="num" w:pos="1560"/>
        </w:tabs>
        <w:suppressAutoHyphens/>
        <w:spacing w:before="120" w:after="120" w:line="240" w:lineRule="auto"/>
        <w:ind w:left="1560" w:hanging="284"/>
        <w:rPr>
          <w:rFonts w:ascii="Arial" w:hAnsi="Arial" w:eastAsia="Calibri" w:cs="Arial"/>
        </w:rPr>
      </w:pPr>
      <w:r w:rsidRPr="00551F7D">
        <w:rPr>
          <w:rFonts w:ascii="Arial" w:hAnsi="Arial" w:cs="Arial"/>
          <w:color w:val="000000"/>
        </w:rPr>
        <w:t>That the Armed Forces community would not face disadvantages when compared to other citizens in the provision of public and commercial services; and</w:t>
      </w:r>
    </w:p>
    <w:p w:rsidRPr="00551F7D" w:rsidR="008E5816" w:rsidP="00AA36C0" w:rsidRDefault="008E5816" w14:paraId="6795AE8F" w14:textId="77777777">
      <w:pPr>
        <w:numPr>
          <w:ilvl w:val="2"/>
          <w:numId w:val="11"/>
        </w:numPr>
        <w:tabs>
          <w:tab w:val="clear" w:pos="2160"/>
          <w:tab w:val="num" w:pos="1560"/>
        </w:tabs>
        <w:suppressAutoHyphens/>
        <w:spacing w:before="120" w:after="120" w:line="240" w:lineRule="auto"/>
        <w:ind w:left="1560" w:hanging="284"/>
        <w:rPr>
          <w:rFonts w:ascii="Arial" w:hAnsi="Arial" w:eastAsia="Calibri" w:cs="Arial"/>
        </w:rPr>
      </w:pPr>
      <w:r w:rsidRPr="00551F7D">
        <w:rPr>
          <w:rFonts w:ascii="Arial" w:hAnsi="Arial" w:cs="Arial"/>
          <w:color w:val="000000"/>
        </w:rPr>
        <w:t>That special consideration is appropriate in some cases, especially for those who have given most, such as the injured and the bereaved.</w:t>
      </w:r>
    </w:p>
    <w:p w:rsidRPr="00551F7D" w:rsidR="008E5816" w:rsidP="008E5816" w:rsidRDefault="008E5816" w14:paraId="74568BA6" w14:textId="77777777">
      <w:pPr>
        <w:spacing w:after="200"/>
        <w:ind w:left="567"/>
        <w:rPr>
          <w:rFonts w:ascii="Arial" w:hAnsi="Arial" w:eastAsia="Calibri" w:cs="Arial"/>
        </w:rPr>
      </w:pPr>
      <w:r w:rsidRPr="00551F7D">
        <w:rPr>
          <w:rFonts w:ascii="Arial" w:hAnsi="Arial" w:cs="Arial"/>
          <w:color w:val="000000"/>
        </w:rPr>
        <w:t xml:space="preserve">The Authority encourages all Tenderers, and their suppliers, to sign the </w:t>
      </w:r>
      <w:r w:rsidRPr="00551F7D">
        <w:rPr>
          <w:rFonts w:ascii="Arial" w:hAnsi="Arial" w:cs="Arial"/>
          <w:color w:val="000000"/>
          <w:shd w:val="clear" w:color="auto" w:fill="FFFFFF"/>
        </w:rPr>
        <w:t>Armed Forces Covenant</w:t>
      </w:r>
      <w:r w:rsidRPr="00551F7D">
        <w:rPr>
          <w:rFonts w:ascii="Arial" w:hAnsi="Arial" w:cs="Arial"/>
          <w:color w:val="000000"/>
        </w:rPr>
        <w:t>, declaring their support for the Armed Forces community by displaying the values and behaviours set out therein.</w:t>
      </w:r>
    </w:p>
    <w:p w:rsidRPr="00551F7D" w:rsidR="008E5816" w:rsidP="00AA36C0" w:rsidRDefault="00000000" w14:paraId="37384821" w14:textId="77777777">
      <w:pPr>
        <w:numPr>
          <w:ilvl w:val="1"/>
          <w:numId w:val="11"/>
        </w:numPr>
        <w:tabs>
          <w:tab w:val="clear" w:pos="1440"/>
          <w:tab w:val="num" w:pos="567"/>
        </w:tabs>
        <w:suppressAutoHyphens/>
        <w:spacing w:before="120" w:after="120" w:line="240" w:lineRule="auto"/>
        <w:ind w:left="567" w:firstLine="0"/>
        <w:rPr>
          <w:rFonts w:ascii="Arial" w:hAnsi="Arial" w:eastAsia="Calibri" w:cs="Arial"/>
        </w:rPr>
      </w:pPr>
      <w:hyperlink w:history="1" r:id="rId17">
        <w:r w:rsidRPr="00551F7D" w:rsidR="008E5816">
          <w:rPr>
            <w:rStyle w:val="Hyperlink"/>
            <w:rFonts w:ascii="Arial" w:hAnsi="Arial" w:cs="Arial"/>
          </w:rPr>
          <w:t>The Armed Forces Covenant</w:t>
        </w:r>
      </w:hyperlink>
      <w:r w:rsidRPr="00551F7D" w:rsidR="008E5816">
        <w:rPr>
          <w:rFonts w:ascii="Arial" w:hAnsi="Arial" w:cs="Arial"/>
          <w:color w:val="000000"/>
        </w:rPr>
        <w:t xml:space="preserve"> provides guidance on the various ways you can demonstrate your support through </w:t>
      </w:r>
      <w:r w:rsidRPr="00551F7D" w:rsidR="008E5816">
        <w:rPr>
          <w:rFonts w:ascii="Arial" w:hAnsi="Arial" w:cs="Arial"/>
          <w:color w:val="000000"/>
          <w:shd w:val="clear" w:color="auto" w:fill="FFFFFF"/>
        </w:rPr>
        <w:t>your Covenant pledges and how by engaging with the Covenant and Armed Forces, such as employing Reservists, a company or organisation can also see real benefits in their business.</w:t>
      </w:r>
      <w:r w:rsidRPr="00551F7D" w:rsidR="008E5816">
        <w:rPr>
          <w:rFonts w:ascii="Arial" w:hAnsi="Arial" w:cs="Arial"/>
          <w:color w:val="000000"/>
        </w:rPr>
        <w:t xml:space="preserve"> </w:t>
      </w:r>
    </w:p>
    <w:p w:rsidRPr="00551F7D" w:rsidR="008E5816" w:rsidP="00AA36C0" w:rsidRDefault="008E5816" w14:paraId="0533F854" w14:textId="77777777">
      <w:pPr>
        <w:numPr>
          <w:ilvl w:val="1"/>
          <w:numId w:val="11"/>
        </w:numPr>
        <w:tabs>
          <w:tab w:val="clear" w:pos="1440"/>
          <w:tab w:val="num" w:pos="567"/>
        </w:tabs>
        <w:suppressAutoHyphens/>
        <w:spacing w:before="120" w:after="120" w:line="240" w:lineRule="auto"/>
        <w:ind w:left="567" w:firstLine="0"/>
        <w:rPr>
          <w:rFonts w:ascii="Arial" w:hAnsi="Arial" w:eastAsia="Calibri" w:cs="Arial"/>
        </w:rPr>
      </w:pPr>
      <w:r w:rsidRPr="00551F7D">
        <w:rPr>
          <w:rFonts w:ascii="Arial" w:hAnsi="Arial" w:cs="Arial"/>
          <w:color w:val="000000"/>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Pr="00551F7D" w:rsidR="008E5816" w:rsidP="008E5816" w:rsidRDefault="008E5816" w14:paraId="35CA55EE" w14:textId="77777777">
      <w:pPr>
        <w:tabs>
          <w:tab w:val="num" w:pos="0"/>
        </w:tabs>
        <w:spacing w:after="200"/>
        <w:rPr>
          <w:rFonts w:ascii="Arial" w:hAnsi="Arial" w:cs="Arial"/>
          <w:color w:val="000000"/>
        </w:rPr>
      </w:pPr>
      <w:r w:rsidRPr="00551F7D">
        <w:rPr>
          <w:rFonts w:ascii="Arial" w:hAnsi="Arial" w:cs="Arial"/>
          <w:color w:val="000000"/>
        </w:rPr>
        <w:tab/>
      </w:r>
      <w:r w:rsidRPr="00551F7D">
        <w:rPr>
          <w:rFonts w:ascii="Arial" w:hAnsi="Arial" w:cs="Arial"/>
          <w:color w:val="000000"/>
        </w:rPr>
        <w:t xml:space="preserve">Email address:  </w:t>
      </w:r>
      <w:hyperlink w:history="1" r:id="rId18">
        <w:r w:rsidRPr="00551F7D">
          <w:rPr>
            <w:rStyle w:val="Hyperlink"/>
            <w:rFonts w:ascii="Arial" w:hAnsi="Arial" w:cs="Arial"/>
            <w:shd w:val="clear" w:color="auto" w:fill="FFFFFF"/>
          </w:rPr>
          <w:t>employerrelations@rfca.mod.uk</w:t>
        </w:r>
      </w:hyperlink>
    </w:p>
    <w:p w:rsidRPr="00551F7D" w:rsidR="008E5816" w:rsidP="008E5816" w:rsidRDefault="008E5816" w14:paraId="2E4F53C5" w14:textId="77777777">
      <w:pPr>
        <w:tabs>
          <w:tab w:val="num" w:pos="0"/>
        </w:tabs>
        <w:rPr>
          <w:rFonts w:ascii="Arial" w:hAnsi="Arial" w:cs="Arial"/>
          <w:color w:val="000000"/>
        </w:rPr>
      </w:pPr>
      <w:r w:rsidRPr="00551F7D">
        <w:rPr>
          <w:rFonts w:ascii="Arial" w:hAnsi="Arial" w:cs="Arial"/>
          <w:color w:val="000000"/>
        </w:rPr>
        <w:tab/>
      </w:r>
      <w:r w:rsidRPr="00551F7D">
        <w:rPr>
          <w:rFonts w:ascii="Arial" w:hAnsi="Arial" w:cs="Arial"/>
          <w:color w:val="000000"/>
        </w:rPr>
        <w:t xml:space="preserve">Address:  </w:t>
      </w:r>
      <w:r w:rsidRPr="00551F7D">
        <w:rPr>
          <w:rFonts w:ascii="Arial" w:hAnsi="Arial" w:cs="Arial"/>
          <w:color w:val="000000"/>
        </w:rPr>
        <w:tab/>
      </w:r>
      <w:r w:rsidRPr="00551F7D">
        <w:rPr>
          <w:rFonts w:ascii="Arial" w:hAnsi="Arial" w:cs="Arial"/>
          <w:color w:val="000000"/>
          <w:shd w:val="clear" w:color="auto" w:fill="FFFFFF"/>
        </w:rPr>
        <w:t>Defence Relationship Management</w:t>
      </w:r>
    </w:p>
    <w:p w:rsidRPr="00551F7D" w:rsidR="008E5816" w:rsidP="008E5816" w:rsidRDefault="008E5816" w14:paraId="344D6AE8" w14:textId="77777777">
      <w:pPr>
        <w:tabs>
          <w:tab w:val="num" w:pos="0"/>
        </w:tabs>
        <w:rPr>
          <w:rFonts w:ascii="Arial" w:hAnsi="Arial" w:cs="Arial"/>
          <w:color w:val="000000"/>
        </w:rPr>
      </w:pPr>
      <w:r w:rsidRPr="00551F7D">
        <w:rPr>
          <w:rFonts w:ascii="Arial" w:hAnsi="Arial" w:cs="Arial"/>
          <w:color w:val="000000"/>
        </w:rPr>
        <w:tab/>
      </w:r>
      <w:r w:rsidRPr="00551F7D">
        <w:rPr>
          <w:rFonts w:ascii="Arial" w:hAnsi="Arial" w:cs="Arial"/>
          <w:color w:val="000000"/>
        </w:rPr>
        <w:tab/>
      </w:r>
      <w:r w:rsidRPr="00551F7D">
        <w:rPr>
          <w:rFonts w:ascii="Arial" w:hAnsi="Arial" w:cs="Arial"/>
          <w:color w:val="000000"/>
        </w:rPr>
        <w:tab/>
      </w:r>
      <w:r w:rsidRPr="00551F7D">
        <w:rPr>
          <w:rFonts w:ascii="Arial" w:hAnsi="Arial" w:cs="Arial"/>
          <w:color w:val="000000"/>
        </w:rPr>
        <w:t>Ministry of Defence</w:t>
      </w:r>
    </w:p>
    <w:p w:rsidRPr="00551F7D" w:rsidR="008E5816" w:rsidP="008E5816" w:rsidRDefault="008E5816" w14:paraId="190B24EB" w14:textId="77777777">
      <w:pPr>
        <w:tabs>
          <w:tab w:val="num" w:pos="0"/>
        </w:tabs>
        <w:ind w:left="1134"/>
        <w:rPr>
          <w:rFonts w:ascii="Arial" w:hAnsi="Arial" w:cs="Arial"/>
          <w:color w:val="000000"/>
        </w:rPr>
      </w:pPr>
      <w:r w:rsidRPr="00551F7D">
        <w:rPr>
          <w:rFonts w:ascii="Arial" w:hAnsi="Arial" w:cs="Arial"/>
          <w:color w:val="000000"/>
          <w:shd w:val="clear" w:color="auto" w:fill="FFFFFF"/>
        </w:rPr>
        <w:tab/>
      </w:r>
      <w:r w:rsidRPr="00551F7D">
        <w:rPr>
          <w:rFonts w:ascii="Arial" w:hAnsi="Arial" w:cs="Arial"/>
          <w:color w:val="000000"/>
          <w:shd w:val="clear" w:color="auto" w:fill="FFFFFF"/>
        </w:rPr>
        <w:tab/>
      </w:r>
      <w:r w:rsidRPr="00551F7D">
        <w:rPr>
          <w:rFonts w:ascii="Arial" w:hAnsi="Arial" w:cs="Arial"/>
          <w:color w:val="000000"/>
          <w:shd w:val="clear" w:color="auto" w:fill="FFFFFF"/>
        </w:rPr>
        <w:t>Holderness House</w:t>
      </w:r>
    </w:p>
    <w:p w:rsidRPr="00551F7D" w:rsidR="008E5816" w:rsidP="008E5816" w:rsidRDefault="008E5816" w14:paraId="5B940EA8" w14:textId="77777777">
      <w:pPr>
        <w:tabs>
          <w:tab w:val="num" w:pos="0"/>
        </w:tabs>
        <w:ind w:left="1134"/>
        <w:rPr>
          <w:rFonts w:ascii="Arial" w:hAnsi="Arial" w:cs="Arial"/>
          <w:color w:val="000000"/>
        </w:rPr>
      </w:pPr>
      <w:r w:rsidRPr="00551F7D">
        <w:rPr>
          <w:rFonts w:ascii="Arial" w:hAnsi="Arial" w:cs="Arial"/>
          <w:color w:val="000000"/>
          <w:shd w:val="clear" w:color="auto" w:fill="FFFFFF"/>
        </w:rPr>
        <w:tab/>
      </w:r>
      <w:r w:rsidRPr="00551F7D">
        <w:rPr>
          <w:rFonts w:ascii="Arial" w:hAnsi="Arial" w:cs="Arial"/>
          <w:color w:val="000000"/>
          <w:shd w:val="clear" w:color="auto" w:fill="FFFFFF"/>
        </w:rPr>
        <w:tab/>
      </w:r>
      <w:r w:rsidRPr="00551F7D">
        <w:rPr>
          <w:rFonts w:ascii="Arial" w:hAnsi="Arial" w:cs="Arial"/>
          <w:color w:val="000000"/>
          <w:shd w:val="clear" w:color="auto" w:fill="FFFFFF"/>
        </w:rPr>
        <w:t>51-61 Clifton Street</w:t>
      </w:r>
    </w:p>
    <w:p w:rsidRPr="00551F7D" w:rsidR="008E5816" w:rsidP="008E5816" w:rsidRDefault="008E5816" w14:paraId="5A032137" w14:textId="77777777">
      <w:pPr>
        <w:tabs>
          <w:tab w:val="num" w:pos="0"/>
        </w:tabs>
        <w:ind w:left="1134"/>
        <w:rPr>
          <w:rFonts w:ascii="Arial" w:hAnsi="Arial" w:cs="Arial"/>
          <w:color w:val="000000"/>
        </w:rPr>
      </w:pPr>
      <w:r w:rsidRPr="00551F7D">
        <w:rPr>
          <w:rFonts w:ascii="Arial" w:hAnsi="Arial" w:cs="Arial"/>
          <w:color w:val="000000"/>
          <w:shd w:val="clear" w:color="auto" w:fill="FFFFFF"/>
        </w:rPr>
        <w:tab/>
      </w:r>
      <w:r w:rsidRPr="00551F7D">
        <w:rPr>
          <w:rFonts w:ascii="Arial" w:hAnsi="Arial" w:cs="Arial"/>
          <w:color w:val="000000"/>
          <w:shd w:val="clear" w:color="auto" w:fill="FFFFFF"/>
        </w:rPr>
        <w:tab/>
      </w:r>
      <w:r w:rsidRPr="00551F7D">
        <w:rPr>
          <w:rFonts w:ascii="Arial" w:hAnsi="Arial" w:cs="Arial"/>
          <w:color w:val="000000"/>
          <w:shd w:val="clear" w:color="auto" w:fill="FFFFFF"/>
        </w:rPr>
        <w:t>London</w:t>
      </w:r>
    </w:p>
    <w:p w:rsidRPr="00551F7D" w:rsidR="008E5816" w:rsidP="008E5816" w:rsidRDefault="008E5816" w14:paraId="451E212F" w14:textId="77777777">
      <w:pPr>
        <w:tabs>
          <w:tab w:val="num" w:pos="0"/>
        </w:tabs>
        <w:spacing w:after="200" w:line="276" w:lineRule="auto"/>
        <w:ind w:left="1134"/>
        <w:rPr>
          <w:rFonts w:ascii="Arial" w:hAnsi="Arial" w:cs="Arial"/>
          <w:color w:val="000000"/>
        </w:rPr>
      </w:pPr>
      <w:r w:rsidRPr="00551F7D">
        <w:rPr>
          <w:rFonts w:ascii="Arial" w:hAnsi="Arial" w:cs="Arial"/>
          <w:color w:val="000000"/>
          <w:shd w:val="clear" w:color="auto" w:fill="FFFFFF"/>
        </w:rPr>
        <w:tab/>
      </w:r>
      <w:r w:rsidRPr="00551F7D">
        <w:rPr>
          <w:rFonts w:ascii="Arial" w:hAnsi="Arial" w:cs="Arial"/>
          <w:color w:val="000000"/>
          <w:shd w:val="clear" w:color="auto" w:fill="FFFFFF"/>
        </w:rPr>
        <w:tab/>
      </w:r>
      <w:r w:rsidRPr="00551F7D">
        <w:rPr>
          <w:rFonts w:ascii="Arial" w:hAnsi="Arial" w:cs="Arial"/>
          <w:color w:val="000000"/>
          <w:shd w:val="clear" w:color="auto" w:fill="FFFFFF"/>
        </w:rPr>
        <w:t>EC2A 4EY</w:t>
      </w:r>
    </w:p>
    <w:p w:rsidRPr="00CE4E3F" w:rsidR="008E5816" w:rsidP="00AA36C0" w:rsidRDefault="008E5816" w14:paraId="2FEBD8A0" w14:textId="16C3FCF3">
      <w:pPr>
        <w:numPr>
          <w:ilvl w:val="1"/>
          <w:numId w:val="11"/>
        </w:numPr>
        <w:tabs>
          <w:tab w:val="clear" w:pos="1440"/>
          <w:tab w:val="num" w:pos="567"/>
        </w:tabs>
        <w:suppressAutoHyphens/>
        <w:spacing w:before="120" w:after="120" w:line="240" w:lineRule="auto"/>
        <w:ind w:left="567" w:firstLine="0"/>
        <w:rPr>
          <w:rFonts w:ascii="Arial" w:hAnsi="Arial" w:cs="Arial"/>
        </w:rPr>
      </w:pPr>
      <w:r w:rsidRPr="00CE4E3F">
        <w:rPr>
          <w:rFonts w:ascii="Arial" w:hAnsi="Arial" w:cs="Arial"/>
          <w:color w:val="000000"/>
        </w:rPr>
        <w:t>Paragraph A3</w:t>
      </w:r>
      <w:r w:rsidR="0081514C">
        <w:rPr>
          <w:rFonts w:ascii="Arial" w:hAnsi="Arial" w:cs="Arial"/>
          <w:color w:val="000000"/>
        </w:rPr>
        <w:t>3</w:t>
      </w:r>
      <w:r w:rsidRPr="00CE4E3F">
        <w:rPr>
          <w:rFonts w:ascii="Arial" w:hAnsi="Arial" w:cs="Arial"/>
          <w:color w:val="000000"/>
        </w:rPr>
        <w:t xml:space="preserve"> a to d </w:t>
      </w:r>
      <w:bookmarkStart w:name="_Hlk22657060" w:id="4"/>
      <w:r w:rsidRPr="00CE4E3F">
        <w:rPr>
          <w:rFonts w:ascii="Arial" w:hAnsi="Arial" w:cs="Arial"/>
          <w:color w:val="000000"/>
        </w:rPr>
        <w:t>above are not a condition of working with the Authority now or in the future, nor will this issue form any part of the Tender evaluation</w:t>
      </w:r>
      <w:bookmarkEnd w:id="4"/>
      <w:r w:rsidRPr="00CE4E3F">
        <w:rPr>
          <w:rFonts w:ascii="Arial" w:hAnsi="Arial" w:cs="Arial"/>
          <w:color w:val="000000"/>
        </w:rPr>
        <w:t>, Contract award procedure or any resulting Contract.  However, the Authority very much hopes you will want to provide your support.</w:t>
      </w:r>
    </w:p>
    <w:p w:rsidR="008E5816" w:rsidP="008E5816" w:rsidRDefault="008E5816" w14:paraId="514D6528" w14:textId="77777777">
      <w:pPr>
        <w:suppressAutoHyphens/>
        <w:spacing w:before="120" w:after="120"/>
        <w:rPr>
          <w:spacing w:val="-2"/>
        </w:rPr>
      </w:pPr>
    </w:p>
    <w:p w:rsidRPr="00D74EA0" w:rsidR="008E5816" w:rsidP="008E5816" w:rsidRDefault="008E5816" w14:paraId="212E9C08" w14:textId="5CE4E7F7">
      <w:pPr>
        <w:pStyle w:val="Heading2"/>
        <w:jc w:val="center"/>
        <w:rPr>
          <w:b w:val="0"/>
          <w:i w:val="0"/>
          <w:iCs/>
          <w:color w:val="FF0000"/>
          <w:sz w:val="22"/>
          <w:szCs w:val="22"/>
        </w:rPr>
      </w:pPr>
      <w:r w:rsidRPr="3C7C1C73">
        <w:rPr>
          <w:rFonts w:cs="Arial"/>
          <w:b w:val="0"/>
        </w:rPr>
        <w:br w:type="page"/>
      </w:r>
      <w:r w:rsidRPr="009056FE">
        <w:rPr>
          <w:i w:val="0"/>
          <w:iCs/>
        </w:rPr>
        <w:t xml:space="preserve">Section B </w:t>
      </w:r>
      <w:r>
        <w:rPr>
          <w:i w:val="0"/>
          <w:iCs/>
        </w:rPr>
        <w:t>–</w:t>
      </w:r>
      <w:r w:rsidRPr="009056FE">
        <w:rPr>
          <w:i w:val="0"/>
          <w:iCs/>
        </w:rPr>
        <w:t xml:space="preserve"> </w:t>
      </w:r>
      <w:r>
        <w:rPr>
          <w:i w:val="0"/>
          <w:iCs/>
        </w:rPr>
        <w:t xml:space="preserve">Key Tendering Activities </w:t>
      </w:r>
    </w:p>
    <w:p w:rsidRPr="00551F7D" w:rsidR="008E5816" w:rsidP="008E5816" w:rsidRDefault="008E5816" w14:paraId="142492FC" w14:textId="77777777">
      <w:pPr>
        <w:spacing w:before="120" w:after="120"/>
        <w:rPr>
          <w:rFonts w:ascii="Arial" w:hAnsi="Arial" w:cs="Arial"/>
          <w:b/>
        </w:rPr>
      </w:pPr>
      <w:r w:rsidRPr="00551F7D">
        <w:rPr>
          <w:rFonts w:ascii="Arial" w:hAnsi="Arial" w:cs="Arial"/>
        </w:rPr>
        <w:t xml:space="preserve">The key dates for this procurement are currently anticipated to be as follows: </w:t>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07"/>
        <w:gridCol w:w="2124"/>
        <w:gridCol w:w="1720"/>
        <w:gridCol w:w="2817"/>
      </w:tblGrid>
      <w:tr w:rsidRPr="00551F7D" w:rsidR="008E5816" w:rsidTr="6E6D3108" w14:paraId="57E4F50D" w14:textId="77777777">
        <w:tc>
          <w:tcPr>
            <w:tcW w:w="2807" w:type="dxa"/>
            <w:shd w:val="clear" w:color="auto" w:fill="auto"/>
            <w:tcMar/>
          </w:tcPr>
          <w:p w:rsidRPr="00551F7D" w:rsidR="008E5816" w:rsidRDefault="008E5816" w14:paraId="5A278A3D" w14:textId="77777777">
            <w:pPr>
              <w:spacing w:before="120" w:after="120"/>
              <w:rPr>
                <w:rFonts w:ascii="Arial" w:hAnsi="Arial" w:cs="Arial"/>
                <w:b/>
              </w:rPr>
            </w:pPr>
            <w:r w:rsidRPr="00551F7D">
              <w:rPr>
                <w:rFonts w:ascii="Arial" w:hAnsi="Arial" w:cs="Arial"/>
                <w:b/>
              </w:rPr>
              <w:t>Stage</w:t>
            </w:r>
          </w:p>
        </w:tc>
        <w:tc>
          <w:tcPr>
            <w:tcW w:w="2124" w:type="dxa"/>
            <w:shd w:val="clear" w:color="auto" w:fill="auto"/>
            <w:tcMar/>
          </w:tcPr>
          <w:p w:rsidRPr="00551F7D" w:rsidR="008E5816" w:rsidRDefault="008E5816" w14:paraId="39EF24F2" w14:textId="77777777">
            <w:pPr>
              <w:spacing w:before="120" w:after="120"/>
              <w:rPr>
                <w:rFonts w:ascii="Arial" w:hAnsi="Arial" w:cs="Arial"/>
                <w:b/>
              </w:rPr>
            </w:pPr>
            <w:r w:rsidRPr="00551F7D">
              <w:rPr>
                <w:rFonts w:ascii="Arial" w:hAnsi="Arial" w:cs="Arial"/>
                <w:b/>
              </w:rPr>
              <w:t xml:space="preserve">Date and Time </w:t>
            </w:r>
          </w:p>
        </w:tc>
        <w:tc>
          <w:tcPr>
            <w:tcW w:w="1720" w:type="dxa"/>
            <w:shd w:val="clear" w:color="auto" w:fill="auto"/>
            <w:tcMar/>
          </w:tcPr>
          <w:p w:rsidRPr="00551F7D" w:rsidR="008E5816" w:rsidRDefault="008E5816" w14:paraId="26692923" w14:textId="77777777">
            <w:pPr>
              <w:spacing w:before="120" w:after="120"/>
              <w:rPr>
                <w:rFonts w:ascii="Arial" w:hAnsi="Arial" w:cs="Arial"/>
                <w:b/>
              </w:rPr>
            </w:pPr>
          </w:p>
          <w:p w:rsidRPr="00551F7D" w:rsidR="008E5816" w:rsidRDefault="008E5816" w14:paraId="2B5BF9A9" w14:textId="77777777">
            <w:pPr>
              <w:spacing w:before="120" w:after="120"/>
              <w:rPr>
                <w:rFonts w:ascii="Arial" w:hAnsi="Arial" w:cs="Arial"/>
                <w:b/>
              </w:rPr>
            </w:pPr>
            <w:r w:rsidRPr="00551F7D">
              <w:rPr>
                <w:rFonts w:ascii="Arial" w:hAnsi="Arial" w:cs="Arial"/>
                <w:b/>
              </w:rPr>
              <w:t>Responsibility</w:t>
            </w:r>
          </w:p>
        </w:tc>
        <w:tc>
          <w:tcPr>
            <w:tcW w:w="2817" w:type="dxa"/>
            <w:shd w:val="clear" w:color="auto" w:fill="auto"/>
            <w:tcMar/>
          </w:tcPr>
          <w:p w:rsidRPr="00551F7D" w:rsidR="008E5816" w:rsidRDefault="008E5816" w14:paraId="028588FD" w14:textId="77777777">
            <w:pPr>
              <w:spacing w:before="120" w:after="120"/>
              <w:rPr>
                <w:rFonts w:ascii="Arial" w:hAnsi="Arial" w:cs="Arial"/>
                <w:b/>
              </w:rPr>
            </w:pPr>
            <w:r w:rsidRPr="00551F7D">
              <w:rPr>
                <w:rFonts w:ascii="Arial" w:hAnsi="Arial" w:cs="Arial"/>
                <w:b/>
              </w:rPr>
              <w:t>Submit to:</w:t>
            </w:r>
          </w:p>
        </w:tc>
      </w:tr>
      <w:tr w:rsidRPr="00551F7D" w:rsidR="008E5816" w:rsidTr="6E6D3108" w14:paraId="0612BA2D" w14:textId="77777777">
        <w:tc>
          <w:tcPr>
            <w:tcW w:w="2807" w:type="dxa"/>
            <w:shd w:val="clear" w:color="auto" w:fill="auto"/>
            <w:tcMar/>
          </w:tcPr>
          <w:p w:rsidRPr="00551F7D" w:rsidR="008E5816" w:rsidRDefault="008E5816" w14:paraId="0599D4D6" w14:textId="77777777">
            <w:pPr>
              <w:spacing w:after="120"/>
              <w:rPr>
                <w:rFonts w:ascii="Arial" w:hAnsi="Arial" w:cs="Arial"/>
              </w:rPr>
            </w:pPr>
            <w:r w:rsidRPr="00551F7D">
              <w:rPr>
                <w:rFonts w:ascii="Arial" w:hAnsi="Arial" w:cs="Arial"/>
              </w:rPr>
              <w:t>Invitation to Tenderers’ Conference</w:t>
            </w:r>
          </w:p>
        </w:tc>
        <w:tc>
          <w:tcPr>
            <w:tcW w:w="2124" w:type="dxa"/>
            <w:shd w:val="clear" w:color="auto" w:fill="auto"/>
            <w:tcMar/>
          </w:tcPr>
          <w:p w:rsidRPr="00551F7D" w:rsidR="008E5816" w:rsidRDefault="008E5816" w14:paraId="7986C971" w14:textId="35A3E181">
            <w:pPr>
              <w:spacing w:after="120"/>
              <w:rPr>
                <w:rFonts w:ascii="Arial" w:hAnsi="Arial" w:cs="Arial"/>
              </w:rPr>
            </w:pPr>
            <w:r w:rsidRPr="00551F7D">
              <w:rPr>
                <w:rFonts w:ascii="Arial" w:hAnsi="Arial" w:cs="Arial"/>
              </w:rPr>
              <w:t>N/A</w:t>
            </w:r>
          </w:p>
        </w:tc>
        <w:tc>
          <w:tcPr>
            <w:tcW w:w="1720" w:type="dxa"/>
            <w:shd w:val="clear" w:color="auto" w:fill="auto"/>
            <w:tcMar/>
          </w:tcPr>
          <w:p w:rsidRPr="00551F7D" w:rsidR="008E5816" w:rsidRDefault="008E5816" w14:paraId="42EADAA1" w14:textId="77777777">
            <w:pPr>
              <w:spacing w:after="120"/>
              <w:rPr>
                <w:rFonts w:ascii="Arial" w:hAnsi="Arial" w:cs="Arial"/>
              </w:rPr>
            </w:pPr>
            <w:r w:rsidRPr="00551F7D">
              <w:rPr>
                <w:rFonts w:ascii="Arial" w:hAnsi="Arial" w:cs="Arial"/>
              </w:rPr>
              <w:t>The Authority</w:t>
            </w:r>
          </w:p>
        </w:tc>
        <w:tc>
          <w:tcPr>
            <w:tcW w:w="2817" w:type="dxa"/>
            <w:shd w:val="clear" w:color="auto" w:fill="auto"/>
            <w:tcMar/>
          </w:tcPr>
          <w:p w:rsidRPr="00551F7D" w:rsidR="008E5816" w:rsidRDefault="008E5816" w14:paraId="46D21F97" w14:textId="77777777">
            <w:pPr>
              <w:spacing w:after="120"/>
              <w:rPr>
                <w:rFonts w:ascii="Arial" w:hAnsi="Arial" w:cs="Arial"/>
                <w:bCs/>
              </w:rPr>
            </w:pPr>
            <w:r w:rsidRPr="00551F7D">
              <w:rPr>
                <w:rFonts w:ascii="Arial" w:hAnsi="Arial" w:cs="Arial"/>
                <w:bCs/>
              </w:rPr>
              <w:t>All Tenderers</w:t>
            </w:r>
          </w:p>
        </w:tc>
      </w:tr>
      <w:tr w:rsidRPr="00551F7D" w:rsidR="008E5816" w:rsidTr="6E6D3108" w14:paraId="163A0232" w14:textId="77777777">
        <w:tc>
          <w:tcPr>
            <w:tcW w:w="2807" w:type="dxa"/>
            <w:shd w:val="clear" w:color="auto" w:fill="auto"/>
            <w:tcMar/>
          </w:tcPr>
          <w:p w:rsidRPr="00551F7D" w:rsidR="008E5816" w:rsidRDefault="008E5816" w14:paraId="177D0D6B" w14:textId="77777777">
            <w:pPr>
              <w:spacing w:after="120"/>
              <w:rPr>
                <w:rFonts w:ascii="Arial" w:hAnsi="Arial" w:cs="Arial"/>
              </w:rPr>
            </w:pPr>
            <w:r w:rsidRPr="00551F7D">
              <w:rPr>
                <w:rFonts w:ascii="Arial" w:hAnsi="Arial" w:cs="Arial"/>
              </w:rPr>
              <w:t>Date for confirmation of attendance at Tenderers’ Conference</w:t>
            </w:r>
          </w:p>
        </w:tc>
        <w:tc>
          <w:tcPr>
            <w:tcW w:w="2124" w:type="dxa"/>
            <w:shd w:val="clear" w:color="auto" w:fill="auto"/>
            <w:tcMar/>
          </w:tcPr>
          <w:p w:rsidRPr="00551F7D" w:rsidR="008E5816" w:rsidRDefault="008E5816" w14:paraId="337876C6" w14:textId="6D221ECC">
            <w:pPr>
              <w:spacing w:after="120"/>
              <w:rPr>
                <w:rFonts w:ascii="Arial" w:hAnsi="Arial" w:cs="Arial"/>
              </w:rPr>
            </w:pPr>
            <w:r w:rsidRPr="00551F7D">
              <w:rPr>
                <w:rFonts w:ascii="Arial" w:hAnsi="Arial" w:cs="Arial"/>
              </w:rPr>
              <w:t>N/A</w:t>
            </w:r>
          </w:p>
        </w:tc>
        <w:tc>
          <w:tcPr>
            <w:tcW w:w="1720" w:type="dxa"/>
            <w:shd w:val="clear" w:color="auto" w:fill="auto"/>
            <w:tcMar/>
          </w:tcPr>
          <w:p w:rsidRPr="00551F7D" w:rsidR="008E5816" w:rsidDel="00A40B93" w:rsidRDefault="008E5816" w14:paraId="2F71468C" w14:textId="77777777">
            <w:pPr>
              <w:spacing w:after="120"/>
              <w:rPr>
                <w:rFonts w:ascii="Arial" w:hAnsi="Arial" w:cs="Arial"/>
              </w:rPr>
            </w:pPr>
            <w:r w:rsidRPr="00551F7D">
              <w:rPr>
                <w:rFonts w:ascii="Arial" w:hAnsi="Arial" w:cs="Arial"/>
              </w:rPr>
              <w:t>Tenderers</w:t>
            </w:r>
          </w:p>
        </w:tc>
        <w:tc>
          <w:tcPr>
            <w:tcW w:w="2817" w:type="dxa"/>
            <w:tcBorders>
              <w:bottom w:val="single" w:color="auto" w:sz="4" w:space="0"/>
            </w:tcBorders>
            <w:shd w:val="clear" w:color="auto" w:fill="auto"/>
            <w:tcMar/>
          </w:tcPr>
          <w:p w:rsidRPr="00551F7D" w:rsidR="008E5816" w:rsidRDefault="00551F7D" w14:paraId="27AC40AD" w14:textId="3480CE0E">
            <w:pPr>
              <w:spacing w:after="120"/>
              <w:rPr>
                <w:rFonts w:ascii="Arial" w:hAnsi="Arial" w:cs="Arial"/>
                <w:bCs/>
              </w:rPr>
            </w:pPr>
            <w:r w:rsidRPr="00551F7D">
              <w:rPr>
                <w:rFonts w:ascii="Arial" w:hAnsi="Arial" w:cs="Arial"/>
                <w:bCs/>
              </w:rPr>
              <w:t>N/A</w:t>
            </w:r>
            <w:r w:rsidRPr="00551F7D" w:rsidR="008E5816">
              <w:rPr>
                <w:rFonts w:ascii="Arial" w:hAnsi="Arial" w:cs="Arial"/>
                <w:bCs/>
              </w:rPr>
              <w:t xml:space="preserve">  </w:t>
            </w:r>
          </w:p>
        </w:tc>
      </w:tr>
      <w:tr w:rsidRPr="00551F7D" w:rsidR="008E5816" w:rsidTr="6E6D3108" w14:paraId="51A5B78E" w14:textId="77777777">
        <w:tc>
          <w:tcPr>
            <w:tcW w:w="2807" w:type="dxa"/>
            <w:shd w:val="clear" w:color="auto" w:fill="auto"/>
            <w:tcMar/>
          </w:tcPr>
          <w:p w:rsidRPr="00551F7D" w:rsidR="008E5816" w:rsidRDefault="008E5816" w14:paraId="4A72E75E" w14:textId="77777777">
            <w:pPr>
              <w:spacing w:after="120"/>
              <w:rPr>
                <w:rFonts w:ascii="Arial" w:hAnsi="Arial" w:cs="Arial"/>
              </w:rPr>
            </w:pPr>
            <w:r w:rsidRPr="00551F7D">
              <w:rPr>
                <w:rFonts w:ascii="Arial" w:hAnsi="Arial" w:cs="Arial"/>
              </w:rPr>
              <w:t>Final date for Clarification Questions/Requests for additional information</w:t>
            </w:r>
          </w:p>
        </w:tc>
        <w:tc>
          <w:tcPr>
            <w:tcW w:w="2124" w:type="dxa"/>
            <w:shd w:val="clear" w:color="auto" w:fill="auto"/>
            <w:tcMar/>
          </w:tcPr>
          <w:p w:rsidRPr="006D6F98" w:rsidR="008E5816" w:rsidRDefault="007850D6" w14:paraId="3522EB9F" w14:textId="40B803FB">
            <w:pPr>
              <w:spacing w:after="120"/>
              <w:rPr>
                <w:rFonts w:ascii="Arial" w:hAnsi="Arial" w:cs="Arial"/>
              </w:rPr>
            </w:pPr>
            <w:r w:rsidRPr="345525CE" w:rsidR="623E4302">
              <w:rPr>
                <w:rFonts w:ascii="Arial" w:hAnsi="Arial" w:cs="Arial"/>
              </w:rPr>
              <w:t>7</w:t>
            </w:r>
            <w:r w:rsidRPr="345525CE" w:rsidR="007850D6">
              <w:rPr>
                <w:rFonts w:ascii="Arial" w:hAnsi="Arial" w:cs="Arial"/>
              </w:rPr>
              <w:t xml:space="preserve"> March</w:t>
            </w:r>
            <w:r w:rsidRPr="345525CE" w:rsidR="00551F7D">
              <w:rPr>
                <w:rFonts w:ascii="Arial" w:hAnsi="Arial" w:cs="Arial"/>
              </w:rPr>
              <w:t xml:space="preserve"> 202</w:t>
            </w:r>
            <w:r w:rsidRPr="345525CE" w:rsidR="2DC5B771">
              <w:rPr>
                <w:rFonts w:ascii="Arial" w:hAnsi="Arial" w:cs="Arial"/>
              </w:rPr>
              <w:t>5</w:t>
            </w:r>
            <w:r w:rsidRPr="345525CE" w:rsidR="00551F7D">
              <w:rPr>
                <w:rFonts w:ascii="Arial" w:hAnsi="Arial" w:cs="Arial"/>
              </w:rPr>
              <w:t xml:space="preserve"> at 17:00</w:t>
            </w:r>
          </w:p>
        </w:tc>
        <w:tc>
          <w:tcPr>
            <w:tcW w:w="1720" w:type="dxa"/>
            <w:shd w:val="clear" w:color="auto" w:fill="auto"/>
            <w:tcMar/>
          </w:tcPr>
          <w:p w:rsidRPr="00551F7D" w:rsidR="008E5816" w:rsidRDefault="008E5816" w14:paraId="17B610E0" w14:textId="77777777">
            <w:pPr>
              <w:spacing w:after="120"/>
              <w:rPr>
                <w:rFonts w:ascii="Arial" w:hAnsi="Arial" w:cs="Arial"/>
              </w:rPr>
            </w:pPr>
            <w:r w:rsidRPr="00551F7D">
              <w:rPr>
                <w:rFonts w:ascii="Arial" w:hAnsi="Arial" w:cs="Arial"/>
              </w:rPr>
              <w:t>Tenderers</w:t>
            </w:r>
          </w:p>
        </w:tc>
        <w:tc>
          <w:tcPr>
            <w:tcW w:w="2817" w:type="dxa"/>
            <w:shd w:val="clear" w:color="auto" w:fill="FFFFFF" w:themeFill="background1"/>
            <w:tcMar/>
          </w:tcPr>
          <w:p w:rsidRPr="00551F7D" w:rsidR="008E5816" w:rsidRDefault="008E5816" w14:paraId="3EB21A3F" w14:textId="77777777">
            <w:pPr>
              <w:spacing w:after="120"/>
              <w:rPr>
                <w:rFonts w:ascii="Arial" w:hAnsi="Arial" w:cs="Arial"/>
                <w:highlight w:val="white"/>
              </w:rPr>
            </w:pPr>
            <w:r w:rsidRPr="00551F7D">
              <w:rPr>
                <w:rFonts w:ascii="Arial" w:hAnsi="Arial" w:cs="Arial"/>
                <w:highlight w:val="white"/>
              </w:rPr>
              <w:t>Defence Sourcing Portal</w:t>
            </w:r>
          </w:p>
        </w:tc>
      </w:tr>
      <w:tr w:rsidRPr="00551F7D" w:rsidR="008E5816" w:rsidTr="6E6D3108" w14:paraId="27403CA8" w14:textId="77777777">
        <w:tc>
          <w:tcPr>
            <w:tcW w:w="2807" w:type="dxa"/>
            <w:shd w:val="clear" w:color="auto" w:fill="auto"/>
            <w:tcMar/>
          </w:tcPr>
          <w:p w:rsidRPr="00551F7D" w:rsidR="008E5816" w:rsidRDefault="008E5816" w14:paraId="5D7FA62A" w14:textId="77777777">
            <w:pPr>
              <w:spacing w:after="120"/>
              <w:rPr>
                <w:rFonts w:ascii="Arial" w:hAnsi="Arial" w:cs="Arial"/>
              </w:rPr>
            </w:pPr>
            <w:r w:rsidRPr="00551F7D">
              <w:rPr>
                <w:rFonts w:ascii="Arial" w:hAnsi="Arial" w:cs="Arial"/>
              </w:rPr>
              <w:t xml:space="preserve">The Authority issues Final Clarification Answers </w:t>
            </w:r>
          </w:p>
        </w:tc>
        <w:tc>
          <w:tcPr>
            <w:tcW w:w="2124" w:type="dxa"/>
            <w:shd w:val="clear" w:color="auto" w:fill="auto"/>
            <w:tcMar/>
          </w:tcPr>
          <w:p w:rsidRPr="006D6F98" w:rsidR="008E5816" w:rsidRDefault="007850D6" w14:paraId="05168276" w14:textId="5AD12903">
            <w:pPr>
              <w:spacing w:after="120"/>
              <w:rPr>
                <w:rFonts w:ascii="Arial" w:hAnsi="Arial" w:cs="Arial"/>
              </w:rPr>
            </w:pPr>
            <w:r w:rsidRPr="345525CE" w:rsidR="7552D737">
              <w:rPr>
                <w:rFonts w:ascii="Arial" w:hAnsi="Arial" w:cs="Arial"/>
              </w:rPr>
              <w:t>10</w:t>
            </w:r>
            <w:r w:rsidRPr="345525CE" w:rsidR="00551F7D">
              <w:rPr>
                <w:rFonts w:ascii="Arial" w:hAnsi="Arial" w:cs="Arial"/>
              </w:rPr>
              <w:t xml:space="preserve"> </w:t>
            </w:r>
            <w:r w:rsidRPr="345525CE" w:rsidR="007850D6">
              <w:rPr>
                <w:rFonts w:ascii="Arial" w:hAnsi="Arial" w:cs="Arial"/>
              </w:rPr>
              <w:t>March</w:t>
            </w:r>
            <w:r w:rsidRPr="345525CE" w:rsidR="00551F7D">
              <w:rPr>
                <w:rFonts w:ascii="Arial" w:hAnsi="Arial" w:cs="Arial"/>
              </w:rPr>
              <w:t xml:space="preserve"> 202</w:t>
            </w:r>
            <w:r w:rsidRPr="345525CE" w:rsidR="57B8BF2A">
              <w:rPr>
                <w:rFonts w:ascii="Arial" w:hAnsi="Arial" w:cs="Arial"/>
              </w:rPr>
              <w:t>5</w:t>
            </w:r>
            <w:r w:rsidRPr="345525CE" w:rsidR="00551F7D">
              <w:rPr>
                <w:rFonts w:ascii="Arial" w:hAnsi="Arial" w:cs="Arial"/>
              </w:rPr>
              <w:t xml:space="preserve"> at 17:00</w:t>
            </w:r>
          </w:p>
        </w:tc>
        <w:tc>
          <w:tcPr>
            <w:tcW w:w="1720" w:type="dxa"/>
            <w:shd w:val="clear" w:color="auto" w:fill="auto"/>
            <w:tcMar/>
          </w:tcPr>
          <w:p w:rsidRPr="00551F7D" w:rsidR="008E5816" w:rsidRDefault="008E5816" w14:paraId="4B979D3E" w14:textId="77777777">
            <w:pPr>
              <w:spacing w:after="120"/>
              <w:rPr>
                <w:rFonts w:ascii="Arial" w:hAnsi="Arial" w:cs="Arial"/>
              </w:rPr>
            </w:pPr>
            <w:r w:rsidRPr="00551F7D">
              <w:rPr>
                <w:rFonts w:ascii="Arial" w:hAnsi="Arial" w:cs="Arial"/>
              </w:rPr>
              <w:t>The Authority</w:t>
            </w:r>
          </w:p>
        </w:tc>
        <w:tc>
          <w:tcPr>
            <w:tcW w:w="2817" w:type="dxa"/>
            <w:shd w:val="clear" w:color="auto" w:fill="auto"/>
            <w:tcMar/>
          </w:tcPr>
          <w:p w:rsidRPr="00551F7D" w:rsidR="008E5816" w:rsidRDefault="008E5816" w14:paraId="12782C17" w14:textId="77777777">
            <w:pPr>
              <w:spacing w:after="120"/>
              <w:rPr>
                <w:rFonts w:ascii="Arial" w:hAnsi="Arial" w:cs="Arial"/>
              </w:rPr>
            </w:pPr>
            <w:r w:rsidRPr="00551F7D">
              <w:rPr>
                <w:rFonts w:ascii="Arial" w:hAnsi="Arial" w:cs="Arial"/>
              </w:rPr>
              <w:t>All Tenderers</w:t>
            </w:r>
          </w:p>
        </w:tc>
      </w:tr>
      <w:tr w:rsidRPr="00551F7D" w:rsidR="008E5816" w:rsidTr="6E6D3108" w14:paraId="0B411D58" w14:textId="77777777">
        <w:tc>
          <w:tcPr>
            <w:tcW w:w="2807" w:type="dxa"/>
            <w:shd w:val="clear" w:color="auto" w:fill="auto"/>
            <w:tcMar/>
          </w:tcPr>
          <w:p w:rsidRPr="00551F7D" w:rsidR="008E5816" w:rsidRDefault="008E5816" w14:paraId="6663CBC0" w14:textId="77777777">
            <w:pPr>
              <w:spacing w:after="120"/>
              <w:rPr>
                <w:rFonts w:ascii="Arial" w:hAnsi="Arial" w:cs="Arial"/>
              </w:rPr>
            </w:pPr>
            <w:r w:rsidRPr="00551F7D">
              <w:rPr>
                <w:rFonts w:ascii="Arial" w:hAnsi="Arial" w:cs="Arial"/>
              </w:rPr>
              <w:t>Tender Return</w:t>
            </w:r>
          </w:p>
          <w:p w:rsidRPr="00551F7D" w:rsidR="008E5816" w:rsidRDefault="008E5816" w14:paraId="1D8C72F9" w14:textId="77777777">
            <w:pPr>
              <w:spacing w:after="120"/>
              <w:rPr>
                <w:rFonts w:ascii="Arial" w:hAnsi="Arial" w:cs="Arial"/>
              </w:rPr>
            </w:pPr>
          </w:p>
        </w:tc>
        <w:tc>
          <w:tcPr>
            <w:tcW w:w="2124" w:type="dxa"/>
            <w:shd w:val="clear" w:color="auto" w:fill="auto"/>
            <w:tcMar/>
          </w:tcPr>
          <w:p w:rsidRPr="006D6F98" w:rsidR="008E5816" w:rsidRDefault="00B53E2C" w14:paraId="3023755A" w14:textId="46FD8F07">
            <w:pPr>
              <w:spacing w:after="120"/>
              <w:rPr>
                <w:rFonts w:ascii="Arial" w:hAnsi="Arial" w:cs="Arial"/>
              </w:rPr>
            </w:pPr>
            <w:r w:rsidRPr="6E6D3108" w:rsidR="12E3B564">
              <w:rPr>
                <w:rFonts w:ascii="Arial" w:hAnsi="Arial" w:cs="Arial"/>
              </w:rPr>
              <w:t>21</w:t>
            </w:r>
            <w:r w:rsidRPr="6E6D3108" w:rsidR="00551F7D">
              <w:rPr>
                <w:rFonts w:ascii="Arial" w:hAnsi="Arial" w:cs="Arial"/>
              </w:rPr>
              <w:t xml:space="preserve"> </w:t>
            </w:r>
            <w:r w:rsidRPr="6E6D3108" w:rsidR="7D3F25A9">
              <w:rPr>
                <w:rFonts w:ascii="Arial" w:hAnsi="Arial" w:cs="Arial"/>
              </w:rPr>
              <w:t xml:space="preserve">March </w:t>
            </w:r>
            <w:r w:rsidRPr="6E6D3108" w:rsidR="00551F7D">
              <w:rPr>
                <w:rFonts w:ascii="Arial" w:hAnsi="Arial" w:cs="Arial"/>
              </w:rPr>
              <w:t>202</w:t>
            </w:r>
            <w:r w:rsidRPr="6E6D3108" w:rsidR="69AB0A43">
              <w:rPr>
                <w:rFonts w:ascii="Arial" w:hAnsi="Arial" w:cs="Arial"/>
              </w:rPr>
              <w:t>5</w:t>
            </w:r>
            <w:r w:rsidRPr="6E6D3108" w:rsidR="00551F7D">
              <w:rPr>
                <w:rFonts w:ascii="Arial" w:hAnsi="Arial" w:cs="Arial"/>
              </w:rPr>
              <w:t xml:space="preserve"> at 17:00</w:t>
            </w:r>
          </w:p>
        </w:tc>
        <w:tc>
          <w:tcPr>
            <w:tcW w:w="1720" w:type="dxa"/>
            <w:shd w:val="clear" w:color="auto" w:fill="auto"/>
            <w:tcMar/>
          </w:tcPr>
          <w:p w:rsidRPr="00551F7D" w:rsidR="008E5816" w:rsidRDefault="008E5816" w14:paraId="5B59CEB1" w14:textId="77777777">
            <w:pPr>
              <w:spacing w:after="120"/>
              <w:rPr>
                <w:rFonts w:ascii="Arial" w:hAnsi="Arial" w:cs="Arial"/>
              </w:rPr>
            </w:pPr>
            <w:r w:rsidRPr="00551F7D">
              <w:rPr>
                <w:rFonts w:ascii="Arial" w:hAnsi="Arial" w:cs="Arial"/>
              </w:rPr>
              <w:t>Tenderers</w:t>
            </w:r>
          </w:p>
        </w:tc>
        <w:tc>
          <w:tcPr>
            <w:tcW w:w="2817" w:type="dxa"/>
            <w:shd w:val="clear" w:color="auto" w:fill="auto"/>
            <w:tcMar/>
          </w:tcPr>
          <w:p w:rsidRPr="00551F7D" w:rsidR="008E5816" w:rsidRDefault="008E5816" w14:paraId="1F5B43B4" w14:textId="77777777">
            <w:pPr>
              <w:spacing w:after="120"/>
              <w:rPr>
                <w:rFonts w:ascii="Arial" w:hAnsi="Arial" w:cs="Arial"/>
              </w:rPr>
            </w:pPr>
            <w:r w:rsidRPr="00551F7D">
              <w:rPr>
                <w:rFonts w:ascii="Arial" w:hAnsi="Arial" w:cs="Arial"/>
              </w:rPr>
              <w:t xml:space="preserve"> Defence Sourcing Portal</w:t>
            </w:r>
          </w:p>
        </w:tc>
      </w:tr>
      <w:tr w:rsidRPr="00551F7D" w:rsidR="008E5816" w:rsidTr="6E6D3108" w14:paraId="2E186DB8" w14:textId="77777777">
        <w:tc>
          <w:tcPr>
            <w:tcW w:w="2807" w:type="dxa"/>
            <w:shd w:val="clear" w:color="auto" w:fill="auto"/>
            <w:tcMar/>
          </w:tcPr>
          <w:p w:rsidRPr="00551F7D" w:rsidR="008E5816" w:rsidRDefault="008E5816" w14:paraId="5C0F8159" w14:textId="77777777">
            <w:pPr>
              <w:spacing w:after="120"/>
              <w:rPr>
                <w:rFonts w:ascii="Arial" w:hAnsi="Arial" w:cs="Arial"/>
              </w:rPr>
            </w:pPr>
            <w:r w:rsidRPr="00551F7D">
              <w:rPr>
                <w:rFonts w:ascii="Arial" w:hAnsi="Arial" w:cs="Arial"/>
              </w:rPr>
              <w:t>Tender Evaluation</w:t>
            </w:r>
          </w:p>
        </w:tc>
        <w:tc>
          <w:tcPr>
            <w:tcW w:w="2124" w:type="dxa"/>
            <w:shd w:val="clear" w:color="auto" w:fill="auto"/>
            <w:tcMar/>
          </w:tcPr>
          <w:p w:rsidRPr="006D6F98" w:rsidR="008E5816" w:rsidRDefault="47FC2CE7" w14:paraId="59E21F01" w14:textId="61664DB7">
            <w:pPr>
              <w:spacing w:after="120"/>
              <w:rPr>
                <w:rFonts w:ascii="Arial" w:hAnsi="Arial" w:cs="Arial"/>
              </w:rPr>
            </w:pPr>
            <w:r w:rsidRPr="006D6F98">
              <w:rPr>
                <w:rFonts w:ascii="Arial" w:hAnsi="Arial" w:cs="Arial"/>
              </w:rPr>
              <w:t>Ma</w:t>
            </w:r>
            <w:r w:rsidRPr="006D6F98" w:rsidR="00551F7D">
              <w:rPr>
                <w:rFonts w:ascii="Arial" w:hAnsi="Arial" w:cs="Arial"/>
              </w:rPr>
              <w:t>r</w:t>
            </w:r>
            <w:r w:rsidRPr="006D6F98">
              <w:rPr>
                <w:rFonts w:ascii="Arial" w:hAnsi="Arial" w:cs="Arial"/>
              </w:rPr>
              <w:t>ch</w:t>
            </w:r>
            <w:r w:rsidRPr="006D6F98" w:rsidR="00551F7D">
              <w:rPr>
                <w:rFonts w:ascii="Arial" w:hAnsi="Arial" w:cs="Arial"/>
              </w:rPr>
              <w:t xml:space="preserve"> 202</w:t>
            </w:r>
            <w:r w:rsidRPr="006D6F98" w:rsidR="69D98F7D">
              <w:rPr>
                <w:rFonts w:ascii="Arial" w:hAnsi="Arial" w:cs="Arial"/>
              </w:rPr>
              <w:t>5</w:t>
            </w:r>
          </w:p>
        </w:tc>
        <w:tc>
          <w:tcPr>
            <w:tcW w:w="1720" w:type="dxa"/>
            <w:shd w:val="clear" w:color="auto" w:fill="auto"/>
            <w:tcMar/>
          </w:tcPr>
          <w:p w:rsidRPr="00551F7D" w:rsidR="008E5816" w:rsidRDefault="008E5816" w14:paraId="52CC43E0" w14:textId="77777777">
            <w:pPr>
              <w:spacing w:after="120"/>
              <w:rPr>
                <w:rFonts w:ascii="Arial" w:hAnsi="Arial" w:cs="Arial"/>
              </w:rPr>
            </w:pPr>
            <w:r w:rsidRPr="00551F7D">
              <w:rPr>
                <w:rFonts w:ascii="Arial" w:hAnsi="Arial" w:cs="Arial"/>
              </w:rPr>
              <w:t>The Authority</w:t>
            </w:r>
          </w:p>
        </w:tc>
        <w:tc>
          <w:tcPr>
            <w:tcW w:w="2817" w:type="dxa"/>
            <w:shd w:val="clear" w:color="auto" w:fill="auto"/>
            <w:tcMar/>
          </w:tcPr>
          <w:p w:rsidRPr="00551F7D" w:rsidR="008E5816" w:rsidRDefault="008E5816" w14:paraId="0154D267" w14:textId="77777777">
            <w:pPr>
              <w:spacing w:after="120"/>
              <w:rPr>
                <w:rFonts w:ascii="Arial" w:hAnsi="Arial" w:cs="Arial"/>
              </w:rPr>
            </w:pPr>
            <w:r w:rsidRPr="00551F7D">
              <w:rPr>
                <w:rFonts w:ascii="Arial" w:hAnsi="Arial" w:cs="Arial"/>
              </w:rPr>
              <w:t>N/A</w:t>
            </w:r>
          </w:p>
        </w:tc>
      </w:tr>
      <w:tr w:rsidRPr="00551F7D" w:rsidR="008E5816" w:rsidTr="6E6D3108" w14:paraId="30611D33" w14:textId="77777777">
        <w:tc>
          <w:tcPr>
            <w:tcW w:w="2807" w:type="dxa"/>
            <w:shd w:val="clear" w:color="auto" w:fill="auto"/>
            <w:tcMar/>
          </w:tcPr>
          <w:p w:rsidRPr="00551F7D" w:rsidR="008E5816" w:rsidRDefault="008E5816" w14:paraId="7A35FD70" w14:textId="77777777">
            <w:pPr>
              <w:spacing w:after="120"/>
              <w:rPr>
                <w:rFonts w:ascii="Arial" w:hAnsi="Arial" w:cs="Arial"/>
              </w:rPr>
            </w:pPr>
            <w:r w:rsidRPr="00551F7D">
              <w:rPr>
                <w:rFonts w:ascii="Arial" w:hAnsi="Arial" w:cs="Arial"/>
              </w:rPr>
              <w:t>Negotiations</w:t>
            </w:r>
          </w:p>
        </w:tc>
        <w:tc>
          <w:tcPr>
            <w:tcW w:w="2124" w:type="dxa"/>
            <w:shd w:val="clear" w:color="auto" w:fill="auto"/>
            <w:tcMar/>
          </w:tcPr>
          <w:p w:rsidRPr="00551F7D" w:rsidR="008E5816" w:rsidRDefault="008E5816" w14:paraId="0448B5FA" w14:textId="09A71F1E">
            <w:pPr>
              <w:spacing w:after="120"/>
              <w:rPr>
                <w:rFonts w:ascii="Arial" w:hAnsi="Arial" w:cs="Arial"/>
              </w:rPr>
            </w:pPr>
            <w:r w:rsidRPr="00551F7D">
              <w:rPr>
                <w:rFonts w:ascii="Arial" w:hAnsi="Arial" w:cs="Arial"/>
              </w:rPr>
              <w:t>N/A</w:t>
            </w:r>
          </w:p>
        </w:tc>
        <w:tc>
          <w:tcPr>
            <w:tcW w:w="1720" w:type="dxa"/>
            <w:shd w:val="clear" w:color="auto" w:fill="auto"/>
            <w:tcMar/>
          </w:tcPr>
          <w:p w:rsidRPr="00551F7D" w:rsidR="008E5816" w:rsidRDefault="008E5816" w14:paraId="7479F27C" w14:textId="77777777">
            <w:pPr>
              <w:spacing w:after="120"/>
              <w:rPr>
                <w:rFonts w:ascii="Arial" w:hAnsi="Arial" w:cs="Arial"/>
              </w:rPr>
            </w:pPr>
            <w:r w:rsidRPr="00551F7D">
              <w:rPr>
                <w:rFonts w:ascii="Arial" w:hAnsi="Arial" w:cs="Arial"/>
              </w:rPr>
              <w:t>The Authority</w:t>
            </w:r>
          </w:p>
        </w:tc>
        <w:tc>
          <w:tcPr>
            <w:tcW w:w="2817" w:type="dxa"/>
            <w:shd w:val="clear" w:color="auto" w:fill="auto"/>
            <w:tcMar/>
          </w:tcPr>
          <w:p w:rsidRPr="00551F7D" w:rsidR="008E5816" w:rsidRDefault="008E5816" w14:paraId="055887DF" w14:textId="77777777">
            <w:pPr>
              <w:spacing w:after="120"/>
              <w:rPr>
                <w:rFonts w:ascii="Arial" w:hAnsi="Arial" w:cs="Arial"/>
              </w:rPr>
            </w:pPr>
            <w:r w:rsidRPr="00551F7D">
              <w:rPr>
                <w:rFonts w:ascii="Arial" w:hAnsi="Arial" w:cs="Arial"/>
              </w:rPr>
              <w:t>N/A</w:t>
            </w:r>
          </w:p>
        </w:tc>
      </w:tr>
      <w:tr w:rsidRPr="00551F7D" w:rsidR="008E5816" w:rsidTr="6E6D3108" w14:paraId="27AB8C20" w14:textId="77777777">
        <w:tc>
          <w:tcPr>
            <w:tcW w:w="2807" w:type="dxa"/>
            <w:shd w:val="clear" w:color="auto" w:fill="auto"/>
            <w:tcMar/>
          </w:tcPr>
          <w:p w:rsidRPr="00551F7D" w:rsidR="008E5816" w:rsidRDefault="008E5816" w14:paraId="18AA074B" w14:textId="77777777">
            <w:pPr>
              <w:spacing w:after="120"/>
              <w:rPr>
                <w:rFonts w:ascii="Arial" w:hAnsi="Arial" w:cs="Arial"/>
              </w:rPr>
            </w:pPr>
            <w:r w:rsidRPr="00551F7D">
              <w:rPr>
                <w:rFonts w:ascii="Arial" w:hAnsi="Arial" w:cs="Arial"/>
              </w:rPr>
              <w:t>Reverse Auction</w:t>
            </w:r>
          </w:p>
          <w:p w:rsidRPr="00551F7D" w:rsidR="008E5816" w:rsidRDefault="008E5816" w14:paraId="4DE692F3" w14:textId="77777777">
            <w:pPr>
              <w:spacing w:after="120"/>
              <w:rPr>
                <w:rFonts w:ascii="Arial" w:hAnsi="Arial" w:cs="Arial"/>
              </w:rPr>
            </w:pPr>
            <w:r w:rsidRPr="00551F7D">
              <w:rPr>
                <w:rFonts w:ascii="Arial" w:hAnsi="Arial" w:cs="Arial"/>
              </w:rPr>
              <w:t xml:space="preserve">(See </w:t>
            </w:r>
            <w:hyperlink w:history="1" r:id="rId19">
              <w:r w:rsidRPr="00551F7D">
                <w:rPr>
                  <w:rStyle w:val="Hyperlink"/>
                  <w:rFonts w:ascii="Arial" w:hAnsi="Arial" w:cs="Arial"/>
                </w:rPr>
                <w:t>047_annb.pdf</w:t>
              </w:r>
            </w:hyperlink>
            <w:r w:rsidRPr="00551F7D">
              <w:rPr>
                <w:rFonts w:ascii="Arial" w:hAnsi="Arial" w:cs="Arial"/>
              </w:rPr>
              <w:t xml:space="preserve"> for more information on the conduct of the Reverse Auction)</w:t>
            </w:r>
          </w:p>
        </w:tc>
        <w:tc>
          <w:tcPr>
            <w:tcW w:w="2124" w:type="dxa"/>
            <w:shd w:val="clear" w:color="auto" w:fill="auto"/>
            <w:tcMar/>
          </w:tcPr>
          <w:p w:rsidRPr="00551F7D" w:rsidR="008E5816" w:rsidRDefault="008E5816" w14:paraId="21A051CA" w14:textId="1B9BA1C4">
            <w:pPr>
              <w:spacing w:after="120"/>
              <w:rPr>
                <w:rFonts w:ascii="Arial" w:hAnsi="Arial" w:cs="Arial"/>
              </w:rPr>
            </w:pPr>
            <w:r w:rsidRPr="00551F7D">
              <w:rPr>
                <w:rFonts w:ascii="Arial" w:hAnsi="Arial" w:cs="Arial"/>
              </w:rPr>
              <w:t>N/A</w:t>
            </w:r>
          </w:p>
        </w:tc>
        <w:tc>
          <w:tcPr>
            <w:tcW w:w="1720" w:type="dxa"/>
            <w:shd w:val="clear" w:color="auto" w:fill="auto"/>
            <w:tcMar/>
          </w:tcPr>
          <w:p w:rsidRPr="00551F7D" w:rsidR="008E5816" w:rsidRDefault="008E5816" w14:paraId="1E6E803C" w14:textId="77777777">
            <w:pPr>
              <w:spacing w:after="120"/>
              <w:rPr>
                <w:rFonts w:ascii="Arial" w:hAnsi="Arial" w:cs="Arial"/>
              </w:rPr>
            </w:pPr>
            <w:r w:rsidRPr="00551F7D">
              <w:rPr>
                <w:rFonts w:ascii="Arial" w:hAnsi="Arial" w:cs="Arial"/>
              </w:rPr>
              <w:t>The Authority</w:t>
            </w:r>
          </w:p>
        </w:tc>
        <w:tc>
          <w:tcPr>
            <w:tcW w:w="2817" w:type="dxa"/>
            <w:shd w:val="clear" w:color="auto" w:fill="auto"/>
            <w:tcMar/>
          </w:tcPr>
          <w:p w:rsidRPr="00551F7D" w:rsidR="008E5816" w:rsidRDefault="008E5816" w14:paraId="103A4D13" w14:textId="77777777">
            <w:pPr>
              <w:spacing w:after="120"/>
              <w:rPr>
                <w:rFonts w:ascii="Arial" w:hAnsi="Arial" w:cs="Arial"/>
              </w:rPr>
            </w:pPr>
            <w:r w:rsidRPr="00551F7D">
              <w:rPr>
                <w:rFonts w:ascii="Arial" w:hAnsi="Arial" w:cs="Arial"/>
              </w:rPr>
              <w:t>N/A</w:t>
            </w:r>
          </w:p>
        </w:tc>
      </w:tr>
      <w:tr w:rsidRPr="00551F7D" w:rsidR="008E5816" w:rsidTr="6E6D3108" w14:paraId="38419B47" w14:textId="77777777">
        <w:tc>
          <w:tcPr>
            <w:tcW w:w="2807" w:type="dxa"/>
            <w:shd w:val="clear" w:color="auto" w:fill="auto"/>
            <w:tcMar/>
          </w:tcPr>
          <w:p w:rsidRPr="00551F7D" w:rsidR="008E5816" w:rsidRDefault="008E5816" w14:paraId="7B2B6044" w14:textId="77777777">
            <w:pPr>
              <w:spacing w:after="120"/>
              <w:rPr>
                <w:rFonts w:ascii="Arial" w:hAnsi="Arial" w:cs="Arial"/>
              </w:rPr>
            </w:pPr>
            <w:r w:rsidRPr="00551F7D">
              <w:rPr>
                <w:rFonts w:ascii="Arial" w:hAnsi="Arial" w:cs="Arial"/>
              </w:rPr>
              <w:t>Trials/Testing</w:t>
            </w:r>
          </w:p>
        </w:tc>
        <w:tc>
          <w:tcPr>
            <w:tcW w:w="2124" w:type="dxa"/>
            <w:shd w:val="clear" w:color="auto" w:fill="auto"/>
            <w:tcMar/>
          </w:tcPr>
          <w:p w:rsidRPr="00551F7D" w:rsidR="008E5816" w:rsidRDefault="008E5816" w14:paraId="4A191D32" w14:textId="4E12750E">
            <w:pPr>
              <w:spacing w:after="120"/>
              <w:rPr>
                <w:rFonts w:ascii="Arial" w:hAnsi="Arial" w:cs="Arial"/>
              </w:rPr>
            </w:pPr>
            <w:r w:rsidRPr="00551F7D">
              <w:rPr>
                <w:rFonts w:ascii="Arial" w:hAnsi="Arial" w:cs="Arial"/>
              </w:rPr>
              <w:t>N/A</w:t>
            </w:r>
          </w:p>
        </w:tc>
        <w:tc>
          <w:tcPr>
            <w:tcW w:w="1720" w:type="dxa"/>
            <w:shd w:val="clear" w:color="auto" w:fill="auto"/>
            <w:tcMar/>
          </w:tcPr>
          <w:p w:rsidRPr="00551F7D" w:rsidR="008E5816" w:rsidRDefault="008E5816" w14:paraId="4081D0D2" w14:textId="77777777">
            <w:pPr>
              <w:spacing w:after="120"/>
              <w:rPr>
                <w:rFonts w:ascii="Arial" w:hAnsi="Arial" w:cs="Arial"/>
              </w:rPr>
            </w:pPr>
            <w:r w:rsidRPr="00551F7D">
              <w:rPr>
                <w:rFonts w:ascii="Arial" w:hAnsi="Arial" w:cs="Arial"/>
              </w:rPr>
              <w:t xml:space="preserve">The Authority </w:t>
            </w:r>
          </w:p>
        </w:tc>
        <w:tc>
          <w:tcPr>
            <w:tcW w:w="2817" w:type="dxa"/>
            <w:shd w:val="clear" w:color="auto" w:fill="auto"/>
            <w:tcMar/>
          </w:tcPr>
          <w:p w:rsidRPr="00551F7D" w:rsidR="008E5816" w:rsidRDefault="008E5816" w14:paraId="4F34D0F8" w14:textId="77777777">
            <w:pPr>
              <w:spacing w:after="120"/>
              <w:rPr>
                <w:rFonts w:ascii="Arial" w:hAnsi="Arial" w:cs="Arial"/>
              </w:rPr>
            </w:pPr>
            <w:r w:rsidRPr="00551F7D">
              <w:rPr>
                <w:rFonts w:ascii="Arial" w:hAnsi="Arial" w:cs="Arial"/>
              </w:rPr>
              <w:t>N/A</w:t>
            </w:r>
          </w:p>
        </w:tc>
      </w:tr>
    </w:tbl>
    <w:p w:rsidRPr="00551F7D" w:rsidR="008E5816" w:rsidP="008E5816" w:rsidRDefault="008E5816" w14:paraId="47EEBCD2" w14:textId="77777777">
      <w:pPr>
        <w:spacing w:before="120"/>
        <w:jc w:val="both"/>
        <w:rPr>
          <w:rFonts w:ascii="Arial" w:hAnsi="Arial" w:cs="Arial"/>
          <w:b/>
        </w:rPr>
      </w:pPr>
      <w:r w:rsidRPr="00551F7D">
        <w:rPr>
          <w:rFonts w:ascii="Arial" w:hAnsi="Arial" w:cs="Arial"/>
          <w:b/>
        </w:rPr>
        <w:t>Notes</w:t>
      </w:r>
    </w:p>
    <w:p w:rsidRPr="00551F7D" w:rsidR="008E5816" w:rsidP="008E5816" w:rsidRDefault="008E5816" w14:paraId="2CCEAFD0" w14:textId="77777777">
      <w:pPr>
        <w:spacing w:before="120"/>
        <w:jc w:val="both"/>
        <w:rPr>
          <w:rFonts w:ascii="Arial" w:hAnsi="Arial" w:cs="Arial"/>
          <w:b/>
        </w:rPr>
      </w:pPr>
      <w:bookmarkStart w:name="_Hlk19866159" w:id="5"/>
      <w:r w:rsidRPr="00551F7D">
        <w:rPr>
          <w:rFonts w:ascii="Arial" w:hAnsi="Arial" w:cs="Arial"/>
          <w:b/>
        </w:rPr>
        <w:t>Tenderers Conference</w:t>
      </w:r>
    </w:p>
    <w:bookmarkEnd w:id="5"/>
    <w:p w:rsidRPr="00551F7D" w:rsidR="008E5816" w:rsidP="008E5816" w:rsidRDefault="008E5816" w14:paraId="0D4D0A1A" w14:textId="77777777">
      <w:pPr>
        <w:spacing w:before="120"/>
        <w:jc w:val="both"/>
        <w:rPr>
          <w:rFonts w:ascii="Arial" w:hAnsi="Arial" w:cs="Arial"/>
        </w:rPr>
      </w:pPr>
      <w:r w:rsidRPr="00551F7D">
        <w:rPr>
          <w:rFonts w:ascii="Arial" w:hAnsi="Arial" w:cs="Arial"/>
        </w:rPr>
        <w:t>B1.</w:t>
      </w:r>
      <w:r w:rsidRPr="00551F7D">
        <w:rPr>
          <w:rFonts w:ascii="Arial" w:hAnsi="Arial" w:cs="Arial"/>
        </w:rPr>
        <w:tab/>
      </w:r>
      <w:r w:rsidRPr="00551F7D">
        <w:rPr>
          <w:rFonts w:ascii="Arial" w:hAnsi="Arial" w:cs="Arial"/>
        </w:rPr>
        <w:t>A Tenderers Conference is not being held.</w:t>
      </w:r>
    </w:p>
    <w:p w:rsidRPr="00551F7D" w:rsidR="008E5816" w:rsidP="008E5816" w:rsidRDefault="008E5816" w14:paraId="5F8939B8" w14:textId="77777777">
      <w:pPr>
        <w:spacing w:before="120"/>
        <w:jc w:val="both"/>
        <w:rPr>
          <w:rFonts w:ascii="Arial" w:hAnsi="Arial" w:cs="Arial"/>
          <w:b/>
        </w:rPr>
      </w:pPr>
      <w:r w:rsidRPr="00551F7D">
        <w:rPr>
          <w:rFonts w:ascii="Arial" w:hAnsi="Arial" w:cs="Arial"/>
          <w:b/>
        </w:rPr>
        <w:t>Clarification Questions</w:t>
      </w:r>
    </w:p>
    <w:p w:rsidRPr="00551F7D" w:rsidR="008E5816" w:rsidP="00AA36C0" w:rsidRDefault="008E5816" w14:paraId="2E78437A" w14:textId="77777777">
      <w:pPr>
        <w:numPr>
          <w:ilvl w:val="0"/>
          <w:numId w:val="15"/>
        </w:numPr>
        <w:spacing w:before="120" w:after="120" w:line="240" w:lineRule="auto"/>
        <w:ind w:left="0" w:firstLine="0"/>
        <w:rPr>
          <w:rFonts w:ascii="Arial" w:hAnsi="Arial" w:cs="Arial"/>
        </w:rPr>
      </w:pPr>
      <w:r w:rsidRPr="00551F7D">
        <w:rPr>
          <w:rFonts w:ascii="Arial" w:hAnsi="Arial" w:cs="Arial"/>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rsidRPr="00551F7D" w:rsidR="008E5816" w:rsidP="008E5816" w:rsidRDefault="008E5816" w14:paraId="56C16DEB" w14:textId="77777777">
      <w:pPr>
        <w:spacing w:before="120" w:after="120"/>
        <w:rPr>
          <w:rFonts w:ascii="Arial" w:hAnsi="Arial" w:cs="Arial"/>
          <w:b/>
        </w:rPr>
      </w:pPr>
      <w:r w:rsidRPr="00551F7D">
        <w:rPr>
          <w:rFonts w:ascii="Arial" w:hAnsi="Arial" w:cs="Arial"/>
          <w:b/>
        </w:rPr>
        <w:t>Tender Return</w:t>
      </w:r>
    </w:p>
    <w:p w:rsidRPr="00551F7D" w:rsidR="008E5816" w:rsidP="00AA36C0" w:rsidRDefault="008E5816" w14:paraId="55A2BEF7" w14:textId="77777777">
      <w:pPr>
        <w:numPr>
          <w:ilvl w:val="0"/>
          <w:numId w:val="15"/>
        </w:numPr>
        <w:spacing w:before="120" w:after="120" w:line="240" w:lineRule="auto"/>
        <w:ind w:left="0" w:firstLine="0"/>
        <w:rPr>
          <w:rFonts w:ascii="Arial" w:hAnsi="Arial" w:cs="Arial"/>
        </w:rPr>
      </w:pPr>
      <w:r w:rsidRPr="00551F7D">
        <w:rPr>
          <w:rFonts w:ascii="Arial" w:hAnsi="Arial" w:cs="Arial"/>
        </w:rPr>
        <w:t xml:space="preserve">The Authority may, in its own absolute discretion extend the deadline for receipt of tenders and in such circumstances the Authority will notify all Tenderers of any change. </w:t>
      </w:r>
    </w:p>
    <w:p w:rsidRPr="00551F7D" w:rsidR="008E5816" w:rsidP="008E5816" w:rsidRDefault="008E5816" w14:paraId="5F84E777" w14:textId="77777777">
      <w:pPr>
        <w:spacing w:before="120" w:after="120"/>
        <w:rPr>
          <w:rFonts w:ascii="Arial" w:hAnsi="Arial" w:cs="Arial"/>
          <w:b/>
        </w:rPr>
      </w:pPr>
      <w:r w:rsidRPr="00551F7D">
        <w:rPr>
          <w:rFonts w:ascii="Arial" w:hAnsi="Arial" w:cs="Arial"/>
          <w:b/>
        </w:rPr>
        <w:t>Negotiations</w:t>
      </w:r>
    </w:p>
    <w:p w:rsidRPr="00551F7D" w:rsidR="008E5816" w:rsidP="008E5816" w:rsidRDefault="008E5816" w14:paraId="1A660800" w14:textId="77777777">
      <w:pPr>
        <w:spacing w:before="120" w:after="120"/>
        <w:rPr>
          <w:rFonts w:ascii="Arial" w:hAnsi="Arial" w:cs="Arial"/>
        </w:rPr>
      </w:pPr>
      <w:r w:rsidRPr="00551F7D">
        <w:rPr>
          <w:rFonts w:ascii="Arial" w:hAnsi="Arial" w:cs="Arial"/>
          <w:shd w:val="clear" w:color="auto" w:fill="FFFFFF"/>
        </w:rPr>
        <w:t>B4.</w:t>
      </w:r>
      <w:r w:rsidRPr="00551F7D">
        <w:rPr>
          <w:rFonts w:ascii="Arial" w:hAnsi="Arial" w:cs="Arial"/>
          <w:shd w:val="clear" w:color="auto" w:fill="FFFFFF"/>
        </w:rPr>
        <w:tab/>
      </w:r>
      <w:r w:rsidRPr="00551F7D">
        <w:rPr>
          <w:rFonts w:ascii="Arial" w:hAnsi="Arial" w:cs="Arial"/>
          <w:shd w:val="clear" w:color="auto" w:fill="FFFFFF"/>
        </w:rPr>
        <w:t>Negotiations do not apply to this tender process.</w:t>
      </w:r>
      <w:r w:rsidRPr="00551F7D">
        <w:rPr>
          <w:rFonts w:ascii="Arial" w:hAnsi="Arial" w:cs="Arial"/>
          <w:highlight w:val="white"/>
          <w:shd w:val="clear" w:color="auto" w:fill="FFFFFF"/>
        </w:rPr>
        <w:t xml:space="preserve"> </w:t>
      </w:r>
    </w:p>
    <w:p w:rsidRPr="00A53786" w:rsidR="008E5816" w:rsidP="008E5816" w:rsidRDefault="008E5816" w14:paraId="574D9614" w14:textId="77777777">
      <w:pPr>
        <w:pStyle w:val="Heading2"/>
        <w:jc w:val="center"/>
        <w:rPr>
          <w:i w:val="0"/>
          <w:iCs/>
        </w:rPr>
      </w:pPr>
      <w:r>
        <w:rPr>
          <w:rFonts w:cs="Arial"/>
          <w:b w:val="0"/>
          <w:szCs w:val="22"/>
          <w:u w:val="single"/>
        </w:rPr>
        <w:br w:type="page"/>
      </w:r>
      <w:r w:rsidRPr="00A53786">
        <w:rPr>
          <w:i w:val="0"/>
          <w:iCs/>
        </w:rPr>
        <w:t>Section C - Instructions on Preparing Tenders</w:t>
      </w:r>
    </w:p>
    <w:p w:rsidRPr="00551F7D" w:rsidR="008E5816" w:rsidP="008E5816" w:rsidRDefault="008E5816" w14:paraId="5683724D" w14:textId="77777777">
      <w:pPr>
        <w:pStyle w:val="Heading3"/>
        <w:rPr>
          <w:rFonts w:cs="Arial"/>
          <w:spacing w:val="-2"/>
          <w:szCs w:val="22"/>
        </w:rPr>
      </w:pPr>
      <w:r w:rsidRPr="00551F7D">
        <w:rPr>
          <w:rFonts w:cs="Arial"/>
          <w:spacing w:val="-2"/>
          <w:szCs w:val="22"/>
        </w:rPr>
        <w:t>Construction of Tenders</w:t>
      </w:r>
    </w:p>
    <w:p w:rsidRPr="00551F7D" w:rsidR="008E5816" w:rsidP="00AA36C0" w:rsidRDefault="008E5816" w14:paraId="0BC4E98A" w14:textId="4DFCEB07">
      <w:pPr>
        <w:numPr>
          <w:ilvl w:val="0"/>
          <w:numId w:val="12"/>
        </w:numPr>
        <w:tabs>
          <w:tab w:val="clear" w:pos="360"/>
          <w:tab w:val="num" w:pos="540"/>
        </w:tabs>
        <w:spacing w:before="120" w:after="120" w:line="240" w:lineRule="auto"/>
        <w:ind w:left="0" w:firstLine="0"/>
        <w:rPr>
          <w:rFonts w:ascii="Arial" w:hAnsi="Arial" w:cs="Arial"/>
          <w:bCs/>
          <w:color w:val="FF0000"/>
        </w:rPr>
      </w:pPr>
      <w:r w:rsidRPr="00551F7D">
        <w:rPr>
          <w:rFonts w:ascii="Arial" w:hAnsi="Arial" w:cs="Arial"/>
        </w:rPr>
        <w:t>Your Tender must be written in English, using Arial font size 11.  Prices must be in £GBP ex</w:t>
      </w:r>
      <w:r w:rsidRPr="00551F7D">
        <w:rPr>
          <w:rFonts w:ascii="Arial" w:hAnsi="Arial" w:cs="Arial"/>
          <w:highlight w:val="white"/>
          <w:shd w:val="clear" w:color="auto" w:fill="FFFFFF"/>
        </w:rPr>
        <w:t xml:space="preserve"> </w:t>
      </w:r>
      <w:r w:rsidRPr="00551F7D">
        <w:rPr>
          <w:rFonts w:ascii="Arial" w:hAnsi="Arial" w:cs="Arial"/>
        </w:rPr>
        <w:t>VAT</w:t>
      </w:r>
      <w:r w:rsidRPr="00551F7D">
        <w:rPr>
          <w:rFonts w:ascii="Arial" w:hAnsi="Arial" w:cs="Arial"/>
          <w:bCs/>
        </w:rPr>
        <w:t>.</w:t>
      </w:r>
      <w:r w:rsidRPr="00551F7D">
        <w:rPr>
          <w:rFonts w:ascii="Arial" w:hAnsi="Arial" w:cs="Arial"/>
        </w:rPr>
        <w:t xml:space="preserve">  Prices must be Firm Price. A price breakdown is not required in the Tender</w:t>
      </w:r>
      <w:r w:rsidRPr="00551F7D">
        <w:rPr>
          <w:rFonts w:ascii="Arial" w:hAnsi="Arial" w:cs="Arial"/>
          <w:bCs/>
        </w:rPr>
        <w:t xml:space="preserve">. </w:t>
      </w:r>
    </w:p>
    <w:p w:rsidRPr="00551F7D" w:rsidR="008E5816" w:rsidP="00AA36C0" w:rsidRDefault="008E5816" w14:paraId="1C400663" w14:textId="77777777">
      <w:pPr>
        <w:numPr>
          <w:ilvl w:val="0"/>
          <w:numId w:val="12"/>
        </w:numPr>
        <w:tabs>
          <w:tab w:val="clear" w:pos="360"/>
          <w:tab w:val="num" w:pos="540"/>
        </w:tabs>
        <w:spacing w:before="120" w:after="120" w:line="240" w:lineRule="auto"/>
        <w:ind w:left="0" w:firstLine="0"/>
        <w:rPr>
          <w:rFonts w:ascii="Arial" w:hAnsi="Arial" w:cs="Arial"/>
          <w:spacing w:val="-2"/>
        </w:rPr>
      </w:pPr>
      <w:r w:rsidRPr="00551F7D">
        <w:rPr>
          <w:rFonts w:ascii="Arial" w:hAnsi="Arial" w:cs="Arial"/>
        </w:rPr>
        <w:t xml:space="preserve">To assist the Authority’s evaluation, you must set out your Tender response in accordance with Section D (Tender Evaluation).  </w:t>
      </w:r>
    </w:p>
    <w:p w:rsidRPr="00551F7D" w:rsidR="008E5816" w:rsidP="008E5816" w:rsidRDefault="008E5816" w14:paraId="5F41C0BB" w14:textId="77777777">
      <w:pPr>
        <w:spacing w:before="120" w:after="120"/>
        <w:rPr>
          <w:rFonts w:ascii="Arial" w:hAnsi="Arial" w:cs="Arial"/>
          <w:b/>
          <w:sz w:val="26"/>
          <w:szCs w:val="26"/>
        </w:rPr>
      </w:pPr>
      <w:r w:rsidRPr="00551F7D">
        <w:rPr>
          <w:rFonts w:ascii="Arial" w:hAnsi="Arial" w:cs="Arial"/>
          <w:b/>
          <w:sz w:val="26"/>
          <w:szCs w:val="26"/>
        </w:rPr>
        <w:t>Validity</w:t>
      </w:r>
    </w:p>
    <w:p w:rsidRPr="00551F7D" w:rsidR="008E5816" w:rsidP="00AA36C0" w:rsidRDefault="008E5816" w14:paraId="788BABAF" w14:textId="4C7F157B">
      <w:pPr>
        <w:numPr>
          <w:ilvl w:val="0"/>
          <w:numId w:val="12"/>
        </w:numPr>
        <w:tabs>
          <w:tab w:val="clear" w:pos="360"/>
          <w:tab w:val="num" w:pos="540"/>
        </w:tabs>
        <w:spacing w:before="120" w:after="120" w:line="240" w:lineRule="auto"/>
        <w:ind w:left="0" w:firstLine="0"/>
        <w:rPr>
          <w:rFonts w:ascii="Arial" w:hAnsi="Arial" w:cs="Arial"/>
          <w:spacing w:val="-2"/>
        </w:rPr>
      </w:pPr>
      <w:r w:rsidRPr="00551F7D">
        <w:rPr>
          <w:rFonts w:ascii="Arial" w:hAnsi="Arial" w:cs="Arial"/>
        </w:rPr>
        <w:t xml:space="preserve">Your Tender must be valid and open for acceptance for </w:t>
      </w:r>
      <w:r w:rsidRPr="00551F7D" w:rsidR="00551F7D">
        <w:rPr>
          <w:rFonts w:ascii="Arial" w:hAnsi="Arial" w:cs="Arial"/>
        </w:rPr>
        <w:t>90</w:t>
      </w:r>
      <w:r w:rsidR="001613D0">
        <w:rPr>
          <w:rFonts w:ascii="Arial" w:hAnsi="Arial" w:cs="Arial"/>
        </w:rPr>
        <w:t xml:space="preserve"> days</w:t>
      </w:r>
      <w:r w:rsidRPr="00551F7D">
        <w:rPr>
          <w:rFonts w:ascii="Arial" w:hAnsi="Arial" w:cs="Arial"/>
          <w:color w:val="FF0000"/>
        </w:rPr>
        <w:t xml:space="preserve"> </w:t>
      </w:r>
      <w:r w:rsidRPr="00551F7D">
        <w:rPr>
          <w:rFonts w:ascii="Arial" w:hAnsi="Arial" w:cs="Arial"/>
        </w:rPr>
        <w:t>from the Tender return date.</w:t>
      </w:r>
      <w:r w:rsidRPr="00551F7D">
        <w:rPr>
          <w:rFonts w:ascii="Arial" w:hAnsi="Arial" w:cs="Arial"/>
          <w:color w:val="FF0000"/>
        </w:rPr>
        <w:t xml:space="preserve"> </w:t>
      </w:r>
      <w:r w:rsidRPr="00551F7D">
        <w:rPr>
          <w:rFonts w:ascii="Arial" w:hAnsi="Arial" w:cs="Arial"/>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rsidR="008E5816" w:rsidP="008E5816" w:rsidRDefault="008E5816" w14:paraId="21464C0A" w14:textId="77777777">
      <w:pPr>
        <w:suppressAutoHyphens/>
        <w:spacing w:before="120" w:after="120"/>
        <w:rPr>
          <w:spacing w:val="-2"/>
        </w:rPr>
      </w:pPr>
      <w:r>
        <w:rPr>
          <w:spacing w:val="-2"/>
        </w:rPr>
        <w:t xml:space="preserve">    </w:t>
      </w:r>
    </w:p>
    <w:p w:rsidRPr="00D74EA0" w:rsidR="008E5816" w:rsidP="008E5816" w:rsidRDefault="008E5816" w14:paraId="20DFF207" w14:textId="0D8F123A">
      <w:pPr>
        <w:pStyle w:val="Heading2"/>
        <w:jc w:val="center"/>
        <w:rPr>
          <w:b w:val="0"/>
          <w:i w:val="0"/>
          <w:iCs/>
          <w:sz w:val="22"/>
          <w:szCs w:val="22"/>
        </w:rPr>
      </w:pPr>
      <w:r>
        <w:rPr>
          <w:rFonts w:cs="Arial"/>
          <w:b w:val="0"/>
          <w:szCs w:val="22"/>
        </w:rPr>
        <w:br w:type="page"/>
      </w:r>
      <w:r w:rsidRPr="00D2754F">
        <w:rPr>
          <w:i w:val="0"/>
          <w:iCs/>
        </w:rPr>
        <w:t xml:space="preserve">Section </w:t>
      </w:r>
      <w:r>
        <w:rPr>
          <w:i w:val="0"/>
          <w:iCs/>
        </w:rPr>
        <w:t>D</w:t>
      </w:r>
      <w:r w:rsidRPr="00D2754F">
        <w:rPr>
          <w:i w:val="0"/>
          <w:iCs/>
        </w:rPr>
        <w:t xml:space="preserve"> – </w:t>
      </w:r>
      <w:r>
        <w:rPr>
          <w:i w:val="0"/>
          <w:iCs/>
        </w:rPr>
        <w:t xml:space="preserve">Tender Evaluation </w:t>
      </w:r>
    </w:p>
    <w:p w:rsidRPr="00551F7D" w:rsidR="008E5816" w:rsidP="001C30BF" w:rsidRDefault="008E5816" w14:paraId="4A54BA94" w14:textId="5CCF509F">
      <w:pPr>
        <w:suppressAutoHyphens/>
        <w:spacing w:before="120" w:after="120"/>
        <w:ind w:left="720" w:hanging="720"/>
        <w:rPr>
          <w:rFonts w:ascii="Arial" w:hAnsi="Arial" w:cs="Arial"/>
          <w:spacing w:val="-2"/>
        </w:rPr>
      </w:pPr>
      <w:r w:rsidRPr="00551F7D">
        <w:rPr>
          <w:rFonts w:ascii="Arial" w:hAnsi="Arial" w:cs="Arial"/>
          <w:spacing w:val="-2"/>
        </w:rPr>
        <w:t>D1.</w:t>
      </w:r>
      <w:r w:rsidRPr="00551F7D">
        <w:rPr>
          <w:rFonts w:ascii="Arial" w:hAnsi="Arial" w:cs="Arial"/>
          <w:spacing w:val="-2"/>
        </w:rPr>
        <w:tab/>
      </w:r>
      <w:r w:rsidR="00A501B9">
        <w:rPr>
          <w:rFonts w:ascii="Arial" w:hAnsi="Arial" w:cs="Arial"/>
          <w:spacing w:val="-2"/>
        </w:rPr>
        <w:t xml:space="preserve">Section D </w:t>
      </w:r>
      <w:r w:rsidR="007B7989">
        <w:rPr>
          <w:rFonts w:ascii="Arial" w:hAnsi="Arial" w:cs="Arial"/>
          <w:spacing w:val="-2"/>
        </w:rPr>
        <w:t>d</w:t>
      </w:r>
      <w:r w:rsidRPr="00551F7D">
        <w:rPr>
          <w:rFonts w:ascii="Arial" w:hAnsi="Arial" w:cs="Arial"/>
          <w:spacing w:val="-2"/>
        </w:rPr>
        <w:t xml:space="preserve">etails how your Tender will be evaluated, the </w:t>
      </w:r>
      <w:r w:rsidRPr="00551F7D">
        <w:rPr>
          <w:rFonts w:ascii="Arial" w:hAnsi="Arial" w:cs="Arial"/>
          <w:spacing w:val="-2"/>
          <w:highlight w:val="white"/>
          <w:shd w:val="clear" w:color="auto" w:fill="FFFFFF"/>
        </w:rPr>
        <w:t>methodology</w:t>
      </w:r>
      <w:r w:rsidRPr="00551F7D">
        <w:rPr>
          <w:rFonts w:ascii="Arial" w:hAnsi="Arial" w:cs="Arial"/>
          <w:spacing w:val="-2"/>
        </w:rPr>
        <w:t xml:space="preserve"> used to evaluate the Tender and the evaluation criteria.</w:t>
      </w:r>
    </w:p>
    <w:p w:rsidRPr="00207362" w:rsidR="009E43F7" w:rsidP="009E43F7" w:rsidRDefault="008E5816" w14:paraId="492ECCFD" w14:textId="3094A238">
      <w:pPr>
        <w:widowControl w:val="0"/>
        <w:autoSpaceDE w:val="0"/>
        <w:autoSpaceDN w:val="0"/>
        <w:adjustRightInd w:val="0"/>
        <w:spacing w:after="200" w:line="276" w:lineRule="auto"/>
        <w:ind w:right="114"/>
        <w:rPr>
          <w:rFonts w:ascii="Arial" w:hAnsi="Arial" w:cs="Arial"/>
        </w:rPr>
      </w:pPr>
      <w:r w:rsidRPr="00551F7D">
        <w:rPr>
          <w:rFonts w:ascii="Arial" w:hAnsi="Arial" w:cs="Arial"/>
          <w:spacing w:val="-2"/>
        </w:rPr>
        <w:t>D2.</w:t>
      </w:r>
      <w:r w:rsidRPr="00551F7D">
        <w:rPr>
          <w:rFonts w:ascii="Arial" w:hAnsi="Arial" w:cs="Arial"/>
          <w:spacing w:val="-2"/>
        </w:rPr>
        <w:tab/>
      </w:r>
      <w:r w:rsidRPr="00207362" w:rsidR="009E43F7">
        <w:rPr>
          <w:rFonts w:ascii="Arial" w:hAnsi="Arial" w:cs="Arial"/>
        </w:rPr>
        <w:t xml:space="preserve">The Evaluation shall be divided into </w:t>
      </w:r>
      <w:r w:rsidRPr="00207362" w:rsidR="3EF7197C">
        <w:rPr>
          <w:rFonts w:ascii="Arial" w:hAnsi="Arial" w:cs="Arial"/>
        </w:rPr>
        <w:t xml:space="preserve">5 </w:t>
      </w:r>
      <w:r w:rsidR="00A759B5">
        <w:rPr>
          <w:rFonts w:ascii="Arial" w:hAnsi="Arial" w:cs="Arial"/>
        </w:rPr>
        <w:t>stages</w:t>
      </w:r>
      <w:r w:rsidR="007B7989">
        <w:rPr>
          <w:rFonts w:ascii="Arial" w:hAnsi="Arial" w:cs="Arial"/>
        </w:rPr>
        <w:t>:</w:t>
      </w:r>
    </w:p>
    <w:p w:rsidR="009E43F7" w:rsidP="009E43F7" w:rsidRDefault="009E43F7" w14:paraId="237AD842" w14:textId="1C29713C">
      <w:pPr>
        <w:widowControl w:val="0"/>
        <w:numPr>
          <w:ilvl w:val="0"/>
          <w:numId w:val="35"/>
        </w:numPr>
        <w:autoSpaceDE w:val="0"/>
        <w:autoSpaceDN w:val="0"/>
        <w:adjustRightInd w:val="0"/>
        <w:spacing w:after="200" w:line="276" w:lineRule="auto"/>
        <w:ind w:right="114"/>
        <w:contextualSpacing/>
        <w:rPr>
          <w:rFonts w:ascii="Arial" w:hAnsi="Arial" w:eastAsia="Calibri" w:cs="Arial"/>
          <w:lang w:eastAsia="en-US"/>
        </w:rPr>
      </w:pPr>
      <w:r>
        <w:rPr>
          <w:rFonts w:ascii="Arial" w:hAnsi="Arial" w:eastAsia="Calibri" w:cs="Arial"/>
          <w:lang w:eastAsia="en-US"/>
        </w:rPr>
        <w:t xml:space="preserve">Stage 1: </w:t>
      </w:r>
      <w:r w:rsidR="00061D3B">
        <w:rPr>
          <w:rFonts w:ascii="Arial" w:hAnsi="Arial" w:eastAsia="Calibri" w:cs="Arial"/>
          <w:lang w:eastAsia="en-US"/>
        </w:rPr>
        <w:t xml:space="preserve">Suitability Assessment Questionnaire  </w:t>
      </w:r>
    </w:p>
    <w:p w:rsidRPr="007378BD" w:rsidR="00C60090" w:rsidP="009E43F7" w:rsidRDefault="00C60090" w14:paraId="51AB417E" w14:textId="6D2009CE">
      <w:pPr>
        <w:widowControl w:val="0"/>
        <w:numPr>
          <w:ilvl w:val="0"/>
          <w:numId w:val="35"/>
        </w:numPr>
        <w:autoSpaceDE w:val="0"/>
        <w:autoSpaceDN w:val="0"/>
        <w:adjustRightInd w:val="0"/>
        <w:spacing w:after="200" w:line="276" w:lineRule="auto"/>
        <w:ind w:right="114"/>
        <w:contextualSpacing/>
        <w:rPr>
          <w:rFonts w:ascii="Arial" w:hAnsi="Arial" w:eastAsia="Calibri" w:cs="Arial"/>
          <w:lang w:eastAsia="en-US"/>
        </w:rPr>
      </w:pPr>
      <w:r>
        <w:rPr>
          <w:rFonts w:ascii="Arial" w:hAnsi="Arial" w:eastAsia="Calibri" w:cs="Arial"/>
          <w:lang w:eastAsia="en-US"/>
        </w:rPr>
        <w:t xml:space="preserve">Stage 2: </w:t>
      </w:r>
      <w:r w:rsidR="00BB2616">
        <w:rPr>
          <w:rFonts w:ascii="Arial" w:hAnsi="Arial" w:eastAsia="Calibri" w:cs="Arial"/>
          <w:lang w:eastAsia="en-US"/>
        </w:rPr>
        <w:t xml:space="preserve">Commercial Compliance </w:t>
      </w:r>
    </w:p>
    <w:p w:rsidRPr="00207362" w:rsidR="009E43F7" w:rsidP="009E43F7" w:rsidRDefault="009E43F7" w14:paraId="3AC7275B" w14:textId="33AF9BB1">
      <w:pPr>
        <w:widowControl w:val="0"/>
        <w:numPr>
          <w:ilvl w:val="0"/>
          <w:numId w:val="35"/>
        </w:numPr>
        <w:autoSpaceDE w:val="0"/>
        <w:autoSpaceDN w:val="0"/>
        <w:adjustRightInd w:val="0"/>
        <w:spacing w:after="200" w:line="276" w:lineRule="auto"/>
        <w:ind w:right="114"/>
        <w:contextualSpacing/>
        <w:rPr>
          <w:rFonts w:ascii="Arial" w:hAnsi="Arial" w:eastAsia="Calibri" w:cs="Arial"/>
          <w:lang w:eastAsia="en-US"/>
        </w:rPr>
      </w:pPr>
      <w:r w:rsidRPr="00207362">
        <w:rPr>
          <w:rFonts w:ascii="Arial" w:hAnsi="Arial" w:eastAsia="Calibri" w:cs="Arial"/>
          <w:lang w:eastAsia="en-US"/>
        </w:rPr>
        <w:t xml:space="preserve">Stage </w:t>
      </w:r>
      <w:r w:rsidR="00950A09">
        <w:rPr>
          <w:rFonts w:ascii="Arial" w:hAnsi="Arial" w:eastAsia="Calibri" w:cs="Arial"/>
          <w:lang w:eastAsia="en-US"/>
        </w:rPr>
        <w:t>3</w:t>
      </w:r>
      <w:r w:rsidRPr="00207362">
        <w:rPr>
          <w:rFonts w:ascii="Arial" w:hAnsi="Arial" w:eastAsia="Calibri" w:cs="Arial"/>
          <w:lang w:eastAsia="en-US"/>
        </w:rPr>
        <w:t>: Technical (Non-cost Score)</w:t>
      </w:r>
    </w:p>
    <w:p w:rsidRPr="00207362" w:rsidR="009E43F7" w:rsidP="009E43F7" w:rsidRDefault="009E43F7" w14:paraId="053D9D90" w14:textId="3FFA0D63">
      <w:pPr>
        <w:widowControl w:val="0"/>
        <w:numPr>
          <w:ilvl w:val="0"/>
          <w:numId w:val="35"/>
        </w:numPr>
        <w:autoSpaceDE w:val="0"/>
        <w:autoSpaceDN w:val="0"/>
        <w:adjustRightInd w:val="0"/>
        <w:spacing w:after="200" w:line="276" w:lineRule="auto"/>
        <w:ind w:right="114"/>
        <w:contextualSpacing/>
        <w:rPr>
          <w:rFonts w:ascii="Arial" w:hAnsi="Arial" w:eastAsia="Calibri" w:cs="Arial"/>
          <w:lang w:eastAsia="en-US"/>
        </w:rPr>
      </w:pPr>
      <w:r w:rsidRPr="00207362">
        <w:rPr>
          <w:rFonts w:ascii="Arial" w:hAnsi="Arial" w:eastAsia="Calibri" w:cs="Arial"/>
          <w:lang w:eastAsia="en-US"/>
        </w:rPr>
        <w:t xml:space="preserve">Stage </w:t>
      </w:r>
      <w:r w:rsidR="00950A09">
        <w:rPr>
          <w:rFonts w:ascii="Arial" w:hAnsi="Arial" w:eastAsia="Calibri" w:cs="Arial"/>
          <w:lang w:eastAsia="en-US"/>
        </w:rPr>
        <w:t>4</w:t>
      </w:r>
      <w:r w:rsidRPr="00207362">
        <w:rPr>
          <w:rFonts w:ascii="Arial" w:hAnsi="Arial" w:eastAsia="Calibri" w:cs="Arial"/>
          <w:lang w:eastAsia="en-US"/>
        </w:rPr>
        <w:t>: Cost</w:t>
      </w:r>
    </w:p>
    <w:p w:rsidR="009E43F7" w:rsidP="009E43F7" w:rsidRDefault="009E43F7" w14:paraId="27D24613" w14:textId="4990F161">
      <w:pPr>
        <w:widowControl w:val="0"/>
        <w:numPr>
          <w:ilvl w:val="0"/>
          <w:numId w:val="35"/>
        </w:numPr>
        <w:autoSpaceDE w:val="0"/>
        <w:autoSpaceDN w:val="0"/>
        <w:adjustRightInd w:val="0"/>
        <w:spacing w:after="200" w:line="276" w:lineRule="auto"/>
        <w:ind w:right="114"/>
        <w:contextualSpacing/>
        <w:rPr>
          <w:rFonts w:ascii="Arial" w:hAnsi="Arial" w:eastAsia="Calibri" w:cs="Arial"/>
          <w:lang w:eastAsia="en-US"/>
        </w:rPr>
      </w:pPr>
      <w:r w:rsidRPr="00207362">
        <w:rPr>
          <w:rFonts w:ascii="Arial" w:hAnsi="Arial" w:eastAsia="Calibri" w:cs="Arial"/>
          <w:lang w:eastAsia="en-US"/>
        </w:rPr>
        <w:t xml:space="preserve">Stage </w:t>
      </w:r>
      <w:r w:rsidR="00950A09">
        <w:rPr>
          <w:rFonts w:ascii="Arial" w:hAnsi="Arial" w:eastAsia="Calibri" w:cs="Arial"/>
          <w:lang w:eastAsia="en-US"/>
        </w:rPr>
        <w:t>5</w:t>
      </w:r>
      <w:r w:rsidRPr="00207362">
        <w:rPr>
          <w:rFonts w:ascii="Arial" w:hAnsi="Arial" w:eastAsia="Calibri" w:cs="Arial"/>
          <w:lang w:eastAsia="en-US"/>
        </w:rPr>
        <w:t>: Overall Tender Result</w:t>
      </w:r>
    </w:p>
    <w:p w:rsidR="684B1849" w:rsidP="684B1849" w:rsidRDefault="684B1849" w14:paraId="4088BE93" w14:textId="3B4FD0B0">
      <w:pPr>
        <w:widowControl w:val="0"/>
        <w:spacing w:after="200" w:line="276" w:lineRule="auto"/>
        <w:ind w:left="720" w:right="114"/>
        <w:contextualSpacing/>
        <w:rPr>
          <w:rFonts w:ascii="Arial" w:hAnsi="Arial" w:eastAsia="Calibri" w:cs="Arial"/>
          <w:lang w:eastAsia="en-US"/>
        </w:rPr>
      </w:pPr>
    </w:p>
    <w:p w:rsidR="00950A09" w:rsidP="008E5816" w:rsidRDefault="00002BEA" w14:paraId="53C984CB" w14:textId="36D577D9">
      <w:pPr>
        <w:suppressAutoHyphens/>
        <w:spacing w:before="120" w:after="120"/>
        <w:rPr>
          <w:rFonts w:ascii="Arial" w:hAnsi="Arial" w:cs="Arial"/>
          <w:spacing w:val="-2"/>
        </w:rPr>
      </w:pPr>
      <w:r>
        <w:rPr>
          <w:rFonts w:ascii="Arial" w:hAnsi="Arial" w:cs="Arial"/>
          <w:spacing w:val="-2"/>
        </w:rPr>
        <w:t xml:space="preserve">D3. </w:t>
      </w:r>
      <w:r w:rsidR="00950A09">
        <w:rPr>
          <w:rFonts w:ascii="Arial" w:hAnsi="Arial" w:cs="Arial"/>
          <w:spacing w:val="-2"/>
        </w:rPr>
        <w:t>Stage 1 is Pass/Fail</w:t>
      </w:r>
      <w:r w:rsidR="002A4354">
        <w:rPr>
          <w:rFonts w:ascii="Arial" w:hAnsi="Arial" w:cs="Arial"/>
          <w:spacing w:val="-2"/>
        </w:rPr>
        <w:t>.</w:t>
      </w:r>
      <w:r w:rsidR="00950A09">
        <w:rPr>
          <w:rFonts w:ascii="Arial" w:hAnsi="Arial" w:cs="Arial"/>
          <w:spacing w:val="-2"/>
        </w:rPr>
        <w:t xml:space="preserve"> </w:t>
      </w:r>
    </w:p>
    <w:p w:rsidR="001C30BF" w:rsidP="008E5816" w:rsidRDefault="001C30BF" w14:paraId="3C2A7C98" w14:textId="3C001FCF">
      <w:pPr>
        <w:suppressAutoHyphens/>
        <w:spacing w:before="120" w:after="120"/>
        <w:rPr>
          <w:rFonts w:ascii="Arial" w:hAnsi="Arial" w:cs="Arial"/>
          <w:spacing w:val="-2"/>
        </w:rPr>
      </w:pPr>
      <w:r>
        <w:rPr>
          <w:rFonts w:ascii="Arial" w:hAnsi="Arial" w:cs="Arial"/>
          <w:spacing w:val="-2"/>
        </w:rPr>
        <w:t xml:space="preserve">D4. </w:t>
      </w:r>
      <w:r w:rsidR="00950A09">
        <w:rPr>
          <w:rFonts w:ascii="Arial" w:hAnsi="Arial" w:cs="Arial"/>
          <w:spacing w:val="-2"/>
        </w:rPr>
        <w:t>Stage 2 is Pass/Fail</w:t>
      </w:r>
      <w:r w:rsidR="002A4354">
        <w:rPr>
          <w:rFonts w:ascii="Arial" w:hAnsi="Arial" w:cs="Arial"/>
          <w:spacing w:val="-2"/>
        </w:rPr>
        <w:t xml:space="preserve">. </w:t>
      </w:r>
    </w:p>
    <w:p w:rsidR="00950A09" w:rsidP="008E5816" w:rsidRDefault="00950A09" w14:paraId="13A1B628" w14:textId="3C66C42E">
      <w:pPr>
        <w:suppressAutoHyphens/>
        <w:spacing w:before="120" w:after="120"/>
        <w:rPr>
          <w:rFonts w:ascii="Arial" w:hAnsi="Arial" w:cs="Arial"/>
          <w:spacing w:val="-2"/>
        </w:rPr>
      </w:pPr>
      <w:r>
        <w:rPr>
          <w:rFonts w:ascii="Arial" w:hAnsi="Arial" w:cs="Arial"/>
          <w:spacing w:val="-2"/>
        </w:rPr>
        <w:t xml:space="preserve">D5. </w:t>
      </w:r>
      <w:r w:rsidR="003C67D2">
        <w:rPr>
          <w:rFonts w:ascii="Arial" w:hAnsi="Arial" w:cs="Arial"/>
          <w:spacing w:val="-2"/>
        </w:rPr>
        <w:t>Stage 3 shall be scored</w:t>
      </w:r>
      <w:r w:rsidR="002A4354">
        <w:rPr>
          <w:rFonts w:ascii="Arial" w:hAnsi="Arial" w:cs="Arial"/>
          <w:spacing w:val="-2"/>
        </w:rPr>
        <w:t>.</w:t>
      </w:r>
    </w:p>
    <w:p w:rsidR="00E2271A" w:rsidP="008E5816" w:rsidRDefault="00E2271A" w14:paraId="50091A67" w14:textId="1C137071">
      <w:pPr>
        <w:suppressAutoHyphens/>
        <w:spacing w:before="120" w:after="120"/>
        <w:rPr>
          <w:rFonts w:ascii="Arial" w:hAnsi="Arial" w:cs="Arial"/>
          <w:spacing w:val="-2"/>
        </w:rPr>
      </w:pPr>
      <w:r w:rsidR="00E2271A">
        <w:rPr>
          <w:rFonts w:ascii="Arial" w:hAnsi="Arial" w:cs="Arial"/>
          <w:spacing w:val="-2"/>
        </w:rPr>
        <w:t>D</w:t>
      </w:r>
      <w:r w:rsidR="00F3225A">
        <w:rPr>
          <w:rFonts w:ascii="Arial" w:hAnsi="Arial" w:cs="Arial"/>
          <w:spacing w:val="-2"/>
        </w:rPr>
        <w:t>6</w:t>
      </w:r>
      <w:r w:rsidR="00E2271A">
        <w:rPr>
          <w:rFonts w:ascii="Arial" w:hAnsi="Arial" w:cs="Arial"/>
          <w:spacing w:val="-2"/>
        </w:rPr>
        <w:t xml:space="preserve">. Stage 3 </w:t>
      </w:r>
      <w:r w:rsidR="00F26783">
        <w:rPr>
          <w:rFonts w:ascii="Arial" w:hAnsi="Arial" w:cs="Arial"/>
          <w:spacing w:val="-2"/>
        </w:rPr>
        <w:t xml:space="preserve">and 4 will contribute to stage 5, </w:t>
      </w:r>
      <w:r w:rsidR="00E2271A">
        <w:rPr>
          <w:rFonts w:ascii="Arial" w:hAnsi="Arial" w:cs="Arial"/>
          <w:spacing w:val="-2"/>
        </w:rPr>
        <w:t xml:space="preserve">the Overall Tender Result. This will be based on the </w:t>
      </w:r>
      <w:r w:rsidRPr="3C7C1C73" w:rsidR="00E2271A">
        <w:rPr>
          <w:rFonts w:ascii="Arial" w:hAnsi="Arial" w:cs="Arial"/>
        </w:rPr>
        <w:t>Value for Money (</w:t>
      </w:r>
      <w:r w:rsidR="00E2271A">
        <w:rPr>
          <w:rFonts w:ascii="Arial" w:hAnsi="Arial" w:cs="Arial"/>
          <w:spacing w:val="-2"/>
        </w:rPr>
        <w:t xml:space="preserve">VfM</w:t>
      </w:r>
      <w:r w:rsidR="00E2271A">
        <w:rPr>
          <w:rFonts w:ascii="Arial" w:hAnsi="Arial" w:cs="Arial"/>
          <w:spacing w:val="-2"/>
        </w:rPr>
        <w:t xml:space="preserve">) Index detailed in Stage 5.</w:t>
      </w:r>
    </w:p>
    <w:p w:rsidR="00E2271A" w:rsidP="008E5816" w:rsidRDefault="00E2271A" w14:paraId="0977C460" w14:textId="19EBFC2D">
      <w:pPr>
        <w:suppressAutoHyphens/>
        <w:spacing w:before="120" w:after="120"/>
        <w:rPr>
          <w:rFonts w:ascii="Arial" w:hAnsi="Arial" w:cs="Arial"/>
          <w:spacing w:val="-2"/>
        </w:rPr>
      </w:pPr>
      <w:r>
        <w:rPr>
          <w:rFonts w:ascii="Arial" w:hAnsi="Arial" w:cs="Arial"/>
          <w:spacing w:val="-2"/>
        </w:rPr>
        <w:t>D</w:t>
      </w:r>
      <w:r w:rsidR="00F3225A">
        <w:rPr>
          <w:rFonts w:ascii="Arial" w:hAnsi="Arial" w:cs="Arial"/>
          <w:spacing w:val="-2"/>
        </w:rPr>
        <w:t>8</w:t>
      </w:r>
      <w:r>
        <w:rPr>
          <w:rFonts w:ascii="Arial" w:hAnsi="Arial" w:cs="Arial"/>
          <w:spacing w:val="-2"/>
        </w:rPr>
        <w:t xml:space="preserve">. Any Tender </w:t>
      </w:r>
      <w:r w:rsidR="001D2D82">
        <w:rPr>
          <w:rFonts w:ascii="Arial" w:hAnsi="Arial" w:cs="Arial"/>
          <w:spacing w:val="-2"/>
        </w:rPr>
        <w:t xml:space="preserve">that scores a fail in each of the following stages </w:t>
      </w:r>
      <w:r>
        <w:rPr>
          <w:rFonts w:ascii="Arial" w:hAnsi="Arial" w:cs="Arial"/>
          <w:spacing w:val="-2"/>
        </w:rPr>
        <w:t>1</w:t>
      </w:r>
      <w:r w:rsidR="000A2AB2">
        <w:rPr>
          <w:rFonts w:ascii="Arial" w:hAnsi="Arial" w:cs="Arial"/>
          <w:spacing w:val="-2"/>
        </w:rPr>
        <w:t xml:space="preserve">, 2 </w:t>
      </w:r>
      <w:r>
        <w:rPr>
          <w:rFonts w:ascii="Arial" w:hAnsi="Arial" w:cs="Arial"/>
          <w:spacing w:val="-2"/>
        </w:rPr>
        <w:t>and or 3 will be excluded from the competition and</w:t>
      </w:r>
      <w:r w:rsidR="001D2D82">
        <w:rPr>
          <w:rFonts w:ascii="Arial" w:hAnsi="Arial" w:cs="Arial"/>
          <w:spacing w:val="-2"/>
        </w:rPr>
        <w:t xml:space="preserve"> their tender submission will not be reviewed in </w:t>
      </w:r>
      <w:r>
        <w:rPr>
          <w:rFonts w:ascii="Arial" w:hAnsi="Arial" w:cs="Arial"/>
          <w:spacing w:val="-2"/>
        </w:rPr>
        <w:t>the subsequent stages.</w:t>
      </w:r>
    </w:p>
    <w:p w:rsidRPr="00F3225A" w:rsidR="001C30BF" w:rsidP="2CBA8448" w:rsidRDefault="00E2271A" w14:paraId="0FDAB656" w14:textId="213D450B">
      <w:pPr>
        <w:suppressAutoHyphens/>
        <w:spacing w:before="120" w:after="120"/>
        <w:rPr>
          <w:rFonts w:ascii="Arial" w:hAnsi="Arial" w:cs="Arial"/>
          <w:b/>
          <w:bCs/>
          <w:spacing w:val="-2"/>
          <w:sz w:val="24"/>
          <w:szCs w:val="24"/>
        </w:rPr>
      </w:pPr>
      <w:r>
        <w:rPr>
          <w:rFonts w:ascii="Arial" w:hAnsi="Arial" w:cs="Arial"/>
          <w:spacing w:val="-2"/>
        </w:rPr>
        <w:br w:type="page"/>
      </w:r>
      <w:r w:rsidRPr="00F3225A">
        <w:rPr>
          <w:rFonts w:ascii="Arial" w:hAnsi="Arial" w:cs="Arial"/>
          <w:b/>
          <w:bCs/>
          <w:spacing w:val="-2"/>
          <w:sz w:val="24"/>
          <w:szCs w:val="24"/>
        </w:rPr>
        <w:t>Stage 1 – Suitability Assessment Questions (SAQ’s)</w:t>
      </w:r>
    </w:p>
    <w:p w:rsidR="001D10A0" w:rsidP="001C30BF" w:rsidRDefault="001D10A0" w14:paraId="028EBABC" w14:textId="77777777">
      <w:pPr>
        <w:suppressAutoHyphens/>
        <w:spacing w:before="120" w:after="120"/>
        <w:ind w:left="720" w:hanging="720"/>
        <w:rPr>
          <w:rFonts w:ascii="Arial" w:hAnsi="Arial" w:cs="Arial"/>
          <w:b/>
          <w:bCs/>
          <w:spacing w:val="-2"/>
        </w:rPr>
      </w:pPr>
    </w:p>
    <w:p w:rsidR="001D10A0" w:rsidP="001D10A0" w:rsidRDefault="001D10A0" w14:paraId="5D221E15" w14:textId="64F36105">
      <w:pPr>
        <w:ind w:left="720" w:hanging="720"/>
        <w:rPr>
          <w:rFonts w:ascii="Arial" w:hAnsi="Arial" w:cs="Arial"/>
          <w:lang w:eastAsia="en-US"/>
        </w:rPr>
      </w:pPr>
      <w:r w:rsidRPr="7764316E">
        <w:rPr>
          <w:rFonts w:ascii="Arial" w:hAnsi="Arial" w:cs="Arial"/>
          <w:lang w:eastAsia="en-US"/>
        </w:rPr>
        <w:t>D</w:t>
      </w:r>
      <w:r w:rsidRPr="7764316E" w:rsidR="4D467404">
        <w:rPr>
          <w:rFonts w:ascii="Arial" w:hAnsi="Arial" w:cs="Arial"/>
          <w:lang w:eastAsia="en-US"/>
        </w:rPr>
        <w:t>9</w:t>
      </w:r>
      <w:r>
        <w:rPr>
          <w:rFonts w:ascii="Arial" w:hAnsi="Arial" w:cs="Arial"/>
          <w:lang w:eastAsia="en-US"/>
        </w:rPr>
        <w:t xml:space="preserve">. </w:t>
      </w:r>
      <w:r>
        <w:tab/>
      </w:r>
      <w:r>
        <w:rPr>
          <w:rFonts w:ascii="Arial" w:hAnsi="Arial" w:cs="Arial"/>
          <w:lang w:eastAsia="en-US"/>
        </w:rPr>
        <w:t>The Authority shall only evaluate tender responses of suppliers who they believe to have met the minimum standards of capability and capacity. This will be determined based on the responses to the Suitability Assessment Questions (SAQ).</w:t>
      </w:r>
    </w:p>
    <w:p w:rsidR="001D10A0" w:rsidP="001D10A0" w:rsidRDefault="001D10A0" w14:paraId="03198E5D" w14:textId="2360E519">
      <w:pPr>
        <w:ind w:left="720" w:hanging="720"/>
        <w:rPr>
          <w:rFonts w:ascii="Arial" w:hAnsi="Arial" w:cs="Arial"/>
          <w:lang w:eastAsia="en-US"/>
        </w:rPr>
      </w:pPr>
      <w:r w:rsidRPr="7764316E">
        <w:rPr>
          <w:rFonts w:ascii="Arial" w:hAnsi="Arial" w:cs="Arial"/>
          <w:lang w:eastAsia="en-US"/>
        </w:rPr>
        <w:t>D</w:t>
      </w:r>
      <w:r w:rsidRPr="7764316E" w:rsidR="00F3225A">
        <w:rPr>
          <w:rFonts w:ascii="Arial" w:hAnsi="Arial" w:cs="Arial"/>
          <w:lang w:eastAsia="en-US"/>
        </w:rPr>
        <w:t>1</w:t>
      </w:r>
      <w:r w:rsidRPr="7764316E" w:rsidR="0E4C6112">
        <w:rPr>
          <w:rFonts w:ascii="Arial" w:hAnsi="Arial" w:cs="Arial"/>
          <w:lang w:eastAsia="en-US"/>
        </w:rPr>
        <w:t>0</w:t>
      </w:r>
      <w:r>
        <w:rPr>
          <w:rFonts w:ascii="Arial" w:hAnsi="Arial" w:cs="Arial"/>
          <w:lang w:eastAsia="en-US"/>
        </w:rPr>
        <w:t xml:space="preserve">. </w:t>
      </w:r>
      <w:r>
        <w:tab/>
      </w:r>
      <w:r>
        <w:rPr>
          <w:rFonts w:ascii="Arial" w:hAnsi="Arial" w:cs="Arial"/>
          <w:lang w:eastAsia="en-US"/>
        </w:rPr>
        <w:t>The Authority has determined the minimum standards of capability and capacity as;</w:t>
      </w:r>
    </w:p>
    <w:p w:rsidR="001D10A0" w:rsidP="00AA36C0" w:rsidRDefault="001D10A0" w14:paraId="067730A6" w14:textId="77777777">
      <w:pPr>
        <w:numPr>
          <w:ilvl w:val="1"/>
          <w:numId w:val="10"/>
        </w:numPr>
        <w:rPr>
          <w:rFonts w:ascii="Arial" w:hAnsi="Arial" w:cs="Arial"/>
          <w:lang w:eastAsia="en-US"/>
        </w:rPr>
      </w:pPr>
      <w:r>
        <w:rPr>
          <w:rFonts w:ascii="Arial" w:hAnsi="Arial" w:cs="Arial"/>
          <w:lang w:eastAsia="en-US"/>
        </w:rPr>
        <w:t>Completion of all fields of the SAQ on the Defence Sourcing Portal (DSP)</w:t>
      </w:r>
    </w:p>
    <w:p w:rsidR="001D10A0" w:rsidP="00AA36C0" w:rsidRDefault="001D10A0" w14:paraId="25920B63" w14:textId="77777777">
      <w:pPr>
        <w:numPr>
          <w:ilvl w:val="1"/>
          <w:numId w:val="10"/>
        </w:numPr>
        <w:rPr>
          <w:rFonts w:ascii="Arial" w:hAnsi="Arial" w:cs="Arial"/>
          <w:lang w:eastAsia="en-US"/>
        </w:rPr>
      </w:pPr>
      <w:r>
        <w:rPr>
          <w:rFonts w:ascii="Arial" w:hAnsi="Arial" w:cs="Arial"/>
          <w:lang w:eastAsia="en-US"/>
        </w:rPr>
        <w:t xml:space="preserve"> Not eligible for rejection under the grounds laid out in Part 2 of the SAQ.</w:t>
      </w:r>
    </w:p>
    <w:p w:rsidR="001D10A0" w:rsidP="00AA36C0" w:rsidRDefault="001D10A0" w14:paraId="6ECB8D35" w14:textId="77777777">
      <w:pPr>
        <w:numPr>
          <w:ilvl w:val="1"/>
          <w:numId w:val="10"/>
        </w:numPr>
        <w:rPr>
          <w:rFonts w:ascii="Arial" w:hAnsi="Arial" w:cs="Arial"/>
          <w:lang w:eastAsia="en-US"/>
        </w:rPr>
      </w:pPr>
      <w:r>
        <w:rPr>
          <w:rFonts w:ascii="Arial" w:hAnsi="Arial" w:cs="Arial"/>
          <w:lang w:eastAsia="en-US"/>
        </w:rPr>
        <w:t xml:space="preserve"> Your company has self-certified that you have the technical expertise in accordance with the criteria in Part 2 of the SAQ.</w:t>
      </w:r>
    </w:p>
    <w:p w:rsidR="001D10A0" w:rsidP="001D10A0" w:rsidRDefault="001D10A0" w14:paraId="0831A64E" w14:textId="09980EE4">
      <w:pPr>
        <w:ind w:left="720" w:hanging="720"/>
        <w:rPr>
          <w:rFonts w:ascii="Arial" w:hAnsi="Arial" w:cs="Arial"/>
          <w:lang w:eastAsia="en-US"/>
        </w:rPr>
      </w:pPr>
      <w:r w:rsidRPr="7764316E">
        <w:rPr>
          <w:rFonts w:ascii="Arial" w:hAnsi="Arial" w:cs="Arial"/>
          <w:lang w:eastAsia="en-US"/>
        </w:rPr>
        <w:t>D1</w:t>
      </w:r>
      <w:r w:rsidRPr="7764316E" w:rsidR="4008180B">
        <w:rPr>
          <w:rFonts w:ascii="Arial" w:hAnsi="Arial" w:cs="Arial"/>
          <w:lang w:eastAsia="en-US"/>
        </w:rPr>
        <w:t>1</w:t>
      </w:r>
      <w:r>
        <w:rPr>
          <w:rFonts w:ascii="Arial" w:hAnsi="Arial" w:cs="Arial"/>
          <w:lang w:eastAsia="en-US"/>
        </w:rPr>
        <w:t>.</w:t>
      </w:r>
      <w:r>
        <w:tab/>
      </w:r>
      <w:r w:rsidRPr="001D10A0">
        <w:rPr>
          <w:rFonts w:ascii="Arial" w:hAnsi="Arial" w:cs="Arial"/>
          <w:lang w:eastAsia="en-US"/>
        </w:rPr>
        <w:t>The SAQ Return should be no more than 1000 words per evidential section, including relevant tables/footnotes. If an evidential section exceeds the maximum word count, a line will be drawn through the subsequent part of the evidential section from the word limit specified, and any text beyond this point will not be taken into consideration by the Authority. </w:t>
      </w:r>
    </w:p>
    <w:p w:rsidR="001D10A0" w:rsidP="001D10A0" w:rsidRDefault="001D10A0" w14:paraId="400D087B" w14:textId="5044DA77">
      <w:pPr>
        <w:ind w:left="720" w:hanging="720"/>
        <w:rPr>
          <w:rFonts w:ascii="Arial" w:hAnsi="Arial" w:cs="Arial"/>
          <w:lang w:eastAsia="en-US"/>
        </w:rPr>
      </w:pPr>
      <w:r w:rsidRPr="7764316E">
        <w:rPr>
          <w:rFonts w:ascii="Arial" w:hAnsi="Arial" w:cs="Arial"/>
          <w:lang w:eastAsia="en-US"/>
        </w:rPr>
        <w:t>D1</w:t>
      </w:r>
      <w:r w:rsidRPr="7764316E" w:rsidR="1209FB0C">
        <w:rPr>
          <w:rFonts w:ascii="Arial" w:hAnsi="Arial" w:cs="Arial"/>
          <w:lang w:eastAsia="en-US"/>
        </w:rPr>
        <w:t>2</w:t>
      </w:r>
      <w:r>
        <w:rPr>
          <w:rFonts w:ascii="Arial" w:hAnsi="Arial" w:cs="Arial"/>
          <w:lang w:eastAsia="en-US"/>
        </w:rPr>
        <w:t xml:space="preserve">. </w:t>
      </w:r>
      <w:r>
        <w:tab/>
      </w:r>
      <w:r>
        <w:rPr>
          <w:rFonts w:ascii="Arial" w:hAnsi="Arial" w:cs="Arial"/>
          <w:lang w:eastAsia="en-US"/>
        </w:rPr>
        <w:t>Using SAQ Responses the Authority will determine which suppliers meet the minimum eligibility and selection criteria. SAQ responses will not be scored but deemed as compliant</w:t>
      </w:r>
      <w:r w:rsidR="001D1CF7">
        <w:rPr>
          <w:rFonts w:ascii="Arial" w:hAnsi="Arial" w:cs="Arial"/>
          <w:lang w:eastAsia="en-US"/>
        </w:rPr>
        <w:t>(Pass)</w:t>
      </w:r>
      <w:r>
        <w:rPr>
          <w:rFonts w:ascii="Arial" w:hAnsi="Arial" w:cs="Arial"/>
          <w:lang w:eastAsia="en-US"/>
        </w:rPr>
        <w:t>/non-compliant</w:t>
      </w:r>
      <w:r w:rsidR="001D1CF7">
        <w:rPr>
          <w:rFonts w:ascii="Arial" w:hAnsi="Arial" w:cs="Arial"/>
          <w:lang w:eastAsia="en-US"/>
        </w:rPr>
        <w:t>(Fail)</w:t>
      </w:r>
      <w:r>
        <w:rPr>
          <w:rFonts w:ascii="Arial" w:hAnsi="Arial" w:cs="Arial"/>
          <w:lang w:eastAsia="en-US"/>
        </w:rPr>
        <w:t>.</w:t>
      </w:r>
      <w:r w:rsidR="001D1CF7">
        <w:rPr>
          <w:rFonts w:ascii="Arial" w:hAnsi="Arial" w:cs="Arial"/>
          <w:lang w:eastAsia="en-US"/>
        </w:rPr>
        <w:t xml:space="preserve"> Only compliant (Pass) responses will proceed to stage 2</w:t>
      </w:r>
      <w:r w:rsidR="00E778C7">
        <w:rPr>
          <w:rFonts w:ascii="Arial" w:hAnsi="Arial" w:cs="Arial"/>
          <w:lang w:eastAsia="en-US"/>
        </w:rPr>
        <w:t xml:space="preserve">, a non-compliant (Fail) response </w:t>
      </w:r>
      <w:r w:rsidR="00257936">
        <w:rPr>
          <w:rFonts w:ascii="Arial" w:hAnsi="Arial" w:cs="Arial"/>
          <w:lang w:eastAsia="en-US"/>
        </w:rPr>
        <w:t xml:space="preserve">will mean that the Tender response will not be evaluated further and will be removed from the competition. </w:t>
      </w:r>
      <w:r w:rsidR="00E778C7">
        <w:rPr>
          <w:rFonts w:ascii="Arial" w:hAnsi="Arial" w:cs="Arial"/>
          <w:lang w:eastAsia="en-US"/>
        </w:rPr>
        <w:t xml:space="preserve"> </w:t>
      </w:r>
      <w:r w:rsidR="001D1CF7">
        <w:rPr>
          <w:rFonts w:ascii="Arial" w:hAnsi="Arial" w:cs="Arial"/>
          <w:lang w:eastAsia="en-US"/>
        </w:rPr>
        <w:t xml:space="preserve"> </w:t>
      </w:r>
    </w:p>
    <w:p w:rsidR="001C30BF" w:rsidP="008E5816" w:rsidRDefault="001C30BF" w14:paraId="070196AF" w14:textId="5C9468C9">
      <w:pPr>
        <w:suppressAutoHyphens/>
        <w:spacing w:before="120" w:after="120"/>
        <w:rPr>
          <w:rFonts w:ascii="Arial" w:hAnsi="Arial" w:cs="Arial"/>
          <w:b/>
          <w:bCs/>
          <w:spacing w:val="-2"/>
        </w:rPr>
      </w:pPr>
      <w:r w:rsidRPr="00F3225A">
        <w:rPr>
          <w:rFonts w:ascii="Arial" w:hAnsi="Arial" w:cs="Arial"/>
          <w:b/>
          <w:bCs/>
          <w:spacing w:val="-2"/>
          <w:sz w:val="24"/>
          <w:szCs w:val="24"/>
        </w:rPr>
        <w:t xml:space="preserve">Stage </w:t>
      </w:r>
      <w:r w:rsidRPr="00F3225A" w:rsidR="00E2271A">
        <w:rPr>
          <w:rFonts w:ascii="Arial" w:hAnsi="Arial" w:cs="Arial"/>
          <w:b/>
          <w:bCs/>
          <w:spacing w:val="-2"/>
          <w:sz w:val="24"/>
          <w:szCs w:val="24"/>
        </w:rPr>
        <w:t>2</w:t>
      </w:r>
      <w:r w:rsidRPr="00F3225A">
        <w:rPr>
          <w:rFonts w:ascii="Arial" w:hAnsi="Arial" w:cs="Arial"/>
          <w:b/>
          <w:bCs/>
          <w:spacing w:val="-2"/>
          <w:sz w:val="24"/>
          <w:szCs w:val="24"/>
        </w:rPr>
        <w:t xml:space="preserve"> – Commercial Compliance</w:t>
      </w:r>
    </w:p>
    <w:p w:rsidR="001C30BF" w:rsidP="001D10A0" w:rsidRDefault="001C30BF" w14:paraId="5A198E5F" w14:textId="54FC743F">
      <w:pPr>
        <w:suppressAutoHyphens/>
        <w:spacing w:before="120" w:after="120"/>
        <w:ind w:left="720" w:hanging="720"/>
        <w:rPr>
          <w:rFonts w:ascii="Arial" w:hAnsi="Arial" w:cs="Arial"/>
          <w:spacing w:val="-2"/>
        </w:rPr>
      </w:pPr>
      <w:r>
        <w:rPr>
          <w:rFonts w:ascii="Arial" w:hAnsi="Arial" w:cs="Arial"/>
          <w:spacing w:val="-2"/>
        </w:rPr>
        <w:t>D</w:t>
      </w:r>
      <w:r w:rsidR="00F3225A">
        <w:rPr>
          <w:rFonts w:ascii="Arial" w:hAnsi="Arial" w:cs="Arial"/>
          <w:spacing w:val="-2"/>
        </w:rPr>
        <w:t>1</w:t>
      </w:r>
      <w:r w:rsidR="5103004C">
        <w:rPr>
          <w:rFonts w:ascii="Arial" w:hAnsi="Arial" w:cs="Arial"/>
          <w:spacing w:val="-2"/>
        </w:rPr>
        <w:t>3</w:t>
      </w:r>
      <w:r>
        <w:rPr>
          <w:rFonts w:ascii="Arial" w:hAnsi="Arial" w:cs="Arial"/>
          <w:spacing w:val="-2"/>
        </w:rPr>
        <w:t xml:space="preserve">. </w:t>
      </w:r>
      <w:r>
        <w:rPr>
          <w:rFonts w:ascii="Arial" w:hAnsi="Arial" w:cs="Arial"/>
          <w:spacing w:val="-2"/>
        </w:rPr>
        <w:tab/>
      </w:r>
      <w:r>
        <w:rPr>
          <w:rFonts w:ascii="Arial" w:hAnsi="Arial" w:cs="Arial"/>
          <w:spacing w:val="-2"/>
        </w:rPr>
        <w:t xml:space="preserve">All Tenderers </w:t>
      </w:r>
      <w:r w:rsidR="007B7989">
        <w:rPr>
          <w:rFonts w:ascii="Arial" w:hAnsi="Arial" w:cs="Arial"/>
          <w:spacing w:val="-2"/>
        </w:rPr>
        <w:t xml:space="preserve">must </w:t>
      </w:r>
      <w:r>
        <w:rPr>
          <w:rFonts w:ascii="Arial" w:hAnsi="Arial" w:cs="Arial"/>
          <w:spacing w:val="-2"/>
        </w:rPr>
        <w:t>complete and submit the following documentation listed in Table 1 via the Defence Sourcing Portal (DSP).</w:t>
      </w:r>
    </w:p>
    <w:tbl>
      <w:tblPr>
        <w:tblW w:w="0" w:type="auto"/>
        <w:tblInd w:w="267" w:type="dxa"/>
        <w:tblLayout w:type="fixed"/>
        <w:tblCellMar>
          <w:left w:w="0" w:type="dxa"/>
          <w:right w:w="0" w:type="dxa"/>
        </w:tblCellMar>
        <w:tblLook w:val="0000" w:firstRow="0" w:lastRow="0" w:firstColumn="0" w:lastColumn="0" w:noHBand="0" w:noVBand="0"/>
      </w:tblPr>
      <w:tblGrid>
        <w:gridCol w:w="1019"/>
        <w:gridCol w:w="8202"/>
      </w:tblGrid>
      <w:tr w:rsidRPr="00207362" w:rsidR="002F7A97" w:rsidTr="65A15C03" w14:paraId="64D88069" w14:textId="77777777">
        <w:tc>
          <w:tcPr>
            <w:tcW w:w="922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207362" w:rsidR="002F7A97" w:rsidP="00156D2B" w:rsidRDefault="002F7A97" w14:paraId="6C4A8E2E" w14:textId="77777777">
            <w:pPr>
              <w:widowControl w:val="0"/>
              <w:autoSpaceDE w:val="0"/>
              <w:autoSpaceDN w:val="0"/>
              <w:adjustRightInd w:val="0"/>
              <w:spacing w:after="60" w:line="240" w:lineRule="auto"/>
              <w:ind w:right="1"/>
              <w:jc w:val="center"/>
              <w:rPr>
                <w:rFonts w:ascii="Arial" w:hAnsi="Arial" w:cs="Arial"/>
                <w:b/>
                <w:bCs/>
              </w:rPr>
            </w:pPr>
            <w:r w:rsidRPr="00207362">
              <w:rPr>
                <w:rFonts w:ascii="Arial" w:hAnsi="Arial" w:cs="Arial"/>
                <w:b/>
                <w:bCs/>
              </w:rPr>
              <w:t>TABLE 1: STAGE 1:  COMMERCIAL COMPLIANCE EVALUATION</w:t>
            </w:r>
          </w:p>
          <w:p w:rsidRPr="00207362" w:rsidR="002F7A97" w:rsidP="00156D2B" w:rsidRDefault="002F7A97" w14:paraId="033D61AB" w14:textId="77777777">
            <w:pPr>
              <w:widowControl w:val="0"/>
              <w:autoSpaceDE w:val="0"/>
              <w:autoSpaceDN w:val="0"/>
              <w:adjustRightInd w:val="0"/>
              <w:spacing w:after="0" w:line="240" w:lineRule="auto"/>
              <w:ind w:left="118" w:right="1"/>
              <w:jc w:val="center"/>
              <w:rPr>
                <w:rFonts w:ascii="Arial" w:hAnsi="Arial" w:cs="Arial"/>
              </w:rPr>
            </w:pPr>
          </w:p>
        </w:tc>
      </w:tr>
      <w:tr w:rsidRPr="00207362" w:rsidR="002F7A97" w:rsidTr="65A15C03" w14:paraId="14896317"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207362" w:rsidR="002F7A97" w:rsidP="00156D2B" w:rsidRDefault="002F7A97" w14:paraId="60C32B30" w14:textId="77777777">
            <w:pPr>
              <w:widowControl w:val="0"/>
              <w:autoSpaceDE w:val="0"/>
              <w:autoSpaceDN w:val="0"/>
              <w:adjustRightInd w:val="0"/>
              <w:spacing w:after="60" w:line="240" w:lineRule="auto"/>
              <w:ind w:left="118" w:right="1"/>
              <w:jc w:val="center"/>
              <w:rPr>
                <w:rFonts w:ascii="Arial" w:hAnsi="Arial" w:cs="Arial"/>
              </w:rPr>
            </w:pPr>
            <w:r w:rsidRPr="00207362">
              <w:rPr>
                <w:rFonts w:ascii="Arial" w:hAnsi="Arial" w:cs="Arial"/>
                <w:b/>
                <w:bCs/>
              </w:rPr>
              <w:t xml:space="preserve">Serial </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207362" w:rsidR="002F7A97" w:rsidP="00156D2B" w:rsidRDefault="002F7A97" w14:paraId="3A5CC8A0" w14:textId="77777777">
            <w:pPr>
              <w:widowControl w:val="0"/>
              <w:autoSpaceDE w:val="0"/>
              <w:autoSpaceDN w:val="0"/>
              <w:adjustRightInd w:val="0"/>
              <w:spacing w:after="60" w:line="240" w:lineRule="auto"/>
              <w:ind w:left="127" w:right="1"/>
              <w:jc w:val="center"/>
              <w:rPr>
                <w:rFonts w:ascii="Arial" w:hAnsi="Arial" w:cs="Arial"/>
              </w:rPr>
            </w:pPr>
            <w:r w:rsidRPr="00207362">
              <w:rPr>
                <w:rFonts w:ascii="Arial" w:hAnsi="Arial" w:cs="Arial"/>
                <w:b/>
                <w:bCs/>
              </w:rPr>
              <w:t>DOCUMENT</w:t>
            </w:r>
          </w:p>
        </w:tc>
      </w:tr>
      <w:tr w:rsidRPr="00207362" w:rsidR="002F7A97" w:rsidTr="65A15C03" w14:paraId="1F529C2F"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207362" w:rsidR="002F7A97" w:rsidP="00156D2B" w:rsidRDefault="002F7A97" w14:paraId="75AB2F56" w14:textId="77777777">
            <w:pPr>
              <w:widowControl w:val="0"/>
              <w:autoSpaceDE w:val="0"/>
              <w:autoSpaceDN w:val="0"/>
              <w:adjustRightInd w:val="0"/>
              <w:spacing w:after="60" w:line="240" w:lineRule="auto"/>
              <w:ind w:right="1"/>
              <w:jc w:val="center"/>
              <w:rPr>
                <w:rFonts w:ascii="Arial" w:hAnsi="Arial" w:cs="Arial"/>
              </w:rPr>
            </w:pPr>
            <w:r>
              <w:rPr>
                <w:rFonts w:ascii="Arial" w:hAnsi="Arial" w:cs="Arial"/>
              </w:rPr>
              <w:t>1</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207362" w:rsidR="002F7A97" w:rsidP="00156D2B" w:rsidRDefault="002F7A97" w14:paraId="4343E91B" w14:textId="77777777">
            <w:pPr>
              <w:widowControl w:val="0"/>
              <w:autoSpaceDE w:val="0"/>
              <w:autoSpaceDN w:val="0"/>
              <w:adjustRightInd w:val="0"/>
              <w:spacing w:after="60" w:line="240" w:lineRule="auto"/>
              <w:ind w:left="127" w:right="1"/>
              <w:rPr>
                <w:rFonts w:ascii="Arial" w:hAnsi="Arial" w:cs="Arial"/>
              </w:rPr>
            </w:pPr>
            <w:r>
              <w:rPr>
                <w:rFonts w:ascii="Arial" w:hAnsi="Arial" w:cs="Arial"/>
                <w:color w:val="000000"/>
              </w:rPr>
              <w:t xml:space="preserve">Please complete, sign and upload to the Defence Sourcing Portal the </w:t>
            </w:r>
            <w:r w:rsidRPr="00207362">
              <w:rPr>
                <w:rFonts w:ascii="Arial" w:hAnsi="Arial" w:cs="Arial"/>
                <w:color w:val="000000"/>
              </w:rPr>
              <w:t>Tender Submission Document (Offer) – DEFFORM 47 Annex A</w:t>
            </w:r>
          </w:p>
        </w:tc>
      </w:tr>
      <w:tr w:rsidRPr="00207362" w:rsidR="002F7A97" w:rsidTr="65A15C03" w14:paraId="01AEF04B"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207362" w:rsidR="002F7A97" w:rsidP="00156D2B" w:rsidRDefault="002F7A97" w14:paraId="3F3E75B7" w14:textId="77777777">
            <w:pPr>
              <w:widowControl w:val="0"/>
              <w:autoSpaceDE w:val="0"/>
              <w:autoSpaceDN w:val="0"/>
              <w:adjustRightInd w:val="0"/>
              <w:spacing w:after="60" w:line="240" w:lineRule="auto"/>
              <w:ind w:right="1"/>
              <w:jc w:val="center"/>
              <w:rPr>
                <w:rFonts w:ascii="Arial" w:hAnsi="Arial" w:cs="Arial"/>
              </w:rPr>
            </w:pPr>
            <w:r>
              <w:rPr>
                <w:rFonts w:ascii="Arial" w:hAnsi="Arial" w:cs="Arial"/>
              </w:rPr>
              <w:t>2</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207362" w:rsidR="002F7A97" w:rsidP="00156D2B" w:rsidRDefault="002F7A97" w14:paraId="5A36C1A0" w14:textId="77777777">
            <w:pPr>
              <w:widowControl w:val="0"/>
              <w:autoSpaceDE w:val="0"/>
              <w:autoSpaceDN w:val="0"/>
              <w:adjustRightInd w:val="0"/>
              <w:spacing w:after="60" w:line="240" w:lineRule="auto"/>
              <w:ind w:left="127" w:right="1"/>
              <w:rPr>
                <w:rFonts w:ascii="Arial" w:hAnsi="Arial" w:cs="Arial"/>
              </w:rPr>
            </w:pPr>
            <w:r w:rsidRPr="00207362">
              <w:rPr>
                <w:rFonts w:ascii="Arial" w:hAnsi="Arial" w:cs="Arial"/>
                <w:color w:val="000000"/>
              </w:rPr>
              <w:t xml:space="preserve">Please confirm </w:t>
            </w:r>
            <w:r>
              <w:rPr>
                <w:rFonts w:ascii="Arial" w:hAnsi="Arial" w:cs="Arial"/>
                <w:color w:val="000000"/>
              </w:rPr>
              <w:t xml:space="preserve">in your response that </w:t>
            </w:r>
            <w:r w:rsidRPr="00207362">
              <w:rPr>
                <w:rFonts w:ascii="Arial" w:hAnsi="Arial" w:cs="Arial"/>
                <w:color w:val="000000"/>
              </w:rPr>
              <w:t xml:space="preserve">you </w:t>
            </w:r>
            <w:r w:rsidRPr="00207362">
              <w:rPr>
                <w:rFonts w:ascii="Arial" w:hAnsi="Arial" w:cs="Arial"/>
                <w:lang w:eastAsia="en-US"/>
              </w:rPr>
              <w:t>unconditiona</w:t>
            </w:r>
            <w:r>
              <w:rPr>
                <w:rFonts w:ascii="Arial" w:hAnsi="Arial" w:cs="Arial"/>
                <w:lang w:eastAsia="en-US"/>
              </w:rPr>
              <w:t>ll</w:t>
            </w:r>
            <w:r w:rsidRPr="00207362">
              <w:rPr>
                <w:rFonts w:ascii="Arial" w:hAnsi="Arial" w:cs="Arial"/>
                <w:lang w:eastAsia="en-US"/>
              </w:rPr>
              <w:t>y accept</w:t>
            </w:r>
            <w:r>
              <w:rPr>
                <w:rFonts w:ascii="Arial" w:hAnsi="Arial" w:cs="Arial"/>
                <w:lang w:eastAsia="en-US"/>
              </w:rPr>
              <w:t xml:space="preserve"> </w:t>
            </w:r>
            <w:r w:rsidRPr="00207362">
              <w:rPr>
                <w:rFonts w:ascii="Arial" w:hAnsi="Arial" w:cs="Arial"/>
                <w:lang w:eastAsia="en-US"/>
              </w:rPr>
              <w:t>the Authority’s Terms and Conditions and Clauses; Forms and Annexes, including acceptance of the Publications and standards listed within the ITT and SOR</w:t>
            </w:r>
            <w:r>
              <w:rPr>
                <w:rFonts w:ascii="Arial" w:hAnsi="Arial" w:cs="Arial"/>
                <w:lang w:eastAsia="en-US"/>
              </w:rPr>
              <w:t xml:space="preserve">.   </w:t>
            </w:r>
          </w:p>
        </w:tc>
      </w:tr>
      <w:tr w:rsidRPr="00207362" w:rsidR="002F7A97" w:rsidTr="65A15C03" w14:paraId="49A1E46C"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2F7A97" w:rsidP="002F7A97" w:rsidRDefault="002F7A97" w14:paraId="2F452691" w14:textId="77777777">
            <w:pPr>
              <w:widowControl w:val="0"/>
              <w:autoSpaceDE w:val="0"/>
              <w:autoSpaceDN w:val="0"/>
              <w:adjustRightInd w:val="0"/>
              <w:spacing w:after="60" w:line="240" w:lineRule="auto"/>
              <w:ind w:right="1"/>
              <w:jc w:val="center"/>
              <w:rPr>
                <w:rFonts w:ascii="Arial" w:hAnsi="Arial" w:cs="Arial"/>
              </w:rPr>
            </w:pPr>
            <w:r>
              <w:rPr>
                <w:rFonts w:ascii="Arial" w:hAnsi="Arial" w:cs="Arial"/>
              </w:rPr>
              <w:t>3</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207362" w:rsidR="002F7A97" w:rsidP="002F7A97" w:rsidRDefault="002F7A97" w14:paraId="3E9DDFDD" w14:textId="73C0022F">
            <w:pPr>
              <w:widowControl w:val="0"/>
              <w:autoSpaceDE w:val="0"/>
              <w:autoSpaceDN w:val="0"/>
              <w:adjustRightInd w:val="0"/>
              <w:spacing w:after="60" w:line="240" w:lineRule="auto"/>
              <w:ind w:left="127" w:right="1"/>
              <w:rPr>
                <w:rFonts w:ascii="Arial" w:hAnsi="Arial" w:cs="Arial"/>
                <w:color w:val="000000"/>
              </w:rPr>
            </w:pPr>
            <w:bookmarkStart w:name="_MON_1742732407" w:id="6"/>
            <w:bookmarkStart w:name="_MON_1749024586" w:id="7"/>
            <w:bookmarkEnd w:id="6"/>
            <w:bookmarkEnd w:id="7"/>
            <w:r w:rsidRPr="00207362">
              <w:rPr>
                <w:rFonts w:ascii="Arial" w:hAnsi="Arial" w:cs="Arial"/>
                <w:color w:val="000000"/>
              </w:rPr>
              <w:t>Please</w:t>
            </w:r>
            <w:r>
              <w:rPr>
                <w:rFonts w:ascii="Arial" w:hAnsi="Arial" w:cs="Arial"/>
                <w:color w:val="000000"/>
              </w:rPr>
              <w:t xml:space="preserve"> complete,</w:t>
            </w:r>
            <w:r w:rsidRPr="00207362">
              <w:rPr>
                <w:rFonts w:ascii="Arial" w:hAnsi="Arial" w:cs="Arial"/>
                <w:color w:val="000000"/>
              </w:rPr>
              <w:t xml:space="preserve"> sign and return Schedule 5 Commercially Sensitive information Form.</w:t>
            </w:r>
          </w:p>
        </w:tc>
      </w:tr>
      <w:tr w:rsidR="002F7A97" w:rsidTr="65A15C03" w14:paraId="669535C9"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2F7A97" w:rsidP="002F7A97" w:rsidRDefault="002F7A97" w14:paraId="62C4D37B" w14:textId="77777777">
            <w:pPr>
              <w:widowControl w:val="0"/>
              <w:autoSpaceDE w:val="0"/>
              <w:autoSpaceDN w:val="0"/>
              <w:adjustRightInd w:val="0"/>
              <w:spacing w:after="60" w:line="240" w:lineRule="auto"/>
              <w:ind w:right="1"/>
              <w:jc w:val="center"/>
              <w:rPr>
                <w:rFonts w:ascii="Arial" w:hAnsi="Arial" w:cs="Arial"/>
              </w:rPr>
            </w:pPr>
            <w:r>
              <w:rPr>
                <w:rFonts w:ascii="Arial" w:hAnsi="Arial" w:cs="Arial"/>
              </w:rPr>
              <w:t>4</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2F7A97" w:rsidP="002F7A97" w:rsidRDefault="002F7A97" w14:paraId="33F20421" w14:textId="2A207006">
            <w:pPr>
              <w:widowControl w:val="0"/>
              <w:autoSpaceDE w:val="0"/>
              <w:autoSpaceDN w:val="0"/>
              <w:adjustRightInd w:val="0"/>
              <w:spacing w:after="60" w:line="240" w:lineRule="auto"/>
              <w:ind w:left="127" w:right="1"/>
              <w:rPr>
                <w:rFonts w:ascii="Arial" w:hAnsi="Arial" w:cs="Arial"/>
                <w:color w:val="000000"/>
              </w:rPr>
            </w:pPr>
            <w:r w:rsidRPr="437FBF61" w:rsidR="002F7A97">
              <w:rPr>
                <w:rFonts w:ascii="Arial" w:hAnsi="Arial" w:cs="Arial"/>
                <w:color w:val="000000" w:themeColor="text1" w:themeTint="FF" w:themeShade="FF"/>
              </w:rPr>
              <w:t xml:space="preserve">Please complete and return the Schedule 2 - Pricing </w:t>
            </w:r>
            <w:r w:rsidRPr="437FBF61" w:rsidR="25F6492F">
              <w:rPr>
                <w:rFonts w:ascii="Arial" w:hAnsi="Arial" w:cs="Arial"/>
                <w:color w:val="000000" w:themeColor="text1" w:themeTint="FF" w:themeShade="FF"/>
              </w:rPr>
              <w:t>S</w:t>
            </w:r>
            <w:r w:rsidRPr="437FBF61" w:rsidR="002F7A97">
              <w:rPr>
                <w:rFonts w:ascii="Arial" w:hAnsi="Arial" w:cs="Arial"/>
                <w:color w:val="000000" w:themeColor="text1" w:themeTint="FF" w:themeShade="FF"/>
              </w:rPr>
              <w:t xml:space="preserve">chedule workbook </w:t>
            </w:r>
          </w:p>
        </w:tc>
      </w:tr>
      <w:tr w:rsidR="00333BD9" w:rsidTr="65A15C03" w14:paraId="351FDB2A"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33BD9" w:rsidP="002F7A97" w:rsidRDefault="00333BD9" w14:paraId="2E97FD51" w14:textId="5ED1A09A">
            <w:pPr>
              <w:widowControl w:val="0"/>
              <w:autoSpaceDE w:val="0"/>
              <w:autoSpaceDN w:val="0"/>
              <w:adjustRightInd w:val="0"/>
              <w:spacing w:after="60" w:line="240" w:lineRule="auto"/>
              <w:ind w:right="1"/>
              <w:jc w:val="center"/>
              <w:rPr>
                <w:rFonts w:ascii="Arial" w:hAnsi="Arial" w:cs="Arial"/>
              </w:rPr>
            </w:pPr>
            <w:r>
              <w:rPr>
                <w:rFonts w:ascii="Arial" w:hAnsi="Arial" w:cs="Arial"/>
              </w:rPr>
              <w:t>5</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33BD9" w:rsidP="002F7A97" w:rsidRDefault="00333BD9" w14:paraId="17DDDACE" w14:textId="14680AEC">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Please complete and return DEFFORM 711 - Notification of Intellectual Property Rights (IPR) Restrictions or submit a statement of nil return.</w:t>
            </w:r>
          </w:p>
        </w:tc>
      </w:tr>
      <w:tr w:rsidR="002332CF" w:rsidTr="65A15C03" w14:paraId="4360D160" w14:textId="77777777">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2332CF" w:rsidP="002F7A97" w:rsidRDefault="002332CF" w14:paraId="5A00DAC7" w14:textId="27EEC070">
            <w:pPr>
              <w:widowControl w:val="0"/>
              <w:autoSpaceDE w:val="0"/>
              <w:autoSpaceDN w:val="0"/>
              <w:adjustRightInd w:val="0"/>
              <w:spacing w:after="60" w:line="240" w:lineRule="auto"/>
              <w:ind w:right="1"/>
              <w:jc w:val="center"/>
              <w:rPr>
                <w:rFonts w:ascii="Arial" w:hAnsi="Arial" w:cs="Arial"/>
              </w:rPr>
            </w:pPr>
            <w:r>
              <w:rPr>
                <w:rFonts w:ascii="Arial" w:hAnsi="Arial" w:cs="Arial"/>
              </w:rPr>
              <w:t>6</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2332CF" w:rsidP="002F7A97" w:rsidRDefault="002332CF" w14:paraId="6DD5EFE3" w14:textId="426BAD98">
            <w:pPr>
              <w:widowControl w:val="0"/>
              <w:autoSpaceDE w:val="0"/>
              <w:autoSpaceDN w:val="0"/>
              <w:adjustRightInd w:val="0"/>
              <w:spacing w:after="60" w:line="240" w:lineRule="auto"/>
              <w:ind w:left="127" w:right="1"/>
              <w:rPr>
                <w:rFonts w:ascii="Arial" w:hAnsi="Arial" w:cs="Arial"/>
                <w:color w:val="000000"/>
              </w:rPr>
            </w:pPr>
            <w:r w:rsidRPr="5C4D4929" w:rsidR="002332CF">
              <w:rPr>
                <w:rFonts w:ascii="Arial" w:hAnsi="Arial" w:cs="Arial"/>
                <w:color w:val="000000" w:themeColor="text1" w:themeTint="FF" w:themeShade="FF"/>
              </w:rPr>
              <w:t>Please complete and return DEFFORM 528 – Import and Export Controls or submit a statement of nil return.</w:t>
            </w:r>
          </w:p>
        </w:tc>
      </w:tr>
      <w:tr w:rsidR="5C4D4929" w:rsidTr="65A15C03" w14:paraId="14D85D89">
        <w:trPr>
          <w:trHeight w:val="30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6ABA4CF5" w:rsidP="5C4D4929" w:rsidRDefault="6ABA4CF5" w14:paraId="70EF00AA" w14:textId="380C8CCA">
            <w:pPr>
              <w:pStyle w:val="Normal"/>
              <w:spacing w:line="240" w:lineRule="auto"/>
              <w:jc w:val="center"/>
              <w:rPr>
                <w:rFonts w:ascii="Arial" w:hAnsi="Arial" w:cs="Arial"/>
              </w:rPr>
            </w:pPr>
            <w:r w:rsidRPr="5C4D4929" w:rsidR="6ABA4CF5">
              <w:rPr>
                <w:rFonts w:ascii="Arial" w:hAnsi="Arial" w:cs="Arial"/>
              </w:rPr>
              <w:t>7</w:t>
            </w:r>
          </w:p>
        </w:tc>
        <w:tc>
          <w:tcPr>
            <w:tcW w:w="82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6ABA4CF5" w:rsidP="5C4D4929" w:rsidRDefault="6ABA4CF5" w14:paraId="505B50D7" w14:textId="55119BDF">
            <w:pPr>
              <w:pStyle w:val="Normal"/>
              <w:spacing w:line="240" w:lineRule="auto"/>
              <w:rPr>
                <w:rFonts w:ascii="Arial" w:hAnsi="Arial" w:cs="Arial"/>
                <w:color w:val="000000" w:themeColor="text1" w:themeTint="FF" w:themeShade="FF"/>
              </w:rPr>
            </w:pPr>
            <w:r w:rsidRPr="65A15C03" w:rsidR="19512117">
              <w:rPr>
                <w:rFonts w:ascii="Arial" w:hAnsi="Arial" w:cs="Arial"/>
                <w:color w:val="000000" w:themeColor="text1" w:themeTint="FF" w:themeShade="FF"/>
              </w:rPr>
              <w:t>Please complete and return DEFFORM 68 –</w:t>
            </w:r>
            <w:r w:rsidRPr="65A15C03" w:rsidR="26F1457A">
              <w:rPr>
                <w:rFonts w:ascii="Arial" w:hAnsi="Arial" w:cs="Arial"/>
                <w:color w:val="000000" w:themeColor="text1" w:themeTint="FF" w:themeShade="FF"/>
              </w:rPr>
              <w:t xml:space="preserve"> Hazardous and Non Hazardous Substances, Mixtures or Articles Statement by the Contractor</w:t>
            </w:r>
            <w:r w:rsidRPr="65A15C03" w:rsidR="19512117">
              <w:rPr>
                <w:rFonts w:ascii="Arial" w:hAnsi="Arial" w:cs="Arial"/>
                <w:color w:val="000000" w:themeColor="text1" w:themeTint="FF" w:themeShade="FF"/>
              </w:rPr>
              <w:t xml:space="preserve"> or </w:t>
            </w:r>
            <w:r w:rsidRPr="65A15C03" w:rsidR="19512117">
              <w:rPr>
                <w:rFonts w:ascii="Arial" w:hAnsi="Arial" w:cs="Arial"/>
                <w:color w:val="000000" w:themeColor="text1" w:themeTint="FF" w:themeShade="FF"/>
              </w:rPr>
              <w:t>submit</w:t>
            </w:r>
            <w:r w:rsidRPr="65A15C03" w:rsidR="19512117">
              <w:rPr>
                <w:rFonts w:ascii="Arial" w:hAnsi="Arial" w:cs="Arial"/>
                <w:color w:val="000000" w:themeColor="text1" w:themeTint="FF" w:themeShade="FF"/>
              </w:rPr>
              <w:t xml:space="preserve"> a statement of nil return</w:t>
            </w:r>
            <w:r w:rsidRPr="65A15C03" w:rsidR="19512117">
              <w:rPr>
                <w:rFonts w:ascii="Arial" w:hAnsi="Arial" w:cs="Arial"/>
                <w:color w:val="000000" w:themeColor="text1" w:themeTint="FF" w:themeShade="FF"/>
              </w:rPr>
              <w:t xml:space="preserve">.  </w:t>
            </w:r>
          </w:p>
        </w:tc>
      </w:tr>
    </w:tbl>
    <w:p w:rsidRPr="001C30BF" w:rsidR="001C30BF" w:rsidP="008E5816" w:rsidRDefault="001C30BF" w14:paraId="145FA33D" w14:textId="77777777">
      <w:pPr>
        <w:suppressAutoHyphens/>
        <w:spacing w:before="120" w:after="120"/>
        <w:rPr>
          <w:rFonts w:ascii="Arial" w:hAnsi="Arial" w:cs="Arial"/>
          <w:spacing w:val="-2"/>
        </w:rPr>
      </w:pPr>
    </w:p>
    <w:p w:rsidR="00F3225A" w:rsidP="001C30BF" w:rsidRDefault="001C30BF" w14:paraId="016F634F" w14:textId="3D380BCF">
      <w:pPr>
        <w:pStyle w:val="Heading2"/>
        <w:ind w:left="720" w:hanging="720"/>
        <w:rPr>
          <w:rFonts w:cs="Arial"/>
          <w:b w:val="0"/>
          <w:i w:val="0"/>
          <w:sz w:val="22"/>
          <w:szCs w:val="22"/>
        </w:rPr>
      </w:pPr>
      <w:bookmarkStart w:name="_Hlk59617768" w:id="8"/>
      <w:r w:rsidRPr="7764316E">
        <w:rPr>
          <w:rFonts w:cs="Arial"/>
          <w:b w:val="0"/>
          <w:i w:val="0"/>
          <w:sz w:val="22"/>
          <w:szCs w:val="22"/>
        </w:rPr>
        <w:t>D</w:t>
      </w:r>
      <w:r w:rsidRPr="7764316E" w:rsidR="00F3225A">
        <w:rPr>
          <w:rFonts w:cs="Arial"/>
          <w:b w:val="0"/>
          <w:i w:val="0"/>
          <w:sz w:val="22"/>
          <w:szCs w:val="22"/>
        </w:rPr>
        <w:t>1</w:t>
      </w:r>
      <w:r w:rsidRPr="7764316E" w:rsidR="3C6E8954">
        <w:rPr>
          <w:rFonts w:cs="Arial"/>
          <w:b w:val="0"/>
          <w:i w:val="0"/>
          <w:sz w:val="22"/>
          <w:szCs w:val="22"/>
        </w:rPr>
        <w:t>4</w:t>
      </w:r>
      <w:r w:rsidRPr="7764316E">
        <w:rPr>
          <w:rFonts w:cs="Arial"/>
          <w:b w:val="0"/>
          <w:i w:val="0"/>
          <w:sz w:val="22"/>
          <w:szCs w:val="22"/>
        </w:rPr>
        <w:t xml:space="preserve">. </w:t>
      </w:r>
      <w:r>
        <w:tab/>
      </w:r>
      <w:r w:rsidRPr="7764316E">
        <w:rPr>
          <w:rFonts w:cs="Arial"/>
          <w:b w:val="0"/>
          <w:i w:val="0"/>
          <w:sz w:val="22"/>
          <w:szCs w:val="22"/>
        </w:rPr>
        <w:t xml:space="preserve">Tenderers shall score a ‘Pass’ and proceed to Stage </w:t>
      </w:r>
      <w:r w:rsidRPr="7764316E" w:rsidR="000A2AB2">
        <w:rPr>
          <w:rFonts w:cs="Arial"/>
          <w:b w:val="0"/>
          <w:i w:val="0"/>
          <w:sz w:val="22"/>
          <w:szCs w:val="22"/>
        </w:rPr>
        <w:t>3</w:t>
      </w:r>
      <w:r w:rsidRPr="7764316E">
        <w:rPr>
          <w:rFonts w:cs="Arial"/>
          <w:b w:val="0"/>
          <w:i w:val="0"/>
          <w:sz w:val="22"/>
          <w:szCs w:val="22"/>
        </w:rPr>
        <w:t xml:space="preserve"> if all of the documentation detailed in the above table is submitted correctly. If the Tenderer fails to submit any of the documentation, the Authority reserves the right to score the Tenderer as a ‘Fail’, in which case they will not be evaluated further and will be removed from the competition.</w:t>
      </w:r>
    </w:p>
    <w:p w:rsidRPr="00F3225A" w:rsidR="001C30BF" w:rsidP="001C30BF" w:rsidRDefault="00F3225A" w14:paraId="488F3C17" w14:textId="155CD3A7">
      <w:pPr>
        <w:pStyle w:val="Heading2"/>
        <w:ind w:left="720" w:hanging="720"/>
        <w:rPr>
          <w:rFonts w:cs="Arial"/>
          <w:i w:val="0"/>
          <w:iCs/>
          <w:sz w:val="22"/>
          <w:szCs w:val="16"/>
        </w:rPr>
      </w:pPr>
      <w:r>
        <w:rPr>
          <w:rFonts w:cs="Arial"/>
          <w:b w:val="0"/>
          <w:bCs/>
          <w:i w:val="0"/>
          <w:iCs/>
          <w:sz w:val="22"/>
          <w:szCs w:val="16"/>
        </w:rPr>
        <w:br w:type="page"/>
      </w:r>
      <w:r w:rsidRPr="00F3225A">
        <w:rPr>
          <w:rFonts w:cs="Arial"/>
          <w:i w:val="0"/>
          <w:iCs/>
          <w:sz w:val="24"/>
          <w:szCs w:val="18"/>
        </w:rPr>
        <w:t xml:space="preserve">Stage 3 – Technical </w:t>
      </w:r>
      <w:r w:rsidR="00EA049F">
        <w:rPr>
          <w:rFonts w:cs="Arial"/>
          <w:i w:val="0"/>
          <w:iCs/>
          <w:sz w:val="24"/>
          <w:szCs w:val="18"/>
        </w:rPr>
        <w:t>– Non Co</w:t>
      </w:r>
      <w:r w:rsidR="00EA0F2A">
        <w:rPr>
          <w:rFonts w:cs="Arial"/>
          <w:i w:val="0"/>
          <w:iCs/>
          <w:sz w:val="24"/>
          <w:szCs w:val="18"/>
        </w:rPr>
        <w:t>s</w:t>
      </w:r>
      <w:r w:rsidR="00EA049F">
        <w:rPr>
          <w:rFonts w:cs="Arial"/>
          <w:i w:val="0"/>
          <w:iCs/>
          <w:sz w:val="24"/>
          <w:szCs w:val="18"/>
        </w:rPr>
        <w:t xml:space="preserve">t Score </w:t>
      </w:r>
    </w:p>
    <w:p w:rsidR="001C30BF" w:rsidP="001C30BF" w:rsidRDefault="001C30BF" w14:paraId="57D0A351" w14:textId="77777777">
      <w:pPr>
        <w:rPr>
          <w:lang w:eastAsia="en-US"/>
        </w:rPr>
      </w:pPr>
    </w:p>
    <w:p w:rsidR="00F3225A" w:rsidP="001C30BF" w:rsidRDefault="00F3225A" w14:paraId="2B90027B" w14:textId="14CD2AE3">
      <w:pPr>
        <w:rPr>
          <w:rFonts w:ascii="Arial" w:hAnsi="Arial" w:cs="Arial"/>
          <w:lang w:eastAsia="en-US"/>
        </w:rPr>
      </w:pPr>
      <w:r w:rsidRPr="7764316E">
        <w:rPr>
          <w:rFonts w:ascii="Arial" w:hAnsi="Arial" w:cs="Arial"/>
          <w:lang w:eastAsia="en-US"/>
        </w:rPr>
        <w:t>D1</w:t>
      </w:r>
      <w:r w:rsidRPr="7764316E" w:rsidR="562783FD">
        <w:rPr>
          <w:rFonts w:ascii="Arial" w:hAnsi="Arial" w:cs="Arial"/>
          <w:lang w:eastAsia="en-US"/>
        </w:rPr>
        <w:t>5</w:t>
      </w:r>
      <w:r w:rsidRPr="00F3225A">
        <w:rPr>
          <w:rFonts w:ascii="Arial" w:hAnsi="Arial" w:cs="Arial"/>
          <w:lang w:eastAsia="en-US"/>
        </w:rPr>
        <w:t>. The total Non-Cost Score will be determined through assessment of Technical Award Criteria</w:t>
      </w:r>
      <w:r w:rsidR="00661A97">
        <w:rPr>
          <w:rFonts w:ascii="Arial" w:hAnsi="Arial" w:cs="Arial"/>
          <w:lang w:eastAsia="en-US"/>
        </w:rPr>
        <w:t xml:space="preserve"> and Social Value Criteria. </w:t>
      </w:r>
      <w:r w:rsidR="000C186A">
        <w:rPr>
          <w:rFonts w:ascii="Arial" w:hAnsi="Arial" w:cs="Arial"/>
          <w:lang w:eastAsia="en-US"/>
        </w:rPr>
        <w:t xml:space="preserve"> </w:t>
      </w:r>
    </w:p>
    <w:p w:rsidR="00F3225A" w:rsidP="001C30BF" w:rsidRDefault="00F3225A" w14:paraId="3FCD33BD" w14:textId="45E923CF">
      <w:pPr>
        <w:rPr>
          <w:rFonts w:ascii="Arial" w:hAnsi="Arial" w:cs="Arial"/>
          <w:lang w:eastAsia="en-US"/>
        </w:rPr>
      </w:pPr>
      <w:r w:rsidRPr="7764316E">
        <w:rPr>
          <w:rFonts w:ascii="Arial" w:hAnsi="Arial" w:cs="Arial"/>
          <w:lang w:eastAsia="en-US"/>
        </w:rPr>
        <w:t>D1</w:t>
      </w:r>
      <w:r w:rsidRPr="7764316E" w:rsidR="5FD7CCF9">
        <w:rPr>
          <w:rFonts w:ascii="Arial" w:hAnsi="Arial" w:cs="Arial"/>
          <w:lang w:eastAsia="en-US"/>
        </w:rPr>
        <w:t>6</w:t>
      </w:r>
      <w:r>
        <w:rPr>
          <w:rFonts w:ascii="Arial" w:hAnsi="Arial" w:cs="Arial"/>
          <w:lang w:eastAsia="en-US"/>
        </w:rPr>
        <w:t xml:space="preserve">. Each Individual Criterion will be evaluated against the following </w:t>
      </w:r>
      <w:r w:rsidR="000C186A">
        <w:rPr>
          <w:rFonts w:ascii="Arial" w:hAnsi="Arial" w:cs="Arial"/>
          <w:lang w:eastAsia="en-US"/>
        </w:rPr>
        <w:t xml:space="preserve">Non-Cost </w:t>
      </w:r>
      <w:r>
        <w:rPr>
          <w:rFonts w:ascii="Arial" w:hAnsi="Arial" w:cs="Arial"/>
          <w:lang w:eastAsia="en-US"/>
        </w:rPr>
        <w:t>Scoring Mechanism in Table 2</w:t>
      </w:r>
      <w:r w:rsidR="00EA049F">
        <w:rPr>
          <w:rFonts w:ascii="Arial" w:hAnsi="Arial" w:cs="Arial"/>
          <w:lang w:eastAsia="en-US"/>
        </w:rPr>
        <w:t xml:space="preserve"> and 3</w:t>
      </w:r>
      <w:r w:rsidR="000C186A">
        <w:rPr>
          <w:rFonts w:ascii="Arial" w:hAnsi="Arial" w:cs="Arial"/>
          <w:lang w:eastAsia="en-US"/>
        </w:rPr>
        <w:t>.</w:t>
      </w:r>
    </w:p>
    <w:p w:rsidR="00B73482" w:rsidP="001C30BF" w:rsidRDefault="00B73482" w14:paraId="387CBF52" w14:textId="77777777">
      <w:pPr>
        <w:rPr>
          <w:rFonts w:ascii="Arial" w:hAnsi="Arial" w:cs="Arial"/>
          <w:lang w:eastAsia="en-US"/>
        </w:rPr>
      </w:pPr>
    </w:p>
    <w:tbl>
      <w:tblPr>
        <w:tblStyle w:val="TableGrid"/>
        <w:tblW w:w="0" w:type="auto"/>
        <w:tblLook w:val="04A0" w:firstRow="1" w:lastRow="0" w:firstColumn="1" w:lastColumn="0" w:noHBand="0" w:noVBand="1"/>
      </w:tblPr>
      <w:tblGrid>
        <w:gridCol w:w="952"/>
        <w:gridCol w:w="8677"/>
      </w:tblGrid>
      <w:tr w:rsidR="00B73482" w:rsidTr="004D382F" w14:paraId="45AEC4C4" w14:textId="77777777">
        <w:tc>
          <w:tcPr>
            <w:tcW w:w="9629" w:type="dxa"/>
            <w:gridSpan w:val="2"/>
            <w:shd w:val="clear" w:color="auto" w:fill="D9D9D9" w:themeFill="background1" w:themeFillShade="D9"/>
            <w:vAlign w:val="center"/>
          </w:tcPr>
          <w:p w:rsidR="00B73482" w:rsidP="00B73482" w:rsidRDefault="00B73482" w14:paraId="590C3DE1" w14:textId="445CD988">
            <w:pPr>
              <w:jc w:val="center"/>
              <w:rPr>
                <w:rFonts w:ascii="Arial" w:hAnsi="Arial" w:cs="Arial"/>
                <w:lang w:eastAsia="en-US"/>
              </w:rPr>
            </w:pPr>
            <w:r>
              <w:rPr>
                <w:rFonts w:ascii="Arial" w:hAnsi="Arial" w:cs="Arial"/>
                <w:lang w:eastAsia="en-US"/>
              </w:rPr>
              <w:t>Table 2</w:t>
            </w:r>
            <w:r w:rsidR="000C186A">
              <w:rPr>
                <w:rFonts w:ascii="Arial" w:hAnsi="Arial" w:cs="Arial"/>
                <w:lang w:eastAsia="en-US"/>
              </w:rPr>
              <w:t>: Stage 3: Non-Cost Scoring Mechanism (Technical Award Criteria)</w:t>
            </w:r>
          </w:p>
        </w:tc>
      </w:tr>
      <w:tr w:rsidR="00B73482" w:rsidTr="004D382F" w14:paraId="2CE11C12" w14:textId="77777777">
        <w:tc>
          <w:tcPr>
            <w:tcW w:w="952" w:type="dxa"/>
          </w:tcPr>
          <w:p w:rsidR="00B73482" w:rsidP="001C30BF" w:rsidRDefault="000C186A" w14:paraId="5CBF7FD9" w14:textId="2AE4C314">
            <w:pPr>
              <w:rPr>
                <w:rFonts w:ascii="Arial" w:hAnsi="Arial" w:cs="Arial"/>
                <w:lang w:eastAsia="en-US"/>
              </w:rPr>
            </w:pPr>
            <w:r>
              <w:rPr>
                <w:rFonts w:ascii="Arial" w:hAnsi="Arial" w:cs="Arial"/>
                <w:lang w:eastAsia="en-US"/>
              </w:rPr>
              <w:t>Score</w:t>
            </w:r>
          </w:p>
        </w:tc>
        <w:tc>
          <w:tcPr>
            <w:tcW w:w="8677" w:type="dxa"/>
          </w:tcPr>
          <w:p w:rsidR="00B73482" w:rsidP="001C30BF" w:rsidRDefault="000C186A" w14:paraId="39989035" w14:textId="20599382">
            <w:pPr>
              <w:rPr>
                <w:rFonts w:ascii="Arial" w:hAnsi="Arial" w:cs="Arial"/>
                <w:lang w:eastAsia="en-US"/>
              </w:rPr>
            </w:pPr>
            <w:r>
              <w:rPr>
                <w:rFonts w:ascii="Arial" w:hAnsi="Arial" w:cs="Arial"/>
                <w:lang w:eastAsia="en-US"/>
              </w:rPr>
              <w:t>Description</w:t>
            </w:r>
          </w:p>
        </w:tc>
      </w:tr>
      <w:tr w:rsidR="00B73482" w:rsidTr="004D382F" w14:paraId="336595B5" w14:textId="77777777">
        <w:tc>
          <w:tcPr>
            <w:tcW w:w="952" w:type="dxa"/>
          </w:tcPr>
          <w:p w:rsidR="00B73482" w:rsidP="001C30BF" w:rsidRDefault="000C186A" w14:paraId="52FE97B5" w14:textId="163BF514">
            <w:pPr>
              <w:rPr>
                <w:rFonts w:ascii="Arial" w:hAnsi="Arial" w:cs="Arial"/>
                <w:lang w:eastAsia="en-US"/>
              </w:rPr>
            </w:pPr>
            <w:r>
              <w:rPr>
                <w:rFonts w:ascii="Arial" w:hAnsi="Arial" w:cs="Arial"/>
                <w:lang w:eastAsia="en-US"/>
              </w:rPr>
              <w:t>100</w:t>
            </w:r>
          </w:p>
        </w:tc>
        <w:tc>
          <w:tcPr>
            <w:tcW w:w="8677" w:type="dxa"/>
          </w:tcPr>
          <w:p w:rsidR="000C186A" w:rsidP="000C186A" w:rsidRDefault="000C186A" w14:paraId="5296BE26" w14:textId="77777777">
            <w:pPr>
              <w:ind w:left="376" w:hanging="360"/>
              <w:rPr>
                <w:rFonts w:ascii="Arial" w:hAnsi="Arial" w:cs="Arial"/>
                <w:u w:val="single"/>
              </w:rPr>
            </w:pPr>
            <w:r>
              <w:rPr>
                <w:rFonts w:ascii="Arial" w:hAnsi="Arial" w:cs="Arial"/>
              </w:rPr>
              <w:t>High Confidence</w:t>
            </w:r>
          </w:p>
          <w:p w:rsidR="000C186A" w:rsidP="000C186A" w:rsidRDefault="000C186A" w14:paraId="7C099CA8" w14:textId="77777777">
            <w:pPr>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rsidR="000C186A" w:rsidP="000C186A" w:rsidRDefault="000C186A" w14:paraId="17CBC59B" w14:textId="77777777">
            <w:pPr>
              <w:ind w:left="376" w:hanging="360"/>
              <w:rPr>
                <w:rFonts w:ascii="Arial" w:hAnsi="Arial" w:cs="Arial"/>
              </w:rPr>
            </w:pPr>
            <w:r>
              <w:rPr>
                <w:rFonts w:ascii="Arial" w:hAnsi="Arial" w:cs="Arial"/>
              </w:rPr>
              <w:t>1.</w:t>
            </w:r>
            <w:r>
              <w:rPr>
                <w:rFonts w:ascii="Arial" w:hAnsi="Arial" w:cs="Arial"/>
              </w:rPr>
              <w:tab/>
            </w:r>
            <w:r>
              <w:rPr>
                <w:rFonts w:ascii="Arial" w:hAnsi="Arial" w:cs="Arial"/>
              </w:rPr>
              <w:t>The Tenderer has demonstrated that the solution is fully deliverable; evidence for this:</w:t>
            </w:r>
          </w:p>
          <w:p w:rsidR="000C186A" w:rsidP="00AA36C0" w:rsidRDefault="000C186A" w14:paraId="7F68866C" w14:textId="77777777">
            <w:pPr>
              <w:numPr>
                <w:ilvl w:val="0"/>
                <w:numId w:val="17"/>
              </w:numPr>
              <w:tabs>
                <w:tab w:val="clear" w:pos="720"/>
              </w:tabs>
              <w:ind w:left="736"/>
              <w:rPr>
                <w:rFonts w:ascii="Arial" w:hAnsi="Arial" w:cs="Arial"/>
              </w:rPr>
            </w:pPr>
            <w:r>
              <w:rPr>
                <w:rFonts w:ascii="Arial" w:hAnsi="Arial" w:cs="Arial"/>
              </w:rPr>
              <w:t>Clearly and comprehensively details how the capability will be delivered.</w:t>
            </w:r>
          </w:p>
          <w:p w:rsidR="000C186A" w:rsidP="00AA36C0" w:rsidRDefault="000C186A" w14:paraId="67F9E97F" w14:textId="77777777">
            <w:pPr>
              <w:numPr>
                <w:ilvl w:val="0"/>
                <w:numId w:val="17"/>
              </w:numPr>
              <w:tabs>
                <w:tab w:val="clear" w:pos="720"/>
              </w:tabs>
              <w:ind w:left="736"/>
              <w:rPr>
                <w:rFonts w:ascii="Arial" w:hAnsi="Arial" w:cs="Arial"/>
              </w:rPr>
            </w:pPr>
            <w:r>
              <w:rPr>
                <w:rFonts w:ascii="Arial" w:hAnsi="Arial" w:cs="Arial"/>
              </w:rPr>
              <w:t>Complies with all standards detailed in the criteria whilst recognising and mitigating all constraints.</w:t>
            </w:r>
          </w:p>
          <w:p w:rsidR="000C186A" w:rsidP="00AA36C0" w:rsidRDefault="000C186A" w14:paraId="797FAE89" w14:textId="77777777">
            <w:pPr>
              <w:numPr>
                <w:ilvl w:val="0"/>
                <w:numId w:val="17"/>
              </w:numPr>
              <w:tabs>
                <w:tab w:val="clear" w:pos="720"/>
              </w:tabs>
              <w:ind w:left="736"/>
              <w:rPr>
                <w:rFonts w:ascii="Arial" w:hAnsi="Arial" w:cs="Arial"/>
              </w:rPr>
            </w:pPr>
            <w:r>
              <w:rPr>
                <w:rFonts w:ascii="Arial" w:hAnsi="Arial" w:cs="Arial"/>
              </w:rPr>
              <w:t>Shows effective and efficient use of resources.</w:t>
            </w:r>
          </w:p>
          <w:p w:rsidR="00B73482" w:rsidP="000C186A" w:rsidRDefault="000C186A" w14:paraId="0C0EEB4D" w14:textId="3257B236">
            <w:pPr>
              <w:rPr>
                <w:rFonts w:ascii="Arial" w:hAnsi="Arial" w:cs="Arial"/>
                <w:lang w:eastAsia="en-US"/>
              </w:rPr>
            </w:pPr>
            <w:r>
              <w:rPr>
                <w:rFonts w:ascii="Arial" w:hAnsi="Arial" w:cs="Arial"/>
              </w:rPr>
              <w:t>2.</w:t>
            </w:r>
            <w:r>
              <w:rPr>
                <w:rFonts w:ascii="Arial" w:hAnsi="Arial" w:cs="Arial"/>
              </w:rPr>
              <w:tab/>
            </w:r>
            <w:r>
              <w:rPr>
                <w:rFonts w:ascii="Arial" w:hAnsi="Arial" w:cs="Arial"/>
              </w:rPr>
              <w:t>Any effects on the Authority resulting from the Tenderer’s solution are acceptable.</w:t>
            </w:r>
          </w:p>
        </w:tc>
      </w:tr>
      <w:tr w:rsidR="00B73482" w:rsidTr="004D382F" w14:paraId="6757EF98" w14:textId="77777777">
        <w:tc>
          <w:tcPr>
            <w:tcW w:w="952" w:type="dxa"/>
          </w:tcPr>
          <w:p w:rsidR="00B73482" w:rsidP="001C30BF" w:rsidRDefault="000C186A" w14:paraId="5B2D0516" w14:textId="312D5D8B">
            <w:pPr>
              <w:rPr>
                <w:rFonts w:ascii="Arial" w:hAnsi="Arial" w:cs="Arial"/>
                <w:lang w:eastAsia="en-US"/>
              </w:rPr>
            </w:pPr>
            <w:r>
              <w:rPr>
                <w:rFonts w:ascii="Arial" w:hAnsi="Arial" w:cs="Arial"/>
                <w:lang w:eastAsia="en-US"/>
              </w:rPr>
              <w:t>80</w:t>
            </w:r>
          </w:p>
        </w:tc>
        <w:tc>
          <w:tcPr>
            <w:tcW w:w="8677" w:type="dxa"/>
          </w:tcPr>
          <w:p w:rsidR="000C186A" w:rsidP="000C186A" w:rsidRDefault="000C186A" w14:paraId="61574616" w14:textId="77777777">
            <w:pPr>
              <w:ind w:left="376" w:hanging="360"/>
              <w:rPr>
                <w:rFonts w:ascii="Arial" w:hAnsi="Arial" w:cs="Arial"/>
                <w:u w:val="single"/>
              </w:rPr>
            </w:pPr>
            <w:r>
              <w:rPr>
                <w:rFonts w:ascii="Arial" w:hAnsi="Arial" w:cs="Arial"/>
              </w:rPr>
              <w:t>Good Confidence</w:t>
            </w:r>
          </w:p>
          <w:p w:rsidR="000C186A" w:rsidP="000C186A" w:rsidRDefault="000C186A" w14:paraId="6C289B06" w14:textId="77777777">
            <w:pPr>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rsidR="000C186A" w:rsidP="000C186A" w:rsidRDefault="000C186A" w14:paraId="6CD017A2" w14:textId="77777777">
            <w:pPr>
              <w:ind w:left="376" w:hanging="360"/>
              <w:rPr>
                <w:rFonts w:ascii="Arial" w:hAnsi="Arial" w:cs="Arial"/>
              </w:rPr>
            </w:pPr>
            <w:r>
              <w:rPr>
                <w:rFonts w:ascii="Arial" w:hAnsi="Arial" w:cs="Arial"/>
              </w:rPr>
              <w:t>1.</w:t>
            </w:r>
            <w:r>
              <w:rPr>
                <w:rFonts w:ascii="Arial" w:hAnsi="Arial" w:cs="Arial"/>
              </w:rPr>
              <w:tab/>
            </w:r>
            <w:r>
              <w:rPr>
                <w:rFonts w:ascii="Arial" w:hAnsi="Arial" w:cs="Arial"/>
              </w:rPr>
              <w:t>The Tenderer has demonstrated that the solution is fully deliverable; evidence for this:</w:t>
            </w:r>
          </w:p>
          <w:p w:rsidR="000C186A" w:rsidP="00AA36C0" w:rsidRDefault="000C186A" w14:paraId="062795C5" w14:textId="77777777">
            <w:pPr>
              <w:numPr>
                <w:ilvl w:val="0"/>
                <w:numId w:val="18"/>
              </w:numPr>
              <w:tabs>
                <w:tab w:val="clear" w:pos="720"/>
              </w:tabs>
              <w:ind w:left="736"/>
              <w:rPr>
                <w:rFonts w:ascii="Arial" w:hAnsi="Arial" w:cs="Arial"/>
              </w:rPr>
            </w:pPr>
            <w:r>
              <w:rPr>
                <w:rFonts w:ascii="Arial" w:hAnsi="Arial" w:cs="Arial"/>
              </w:rPr>
              <w:t>Highly details how the capability will be delivered.</w:t>
            </w:r>
          </w:p>
          <w:p w:rsidR="000C186A" w:rsidP="00AA36C0" w:rsidRDefault="000C186A" w14:paraId="37A95A0B" w14:textId="77777777">
            <w:pPr>
              <w:numPr>
                <w:ilvl w:val="0"/>
                <w:numId w:val="18"/>
              </w:numPr>
              <w:tabs>
                <w:tab w:val="clear" w:pos="720"/>
              </w:tabs>
              <w:ind w:left="736"/>
              <w:rPr>
                <w:rFonts w:ascii="Arial" w:hAnsi="Arial" w:cs="Arial"/>
              </w:rPr>
            </w:pPr>
            <w:r>
              <w:rPr>
                <w:rFonts w:ascii="Arial" w:hAnsi="Arial" w:cs="Arial"/>
              </w:rPr>
              <w:t>Complies with necessary standards detailed in the criteria whilst recognising and mitigating key constraints.</w:t>
            </w:r>
          </w:p>
          <w:p w:rsidR="000C186A" w:rsidP="00AA36C0" w:rsidRDefault="000C186A" w14:paraId="76F029AA" w14:textId="77777777">
            <w:pPr>
              <w:numPr>
                <w:ilvl w:val="0"/>
                <w:numId w:val="18"/>
              </w:numPr>
              <w:tabs>
                <w:tab w:val="clear" w:pos="720"/>
              </w:tabs>
              <w:ind w:left="736"/>
              <w:rPr>
                <w:rFonts w:ascii="Arial" w:hAnsi="Arial" w:cs="Arial"/>
              </w:rPr>
            </w:pPr>
            <w:r>
              <w:rPr>
                <w:rFonts w:ascii="Arial" w:hAnsi="Arial" w:cs="Arial"/>
              </w:rPr>
              <w:t>Show efficiencies in the use of resources.</w:t>
            </w:r>
          </w:p>
          <w:p w:rsidR="00B73482" w:rsidP="000C186A" w:rsidRDefault="000C186A" w14:paraId="69291001" w14:textId="767B5E82">
            <w:pPr>
              <w:rPr>
                <w:rFonts w:ascii="Arial" w:hAnsi="Arial" w:cs="Arial"/>
                <w:lang w:eastAsia="en-US"/>
              </w:rPr>
            </w:pPr>
            <w:r>
              <w:rPr>
                <w:rFonts w:ascii="Arial" w:hAnsi="Arial" w:cs="Arial"/>
              </w:rPr>
              <w:t>2.</w:t>
            </w:r>
            <w:r>
              <w:rPr>
                <w:rFonts w:ascii="Arial" w:hAnsi="Arial" w:cs="Arial"/>
              </w:rPr>
              <w:tab/>
            </w:r>
            <w:r>
              <w:rPr>
                <w:rFonts w:ascii="Arial" w:hAnsi="Arial" w:cs="Arial"/>
              </w:rPr>
              <w:t>Any effects on the Authority resulting from the Tenderer’s solution are acceptable.</w:t>
            </w:r>
          </w:p>
        </w:tc>
      </w:tr>
      <w:tr w:rsidR="00B73482" w:rsidTr="004D382F" w14:paraId="66503193" w14:textId="77777777">
        <w:tc>
          <w:tcPr>
            <w:tcW w:w="952" w:type="dxa"/>
          </w:tcPr>
          <w:p w:rsidR="00B73482" w:rsidP="001C30BF" w:rsidRDefault="000C186A" w14:paraId="338F9660" w14:textId="30083751">
            <w:pPr>
              <w:rPr>
                <w:rFonts w:ascii="Arial" w:hAnsi="Arial" w:cs="Arial"/>
                <w:lang w:eastAsia="en-US"/>
              </w:rPr>
            </w:pPr>
            <w:r>
              <w:rPr>
                <w:rFonts w:ascii="Arial" w:hAnsi="Arial" w:cs="Arial"/>
                <w:lang w:eastAsia="en-US"/>
              </w:rPr>
              <w:t>60</w:t>
            </w:r>
          </w:p>
        </w:tc>
        <w:tc>
          <w:tcPr>
            <w:tcW w:w="8677" w:type="dxa"/>
          </w:tcPr>
          <w:p w:rsidR="000C186A" w:rsidP="000C186A" w:rsidRDefault="000C186A" w14:paraId="3C90AD2E" w14:textId="77777777">
            <w:pPr>
              <w:ind w:left="376" w:hanging="360"/>
              <w:rPr>
                <w:rFonts w:ascii="Arial" w:hAnsi="Arial" w:cs="Arial"/>
                <w:u w:val="single"/>
              </w:rPr>
            </w:pPr>
            <w:r>
              <w:rPr>
                <w:rFonts w:ascii="Arial" w:hAnsi="Arial" w:cs="Arial"/>
              </w:rPr>
              <w:t>Satisfactory</w:t>
            </w:r>
          </w:p>
          <w:p w:rsidR="000C186A" w:rsidP="000C186A" w:rsidRDefault="000C186A" w14:paraId="1550977A" w14:textId="77777777">
            <w:pPr>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rsidR="000C186A" w:rsidP="000C186A" w:rsidRDefault="000C186A" w14:paraId="4FCFEE06" w14:textId="77777777">
            <w:pPr>
              <w:ind w:left="376" w:hanging="360"/>
              <w:rPr>
                <w:rFonts w:ascii="Arial" w:hAnsi="Arial" w:cs="Arial"/>
              </w:rPr>
            </w:pPr>
            <w:r>
              <w:rPr>
                <w:rFonts w:ascii="Arial" w:hAnsi="Arial" w:cs="Arial"/>
              </w:rPr>
              <w:t>1.</w:t>
            </w:r>
            <w:r>
              <w:rPr>
                <w:rFonts w:ascii="Arial" w:hAnsi="Arial" w:cs="Arial"/>
              </w:rPr>
              <w:tab/>
            </w:r>
            <w:r>
              <w:rPr>
                <w:rFonts w:ascii="Arial" w:hAnsi="Arial" w:cs="Arial"/>
              </w:rPr>
              <w:t>The Tenderer has demonstrated that the solution is fully deliverable; evidence for this:</w:t>
            </w:r>
          </w:p>
          <w:p w:rsidR="000C186A" w:rsidP="00AA36C0" w:rsidRDefault="000C186A" w14:paraId="76EB39B0" w14:textId="77777777">
            <w:pPr>
              <w:numPr>
                <w:ilvl w:val="0"/>
                <w:numId w:val="17"/>
              </w:numPr>
              <w:tabs>
                <w:tab w:val="clear" w:pos="720"/>
              </w:tabs>
              <w:ind w:left="736"/>
              <w:rPr>
                <w:rFonts w:ascii="Arial" w:hAnsi="Arial" w:cs="Arial"/>
              </w:rPr>
            </w:pPr>
            <w:r>
              <w:rPr>
                <w:rFonts w:ascii="Arial" w:hAnsi="Arial" w:cs="Arial"/>
              </w:rPr>
              <w:t>Details how the capability will be delivered.</w:t>
            </w:r>
          </w:p>
          <w:p w:rsidR="000C186A" w:rsidP="00AA36C0" w:rsidRDefault="000C186A" w14:paraId="39110927" w14:textId="77777777">
            <w:pPr>
              <w:numPr>
                <w:ilvl w:val="0"/>
                <w:numId w:val="17"/>
              </w:numPr>
              <w:tabs>
                <w:tab w:val="clear" w:pos="720"/>
              </w:tabs>
              <w:ind w:left="736"/>
              <w:rPr>
                <w:rFonts w:ascii="Arial" w:hAnsi="Arial" w:cs="Arial"/>
              </w:rPr>
            </w:pPr>
            <w:r>
              <w:rPr>
                <w:rFonts w:ascii="Arial" w:hAnsi="Arial" w:cs="Arial"/>
              </w:rPr>
              <w:t>Complies with necessary standards detailed in the criteria and recognises key constraints.</w:t>
            </w:r>
          </w:p>
          <w:p w:rsidR="000C186A" w:rsidP="00AA36C0" w:rsidRDefault="000C186A" w14:paraId="5D98EC84" w14:textId="77777777">
            <w:pPr>
              <w:numPr>
                <w:ilvl w:val="0"/>
                <w:numId w:val="17"/>
              </w:numPr>
              <w:tabs>
                <w:tab w:val="clear" w:pos="720"/>
              </w:tabs>
              <w:ind w:left="736"/>
              <w:rPr>
                <w:rFonts w:ascii="Arial" w:hAnsi="Arial" w:cs="Arial"/>
              </w:rPr>
            </w:pPr>
            <w:r>
              <w:rPr>
                <w:rFonts w:ascii="Arial" w:hAnsi="Arial" w:cs="Arial"/>
              </w:rPr>
              <w:t>Shows limited efficiencies in the use of resources.</w:t>
            </w:r>
          </w:p>
          <w:p w:rsidR="00B73482" w:rsidP="000C186A" w:rsidRDefault="000C186A" w14:paraId="2688B9E4" w14:textId="4EB66B81">
            <w:pPr>
              <w:rPr>
                <w:rFonts w:ascii="Arial" w:hAnsi="Arial" w:cs="Arial"/>
                <w:lang w:eastAsia="en-US"/>
              </w:rPr>
            </w:pPr>
            <w:r>
              <w:rPr>
                <w:rFonts w:ascii="Arial" w:hAnsi="Arial" w:cs="Arial"/>
              </w:rPr>
              <w:t>2.</w:t>
            </w:r>
            <w:r>
              <w:rPr>
                <w:rFonts w:ascii="Arial" w:hAnsi="Arial" w:cs="Arial"/>
              </w:rPr>
              <w:tab/>
            </w:r>
            <w:r>
              <w:rPr>
                <w:rFonts w:ascii="Arial" w:hAnsi="Arial" w:cs="Arial"/>
              </w:rPr>
              <w:t>Any effects on the Authority resulting from the Tenderer’s solution are acceptable.</w:t>
            </w:r>
          </w:p>
        </w:tc>
      </w:tr>
      <w:tr w:rsidR="000C186A" w:rsidTr="004D382F" w14:paraId="6F562DBE" w14:textId="77777777">
        <w:tc>
          <w:tcPr>
            <w:tcW w:w="952" w:type="dxa"/>
          </w:tcPr>
          <w:p w:rsidR="000C186A" w:rsidP="001C30BF" w:rsidRDefault="000C186A" w14:paraId="11807EC8" w14:textId="4162ECCC">
            <w:pPr>
              <w:rPr>
                <w:rFonts w:ascii="Arial" w:hAnsi="Arial" w:cs="Arial"/>
                <w:lang w:eastAsia="en-US"/>
              </w:rPr>
            </w:pPr>
            <w:r>
              <w:rPr>
                <w:rFonts w:ascii="Arial" w:hAnsi="Arial" w:cs="Arial"/>
                <w:lang w:eastAsia="en-US"/>
              </w:rPr>
              <w:t>40</w:t>
            </w:r>
          </w:p>
        </w:tc>
        <w:tc>
          <w:tcPr>
            <w:tcW w:w="8677" w:type="dxa"/>
          </w:tcPr>
          <w:p w:rsidR="000C186A" w:rsidP="000C186A" w:rsidRDefault="000C186A" w14:paraId="20567BD5" w14:textId="77777777">
            <w:pPr>
              <w:ind w:left="376" w:hanging="360"/>
              <w:rPr>
                <w:rFonts w:ascii="Arial" w:hAnsi="Arial" w:cs="Arial"/>
                <w:u w:val="single"/>
              </w:rPr>
            </w:pPr>
            <w:r>
              <w:rPr>
                <w:rFonts w:ascii="Arial" w:hAnsi="Arial" w:cs="Arial"/>
              </w:rPr>
              <w:t>Minor Concerns</w:t>
            </w:r>
          </w:p>
          <w:p w:rsidR="000C186A" w:rsidP="000C186A" w:rsidRDefault="000C186A" w14:paraId="30D968E8" w14:textId="77777777">
            <w:pPr>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any</w:t>
            </w:r>
            <w:r>
              <w:rPr>
                <w:rFonts w:ascii="Arial" w:hAnsi="Arial" w:cs="Arial"/>
                <w:u w:val="single"/>
              </w:rPr>
              <w:t xml:space="preserve"> of the following:</w:t>
            </w:r>
          </w:p>
          <w:p w:rsidR="000C186A" w:rsidP="000C186A" w:rsidRDefault="000C186A" w14:paraId="1F9A4D8C" w14:textId="77777777">
            <w:pPr>
              <w:ind w:left="376" w:hanging="360"/>
              <w:rPr>
                <w:rFonts w:ascii="Arial" w:hAnsi="Arial" w:cs="Arial"/>
              </w:rPr>
            </w:pPr>
            <w:r>
              <w:rPr>
                <w:rFonts w:ascii="Arial" w:hAnsi="Arial" w:cs="Arial"/>
              </w:rPr>
              <w:t>1.</w:t>
            </w:r>
            <w:r>
              <w:rPr>
                <w:rFonts w:ascii="Arial" w:hAnsi="Arial" w:cs="Arial"/>
              </w:rPr>
              <w:tab/>
            </w:r>
            <w:r>
              <w:rPr>
                <w:rFonts w:ascii="Arial" w:hAnsi="Arial" w:cs="Arial"/>
              </w:rPr>
              <w:t>The Tenderer has only partially demonstrated that the solution is deliverable; evidence for this:</w:t>
            </w:r>
          </w:p>
          <w:p w:rsidR="000C186A" w:rsidP="00AA36C0" w:rsidRDefault="000C186A" w14:paraId="7D9DAF59" w14:textId="77777777">
            <w:pPr>
              <w:numPr>
                <w:ilvl w:val="0"/>
                <w:numId w:val="19"/>
              </w:numPr>
              <w:tabs>
                <w:tab w:val="clear" w:pos="720"/>
              </w:tabs>
              <w:ind w:left="736"/>
              <w:rPr>
                <w:rFonts w:ascii="Arial" w:hAnsi="Arial" w:cs="Arial"/>
              </w:rPr>
            </w:pPr>
            <w:r>
              <w:rPr>
                <w:rFonts w:ascii="Arial" w:hAnsi="Arial" w:cs="Arial"/>
              </w:rPr>
              <w:t>Incomplete details how the capability will be delivered.</w:t>
            </w:r>
          </w:p>
          <w:p w:rsidR="000C186A" w:rsidP="00AA36C0" w:rsidRDefault="000C186A" w14:paraId="255CF214" w14:textId="77777777">
            <w:pPr>
              <w:numPr>
                <w:ilvl w:val="0"/>
                <w:numId w:val="19"/>
              </w:numPr>
              <w:tabs>
                <w:tab w:val="clear" w:pos="720"/>
              </w:tabs>
              <w:ind w:left="736"/>
              <w:rPr>
                <w:rFonts w:ascii="Arial" w:hAnsi="Arial" w:cs="Arial"/>
              </w:rPr>
            </w:pPr>
            <w:r>
              <w:rPr>
                <w:rFonts w:ascii="Arial" w:hAnsi="Arial" w:cs="Arial"/>
              </w:rPr>
              <w:t>Only complies with necessary standards detailed in the criteria but does not recognise key constraints.</w:t>
            </w:r>
          </w:p>
          <w:p w:rsidR="000C186A" w:rsidP="00AA36C0" w:rsidRDefault="000C186A" w14:paraId="79BFAFC5" w14:textId="77777777">
            <w:pPr>
              <w:numPr>
                <w:ilvl w:val="0"/>
                <w:numId w:val="19"/>
              </w:numPr>
              <w:tabs>
                <w:tab w:val="clear" w:pos="720"/>
              </w:tabs>
              <w:ind w:left="736"/>
              <w:rPr>
                <w:rFonts w:ascii="Arial" w:hAnsi="Arial" w:cs="Arial"/>
              </w:rPr>
            </w:pPr>
            <w:r>
              <w:rPr>
                <w:rFonts w:ascii="Arial" w:hAnsi="Arial" w:cs="Arial"/>
              </w:rPr>
              <w:t>Does not clearly show efficiencies in the use of resources.</w:t>
            </w:r>
          </w:p>
          <w:p w:rsidR="000C186A" w:rsidP="000C186A" w:rsidRDefault="000C186A" w14:paraId="098C8850" w14:textId="49C715D9">
            <w:pPr>
              <w:rPr>
                <w:rFonts w:ascii="Arial" w:hAnsi="Arial" w:cs="Arial"/>
                <w:lang w:eastAsia="en-US"/>
              </w:rPr>
            </w:pPr>
            <w:r>
              <w:rPr>
                <w:rFonts w:ascii="Arial" w:hAnsi="Arial" w:cs="Arial"/>
              </w:rPr>
              <w:t>2.</w:t>
            </w:r>
            <w:r>
              <w:rPr>
                <w:rFonts w:ascii="Arial" w:hAnsi="Arial" w:cs="Arial"/>
              </w:rPr>
              <w:tab/>
            </w:r>
            <w:r>
              <w:rPr>
                <w:rFonts w:ascii="Arial" w:hAnsi="Arial" w:cs="Arial"/>
              </w:rPr>
              <w:t>Some effects on the Authority resulting from the Tenderer’s solution are undesirable.</w:t>
            </w:r>
          </w:p>
        </w:tc>
      </w:tr>
      <w:tr w:rsidR="000C186A" w:rsidTr="004D382F" w14:paraId="0F3D860B" w14:textId="77777777">
        <w:tc>
          <w:tcPr>
            <w:tcW w:w="952" w:type="dxa"/>
          </w:tcPr>
          <w:p w:rsidR="000C186A" w:rsidP="001C30BF" w:rsidRDefault="000C186A" w14:paraId="6576FF6C" w14:textId="2CB12999">
            <w:pPr>
              <w:rPr>
                <w:rFonts w:ascii="Arial" w:hAnsi="Arial" w:cs="Arial"/>
                <w:lang w:eastAsia="en-US"/>
              </w:rPr>
            </w:pPr>
            <w:r>
              <w:rPr>
                <w:rFonts w:ascii="Arial" w:hAnsi="Arial" w:cs="Arial"/>
                <w:lang w:eastAsia="en-US"/>
              </w:rPr>
              <w:t>20</w:t>
            </w:r>
          </w:p>
        </w:tc>
        <w:tc>
          <w:tcPr>
            <w:tcW w:w="8677" w:type="dxa"/>
          </w:tcPr>
          <w:p w:rsidR="000C186A" w:rsidP="000C186A" w:rsidRDefault="000C186A" w14:paraId="1C9C514A" w14:textId="77777777">
            <w:pPr>
              <w:ind w:left="376" w:hanging="360"/>
              <w:rPr>
                <w:rFonts w:ascii="Arial" w:hAnsi="Arial" w:cs="Arial"/>
                <w:u w:val="single"/>
              </w:rPr>
            </w:pPr>
            <w:r>
              <w:rPr>
                <w:rFonts w:ascii="Arial" w:hAnsi="Arial" w:cs="Arial"/>
              </w:rPr>
              <w:t>Major Concerns</w:t>
            </w:r>
          </w:p>
          <w:p w:rsidR="000C186A" w:rsidP="000C186A" w:rsidRDefault="000C186A" w14:paraId="33E73D21" w14:textId="77777777">
            <w:pPr>
              <w:ind w:left="376" w:hanging="360"/>
              <w:rPr>
                <w:rFonts w:ascii="Arial" w:hAnsi="Arial" w:cs="Arial"/>
              </w:rPr>
            </w:pPr>
            <w:r>
              <w:rPr>
                <w:rFonts w:ascii="Arial" w:hAnsi="Arial" w:cs="Arial"/>
                <w:u w:val="single"/>
              </w:rPr>
              <w:t xml:space="preserve">The Tender shows </w:t>
            </w:r>
            <w:r>
              <w:rPr>
                <w:rFonts w:ascii="Arial" w:hAnsi="Arial" w:cs="Arial"/>
                <w:b/>
                <w:u w:val="single"/>
              </w:rPr>
              <w:t>any</w:t>
            </w:r>
            <w:r>
              <w:rPr>
                <w:rFonts w:ascii="Arial" w:hAnsi="Arial" w:cs="Arial"/>
                <w:u w:val="single"/>
              </w:rPr>
              <w:t xml:space="preserve"> of the following:</w:t>
            </w:r>
          </w:p>
          <w:p w:rsidR="000C186A" w:rsidP="000C186A" w:rsidRDefault="000C186A" w14:paraId="4920EC23" w14:textId="77777777">
            <w:pPr>
              <w:ind w:left="376" w:hanging="360"/>
              <w:rPr>
                <w:rFonts w:ascii="Arial" w:hAnsi="Arial" w:cs="Arial"/>
              </w:rPr>
            </w:pPr>
            <w:r>
              <w:rPr>
                <w:rFonts w:ascii="Arial" w:hAnsi="Arial" w:cs="Arial"/>
              </w:rPr>
              <w:t>1.</w:t>
            </w:r>
            <w:r>
              <w:rPr>
                <w:rFonts w:ascii="Arial" w:hAnsi="Arial" w:cs="Arial"/>
              </w:rPr>
              <w:tab/>
            </w:r>
            <w:r>
              <w:rPr>
                <w:rFonts w:ascii="Arial" w:hAnsi="Arial" w:cs="Arial"/>
              </w:rPr>
              <w:t>The Tenderer has failed, or only partially, demonstrated that the solution is deliverable; evidence for this:</w:t>
            </w:r>
          </w:p>
          <w:p w:rsidR="000C186A" w:rsidP="00AA36C0" w:rsidRDefault="000C186A" w14:paraId="0F0FC9B1" w14:textId="77777777">
            <w:pPr>
              <w:numPr>
                <w:ilvl w:val="0"/>
                <w:numId w:val="20"/>
              </w:numPr>
              <w:tabs>
                <w:tab w:val="clear" w:pos="720"/>
              </w:tabs>
              <w:ind w:left="736"/>
              <w:rPr>
                <w:rFonts w:ascii="Arial" w:hAnsi="Arial" w:cs="Arial"/>
              </w:rPr>
            </w:pPr>
            <w:r>
              <w:rPr>
                <w:rFonts w:ascii="Arial" w:hAnsi="Arial" w:cs="Arial"/>
              </w:rPr>
              <w:t>Fails to detail how the capability will be delivered.</w:t>
            </w:r>
          </w:p>
          <w:p w:rsidR="000C186A" w:rsidP="00AA36C0" w:rsidRDefault="000C186A" w14:paraId="6BB95002" w14:textId="77777777">
            <w:pPr>
              <w:numPr>
                <w:ilvl w:val="0"/>
                <w:numId w:val="20"/>
              </w:numPr>
              <w:tabs>
                <w:tab w:val="clear" w:pos="720"/>
              </w:tabs>
              <w:ind w:left="736"/>
              <w:rPr>
                <w:rFonts w:ascii="Arial" w:hAnsi="Arial" w:cs="Arial"/>
              </w:rPr>
            </w:pPr>
            <w:r>
              <w:rPr>
                <w:rFonts w:ascii="Arial" w:hAnsi="Arial" w:cs="Arial"/>
              </w:rPr>
              <w:t>Fails to comply with minimum necessary standards detailed in the criteria and does not recognise key constraints.</w:t>
            </w:r>
          </w:p>
          <w:p w:rsidR="000C186A" w:rsidP="00AA36C0" w:rsidRDefault="000C186A" w14:paraId="3F3F4C38" w14:textId="77777777">
            <w:pPr>
              <w:numPr>
                <w:ilvl w:val="0"/>
                <w:numId w:val="20"/>
              </w:numPr>
              <w:tabs>
                <w:tab w:val="clear" w:pos="720"/>
              </w:tabs>
              <w:ind w:left="736"/>
              <w:rPr>
                <w:rFonts w:ascii="Arial" w:hAnsi="Arial" w:cs="Arial"/>
              </w:rPr>
            </w:pPr>
            <w:r>
              <w:rPr>
                <w:rFonts w:ascii="Arial" w:hAnsi="Arial" w:cs="Arial"/>
              </w:rPr>
              <w:t>Fails to identify any efficiency in the use of resources.</w:t>
            </w:r>
          </w:p>
          <w:p w:rsidR="000C186A" w:rsidP="000C186A" w:rsidRDefault="000C186A" w14:paraId="2131D177" w14:textId="7A5BE4F8">
            <w:pPr>
              <w:rPr>
                <w:rFonts w:ascii="Arial" w:hAnsi="Arial" w:cs="Arial"/>
                <w:lang w:eastAsia="en-US"/>
              </w:rPr>
            </w:pPr>
            <w:r>
              <w:rPr>
                <w:rFonts w:ascii="Arial" w:hAnsi="Arial" w:cs="Arial"/>
              </w:rPr>
              <w:t>2.</w:t>
            </w:r>
            <w:r>
              <w:rPr>
                <w:rFonts w:ascii="Arial" w:hAnsi="Arial" w:cs="Arial"/>
              </w:rPr>
              <w:tab/>
            </w:r>
            <w:r>
              <w:rPr>
                <w:rFonts w:ascii="Arial" w:hAnsi="Arial" w:cs="Arial"/>
              </w:rPr>
              <w:t>Any effects on the Authority resulting from the Tenderer’s solution are unacceptable.</w:t>
            </w:r>
          </w:p>
        </w:tc>
      </w:tr>
      <w:tr w:rsidR="000C186A" w:rsidTr="004D382F" w14:paraId="5EFCD39B" w14:textId="77777777">
        <w:tc>
          <w:tcPr>
            <w:tcW w:w="952" w:type="dxa"/>
          </w:tcPr>
          <w:p w:rsidR="000C186A" w:rsidP="001C30BF" w:rsidRDefault="000C186A" w14:paraId="600FE186" w14:textId="72E925B0">
            <w:pPr>
              <w:rPr>
                <w:rFonts w:ascii="Arial" w:hAnsi="Arial" w:cs="Arial"/>
                <w:lang w:eastAsia="en-US"/>
              </w:rPr>
            </w:pPr>
            <w:r>
              <w:rPr>
                <w:rFonts w:ascii="Arial" w:hAnsi="Arial" w:cs="Arial"/>
                <w:lang w:eastAsia="en-US"/>
              </w:rPr>
              <w:t>0</w:t>
            </w:r>
          </w:p>
        </w:tc>
        <w:tc>
          <w:tcPr>
            <w:tcW w:w="8677" w:type="dxa"/>
          </w:tcPr>
          <w:p w:rsidR="000C186A" w:rsidP="000C186A" w:rsidRDefault="000C186A" w14:paraId="51AF4306" w14:textId="77777777">
            <w:pPr>
              <w:rPr>
                <w:rFonts w:ascii="Arial" w:hAnsi="Arial" w:cs="Arial"/>
              </w:rPr>
            </w:pPr>
            <w:r>
              <w:rPr>
                <w:rFonts w:ascii="Arial" w:hAnsi="Arial" w:cs="Arial"/>
              </w:rPr>
              <w:t>Fail</w:t>
            </w:r>
          </w:p>
          <w:p w:rsidR="000C186A" w:rsidP="000C186A" w:rsidRDefault="000C186A" w14:paraId="5C4BB21C" w14:textId="4BAB24F4">
            <w:pPr>
              <w:rPr>
                <w:rFonts w:ascii="Arial" w:hAnsi="Arial" w:cs="Arial"/>
                <w:lang w:eastAsia="en-US"/>
              </w:rPr>
            </w:pPr>
            <w:r>
              <w:rPr>
                <w:rFonts w:ascii="Arial" w:hAnsi="Arial" w:cs="Arial"/>
              </w:rPr>
              <w:t>No response provided.</w:t>
            </w:r>
          </w:p>
        </w:tc>
      </w:tr>
      <w:tr w:rsidR="000C186A" w:rsidTr="004D382F" w14:paraId="705D7D1E" w14:textId="77777777">
        <w:tc>
          <w:tcPr>
            <w:tcW w:w="9855" w:type="dxa"/>
            <w:gridSpan w:val="2"/>
            <w:shd w:val="clear" w:color="auto" w:fill="D9D9D9" w:themeFill="background1" w:themeFillShade="D9"/>
            <w:vAlign w:val="center"/>
          </w:tcPr>
          <w:p w:rsidR="000C186A" w:rsidP="000C186A" w:rsidRDefault="000C186A" w14:paraId="62624E2A" w14:textId="24348FF9">
            <w:pPr>
              <w:jc w:val="center"/>
              <w:rPr>
                <w:rFonts w:ascii="Arial" w:hAnsi="Arial" w:cs="Arial"/>
                <w:lang w:eastAsia="en-US"/>
              </w:rPr>
            </w:pPr>
            <w:r>
              <w:rPr>
                <w:rFonts w:ascii="Arial" w:hAnsi="Arial" w:cs="Arial"/>
                <w:lang w:eastAsia="en-US"/>
              </w:rPr>
              <w:t xml:space="preserve">Table 3: Stage </w:t>
            </w:r>
            <w:r w:rsidR="00B16FDA">
              <w:rPr>
                <w:rFonts w:ascii="Arial" w:hAnsi="Arial" w:cs="Arial"/>
                <w:lang w:eastAsia="en-US"/>
              </w:rPr>
              <w:t>3</w:t>
            </w:r>
            <w:r>
              <w:rPr>
                <w:rFonts w:ascii="Arial" w:hAnsi="Arial" w:cs="Arial"/>
                <w:lang w:eastAsia="en-US"/>
              </w:rPr>
              <w:t>: Non-Cost Scoring Mechanism (Social Value Award Criteria)</w:t>
            </w:r>
          </w:p>
        </w:tc>
      </w:tr>
      <w:tr w:rsidR="000C186A" w:rsidTr="000C186A" w14:paraId="0AD68070" w14:textId="77777777">
        <w:tc>
          <w:tcPr>
            <w:tcW w:w="959" w:type="dxa"/>
          </w:tcPr>
          <w:p w:rsidR="000C186A" w:rsidP="001C30BF" w:rsidRDefault="000C186A" w14:paraId="4D95DC43" w14:textId="3109296F">
            <w:pPr>
              <w:rPr>
                <w:rFonts w:ascii="Arial" w:hAnsi="Arial" w:cs="Arial"/>
                <w:lang w:eastAsia="en-US"/>
              </w:rPr>
            </w:pPr>
            <w:r>
              <w:rPr>
                <w:rFonts w:ascii="Arial" w:hAnsi="Arial" w:cs="Arial"/>
                <w:lang w:eastAsia="en-US"/>
              </w:rPr>
              <w:t>Score</w:t>
            </w:r>
          </w:p>
        </w:tc>
        <w:tc>
          <w:tcPr>
            <w:tcW w:w="8896" w:type="dxa"/>
          </w:tcPr>
          <w:p w:rsidR="000C186A" w:rsidP="001C30BF" w:rsidRDefault="000C186A" w14:paraId="092FD3A1" w14:textId="48CD1CEE">
            <w:pPr>
              <w:rPr>
                <w:rFonts w:ascii="Arial" w:hAnsi="Arial" w:cs="Arial"/>
                <w:lang w:eastAsia="en-US"/>
              </w:rPr>
            </w:pPr>
            <w:r>
              <w:rPr>
                <w:rFonts w:ascii="Arial" w:hAnsi="Arial" w:cs="Arial"/>
                <w:lang w:eastAsia="en-US"/>
              </w:rPr>
              <w:t>Description</w:t>
            </w:r>
          </w:p>
        </w:tc>
      </w:tr>
      <w:tr w:rsidR="000C186A" w:rsidTr="000C186A" w14:paraId="17BDBD63" w14:textId="77777777">
        <w:tc>
          <w:tcPr>
            <w:tcW w:w="959" w:type="dxa"/>
          </w:tcPr>
          <w:p w:rsidR="000C186A" w:rsidP="001C30BF" w:rsidRDefault="000C186A" w14:paraId="02EAD2B0" w14:textId="6003C4C3">
            <w:pPr>
              <w:rPr>
                <w:rFonts w:ascii="Arial" w:hAnsi="Arial" w:cs="Arial"/>
                <w:lang w:eastAsia="en-US"/>
              </w:rPr>
            </w:pPr>
            <w:r>
              <w:rPr>
                <w:rFonts w:ascii="Arial" w:hAnsi="Arial" w:cs="Arial"/>
                <w:lang w:eastAsia="en-US"/>
              </w:rPr>
              <w:t>100</w:t>
            </w:r>
          </w:p>
        </w:tc>
        <w:tc>
          <w:tcPr>
            <w:tcW w:w="8896" w:type="dxa"/>
          </w:tcPr>
          <w:p w:rsidR="000C186A" w:rsidP="000C186A" w:rsidRDefault="000C186A" w14:paraId="38CE91F1" w14:textId="77777777">
            <w:pPr>
              <w:ind w:firstLine="16"/>
              <w:rPr>
                <w:rFonts w:ascii="Arial" w:hAnsi="Arial" w:cs="Arial"/>
              </w:rPr>
            </w:pPr>
            <w:r>
              <w:rPr>
                <w:rFonts w:ascii="Arial" w:hAnsi="Arial" w:cs="Arial"/>
              </w:rPr>
              <w:t xml:space="preserve">Excellent: (Exceeds all of the Model Award Criteria (MACs))  </w:t>
            </w:r>
          </w:p>
          <w:p w:rsidR="000C186A" w:rsidP="000C186A" w:rsidRDefault="000C186A" w14:paraId="67C19002" w14:textId="77777777">
            <w:pPr>
              <w:ind w:firstLine="16"/>
              <w:rPr>
                <w:rFonts w:ascii="Arial" w:hAnsi="Arial" w:cs="Arial"/>
              </w:rPr>
            </w:pPr>
          </w:p>
          <w:p w:rsidR="000C186A" w:rsidP="000C186A" w:rsidRDefault="000C186A" w14:paraId="07BE852E" w14:textId="77777777">
            <w:pPr>
              <w:ind w:firstLine="16"/>
              <w:rPr>
                <w:rFonts w:ascii="Arial" w:hAnsi="Arial" w:cs="Arial"/>
                <w:color w:val="000000"/>
              </w:rPr>
            </w:pPr>
            <w:r>
              <w:rPr>
                <w:rFonts w:ascii="Arial" w:hAnsi="Arial" w:cs="Arial"/>
                <w:color w:val="000000"/>
              </w:rPr>
              <w:t xml:space="preserve">The response exceeds what is expected for the criteria. Leaves no doubt as to the capability and commitment to deliver what is required. The response therefore shows: </w:t>
            </w:r>
          </w:p>
          <w:p w:rsidR="000C186A" w:rsidP="000C186A" w:rsidRDefault="000C186A" w14:paraId="3307F121" w14:textId="77777777">
            <w:pPr>
              <w:ind w:firstLine="16"/>
              <w:rPr>
                <w:rFonts w:ascii="Arial" w:hAnsi="Arial" w:cs="Arial"/>
                <w:color w:val="000000"/>
              </w:rPr>
            </w:pPr>
          </w:p>
          <w:p w:rsidR="000C186A" w:rsidP="00AA36C0" w:rsidRDefault="000C186A" w14:paraId="52BA5A66" w14:textId="77777777">
            <w:pPr>
              <w:numPr>
                <w:ilvl w:val="0"/>
                <w:numId w:val="21"/>
              </w:numPr>
              <w:rPr>
                <w:rFonts w:ascii="Arial" w:hAnsi="Arial" w:cs="Arial"/>
                <w:color w:val="000000"/>
              </w:rPr>
            </w:pPr>
            <w:r>
              <w:rPr>
                <w:rFonts w:ascii="Arial" w:hAnsi="Arial" w:cs="Arial"/>
                <w:color w:val="000000"/>
              </w:rPr>
              <w:t xml:space="preserve">Very good understanding of the requirements. </w:t>
            </w:r>
          </w:p>
          <w:p w:rsidR="000C186A" w:rsidP="00AA36C0" w:rsidRDefault="000C186A" w14:paraId="522AEBF9" w14:textId="77777777">
            <w:pPr>
              <w:numPr>
                <w:ilvl w:val="0"/>
                <w:numId w:val="21"/>
              </w:numPr>
              <w:rPr>
                <w:rFonts w:ascii="Arial" w:hAnsi="Arial" w:cs="Arial"/>
                <w:color w:val="000000"/>
              </w:rPr>
            </w:pPr>
            <w:r>
              <w:rPr>
                <w:rFonts w:ascii="Arial" w:hAnsi="Arial" w:cs="Arial"/>
                <w:color w:val="000000"/>
              </w:rPr>
              <w:t xml:space="preserve">Excellent proposals demonstrated through relevant evidence. </w:t>
            </w:r>
          </w:p>
          <w:p w:rsidR="000C186A" w:rsidP="00AA36C0" w:rsidRDefault="000C186A" w14:paraId="53AB7F08" w14:textId="77777777">
            <w:pPr>
              <w:numPr>
                <w:ilvl w:val="0"/>
                <w:numId w:val="21"/>
              </w:numPr>
              <w:rPr>
                <w:rFonts w:ascii="Arial" w:hAnsi="Arial" w:cs="Arial"/>
                <w:color w:val="000000"/>
              </w:rPr>
            </w:pPr>
            <w:r>
              <w:rPr>
                <w:rFonts w:ascii="Arial" w:hAnsi="Arial" w:cs="Arial"/>
                <w:color w:val="000000"/>
              </w:rPr>
              <w:t xml:space="preserve">Considerable insight into the relevant issues. </w:t>
            </w:r>
          </w:p>
          <w:p w:rsidR="000C186A" w:rsidP="00AA36C0" w:rsidRDefault="000C186A" w14:paraId="75352BFF" w14:textId="77777777">
            <w:pPr>
              <w:numPr>
                <w:ilvl w:val="0"/>
                <w:numId w:val="21"/>
              </w:numPr>
              <w:rPr>
                <w:rFonts w:ascii="Arial" w:hAnsi="Arial" w:cs="Arial"/>
                <w:color w:val="000000"/>
              </w:rPr>
            </w:pPr>
            <w:r>
              <w:rPr>
                <w:rFonts w:ascii="Arial" w:hAnsi="Arial" w:cs="Arial"/>
                <w:color w:val="000000"/>
              </w:rPr>
              <w:t xml:space="preserve">The response is also likely to propose additional value in several respects above that expected. </w:t>
            </w:r>
          </w:p>
          <w:p w:rsidR="000C186A" w:rsidP="000C186A" w:rsidRDefault="000C186A" w14:paraId="05A14AC3" w14:textId="13E5CA87">
            <w:pPr>
              <w:rPr>
                <w:rFonts w:ascii="Arial" w:hAnsi="Arial" w:cs="Arial"/>
                <w:lang w:eastAsia="en-US"/>
              </w:rPr>
            </w:pPr>
            <w:r>
              <w:rPr>
                <w:rFonts w:ascii="Arial" w:hAnsi="Arial" w:cs="Arial"/>
                <w:color w:val="000000"/>
              </w:rPr>
              <w:t>The response addresses the social value policy outcome and also shows in-depth market experience.</w:t>
            </w:r>
          </w:p>
        </w:tc>
      </w:tr>
      <w:tr w:rsidR="000C186A" w:rsidTr="000C186A" w14:paraId="63055F21" w14:textId="77777777">
        <w:tc>
          <w:tcPr>
            <w:tcW w:w="959" w:type="dxa"/>
          </w:tcPr>
          <w:p w:rsidR="000C186A" w:rsidP="001C30BF" w:rsidRDefault="000C186A" w14:paraId="6DAB5665" w14:textId="4D4C7AE1">
            <w:pPr>
              <w:rPr>
                <w:rFonts w:ascii="Arial" w:hAnsi="Arial" w:cs="Arial"/>
                <w:lang w:eastAsia="en-US"/>
              </w:rPr>
            </w:pPr>
            <w:r>
              <w:rPr>
                <w:rFonts w:ascii="Arial" w:hAnsi="Arial" w:cs="Arial"/>
                <w:lang w:eastAsia="en-US"/>
              </w:rPr>
              <w:t>70</w:t>
            </w:r>
          </w:p>
        </w:tc>
        <w:tc>
          <w:tcPr>
            <w:tcW w:w="8896" w:type="dxa"/>
          </w:tcPr>
          <w:p w:rsidR="000C186A" w:rsidP="000C186A" w:rsidRDefault="000C186A" w14:paraId="053C66A9" w14:textId="77777777">
            <w:pPr>
              <w:ind w:firstLine="16"/>
              <w:rPr>
                <w:rFonts w:ascii="Arial" w:hAnsi="Arial" w:cs="Arial"/>
              </w:rPr>
            </w:pPr>
            <w:r>
              <w:rPr>
                <w:rFonts w:ascii="Arial" w:hAnsi="Arial" w:cs="Arial"/>
              </w:rPr>
              <w:t>Very Good: (Exceeds some of the Model Award Criteria (MACs))</w:t>
            </w:r>
          </w:p>
          <w:p w:rsidR="000C186A" w:rsidP="000C186A" w:rsidRDefault="000C186A" w14:paraId="793B20B5" w14:textId="77777777">
            <w:pPr>
              <w:ind w:firstLine="16"/>
              <w:rPr>
                <w:rFonts w:ascii="Arial" w:hAnsi="Arial" w:cs="Arial"/>
              </w:rPr>
            </w:pPr>
          </w:p>
          <w:p w:rsidR="000C186A" w:rsidP="000C186A" w:rsidRDefault="000C186A" w14:paraId="6C62AC3F" w14:textId="77777777">
            <w:pPr>
              <w:ind w:firstLine="16"/>
              <w:rPr>
                <w:rFonts w:ascii="Arial" w:hAnsi="Arial" w:cs="Arial"/>
                <w:color w:val="000000"/>
              </w:rPr>
            </w:pPr>
            <w:r>
              <w:rPr>
                <w:rFonts w:ascii="Arial" w:hAnsi="Arial" w:cs="Arial"/>
                <w:color w:val="00000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rsidR="000C186A" w:rsidP="00AA36C0" w:rsidRDefault="000C186A" w14:paraId="2076EDB1" w14:textId="77777777">
            <w:pPr>
              <w:numPr>
                <w:ilvl w:val="0"/>
                <w:numId w:val="22"/>
              </w:numPr>
              <w:rPr>
                <w:rFonts w:ascii="Arial" w:hAnsi="Arial" w:cs="Arial"/>
                <w:color w:val="000000"/>
              </w:rPr>
            </w:pPr>
            <w:r>
              <w:rPr>
                <w:rFonts w:ascii="Arial" w:hAnsi="Arial" w:cs="Arial"/>
                <w:color w:val="000000"/>
              </w:rPr>
              <w:t xml:space="preserve">Good understanding of the requirements. </w:t>
            </w:r>
          </w:p>
          <w:p w:rsidR="000C186A" w:rsidP="00AA36C0" w:rsidRDefault="000C186A" w14:paraId="0D895C12" w14:textId="77777777">
            <w:pPr>
              <w:numPr>
                <w:ilvl w:val="0"/>
                <w:numId w:val="22"/>
              </w:numPr>
              <w:rPr>
                <w:rFonts w:ascii="Arial" w:hAnsi="Arial" w:cs="Arial"/>
                <w:color w:val="000000"/>
              </w:rPr>
            </w:pPr>
            <w:r>
              <w:rPr>
                <w:rFonts w:ascii="Arial" w:hAnsi="Arial" w:cs="Arial"/>
                <w:color w:val="000000"/>
              </w:rPr>
              <w:t xml:space="preserve">Sufficient competence demonstrated through relevant evidence. </w:t>
            </w:r>
          </w:p>
          <w:p w:rsidR="000C186A" w:rsidP="00AA36C0" w:rsidRDefault="000C186A" w14:paraId="699DDDED" w14:textId="77777777">
            <w:pPr>
              <w:numPr>
                <w:ilvl w:val="0"/>
                <w:numId w:val="22"/>
              </w:numPr>
              <w:rPr>
                <w:rFonts w:ascii="Arial" w:hAnsi="Arial" w:cs="Arial"/>
                <w:color w:val="000000"/>
              </w:rPr>
            </w:pPr>
            <w:r>
              <w:rPr>
                <w:rFonts w:ascii="Arial" w:hAnsi="Arial" w:cs="Arial"/>
                <w:color w:val="000000"/>
              </w:rPr>
              <w:t xml:space="preserve">Some insight demonstrated into the relevant issues. </w:t>
            </w:r>
          </w:p>
          <w:p w:rsidR="000C186A" w:rsidP="000C186A" w:rsidRDefault="000C186A" w14:paraId="611E508F" w14:textId="6857C08F">
            <w:pPr>
              <w:rPr>
                <w:rFonts w:ascii="Arial" w:hAnsi="Arial" w:cs="Arial"/>
                <w:lang w:eastAsia="en-US"/>
              </w:rPr>
            </w:pPr>
            <w:r>
              <w:rPr>
                <w:rFonts w:ascii="Arial" w:hAnsi="Arial" w:cs="Arial"/>
                <w:color w:val="000000"/>
              </w:rPr>
              <w:t>The response addresses the social value policy outcome and also shows good market experience</w:t>
            </w:r>
          </w:p>
        </w:tc>
      </w:tr>
      <w:tr w:rsidR="000C186A" w:rsidTr="000C186A" w14:paraId="759554D9" w14:textId="77777777">
        <w:tc>
          <w:tcPr>
            <w:tcW w:w="959" w:type="dxa"/>
          </w:tcPr>
          <w:p w:rsidR="000C186A" w:rsidP="001C30BF" w:rsidRDefault="000C186A" w14:paraId="0AC07619" w14:textId="64828A8D">
            <w:pPr>
              <w:rPr>
                <w:rFonts w:ascii="Arial" w:hAnsi="Arial" w:cs="Arial"/>
                <w:lang w:eastAsia="en-US"/>
              </w:rPr>
            </w:pPr>
            <w:r>
              <w:rPr>
                <w:rFonts w:ascii="Arial" w:hAnsi="Arial" w:cs="Arial"/>
                <w:lang w:eastAsia="en-US"/>
              </w:rPr>
              <w:t>30</w:t>
            </w:r>
          </w:p>
        </w:tc>
        <w:tc>
          <w:tcPr>
            <w:tcW w:w="8896" w:type="dxa"/>
          </w:tcPr>
          <w:p w:rsidR="000C186A" w:rsidP="000C186A" w:rsidRDefault="000C186A" w14:paraId="2A97512C" w14:textId="77777777">
            <w:pPr>
              <w:ind w:firstLine="16"/>
              <w:rPr>
                <w:rFonts w:ascii="Arial" w:hAnsi="Arial" w:cs="Arial"/>
              </w:rPr>
            </w:pPr>
            <w:r>
              <w:rPr>
                <w:rFonts w:ascii="Arial" w:hAnsi="Arial" w:cs="Arial"/>
              </w:rPr>
              <w:t>Good: (Meets all of the Model Award Criteria (MACs))</w:t>
            </w:r>
          </w:p>
          <w:p w:rsidR="000C186A" w:rsidP="000C186A" w:rsidRDefault="000C186A" w14:paraId="0A11D7A2" w14:textId="77777777">
            <w:pPr>
              <w:ind w:firstLine="16"/>
              <w:rPr>
                <w:rFonts w:ascii="Arial" w:hAnsi="Arial" w:cs="Arial"/>
              </w:rPr>
            </w:pPr>
          </w:p>
          <w:p w:rsidR="000C186A" w:rsidP="000C186A" w:rsidRDefault="000C186A" w14:paraId="698A22BD" w14:textId="77777777">
            <w:pPr>
              <w:ind w:firstLine="16"/>
              <w:rPr>
                <w:rFonts w:ascii="Arial" w:hAnsi="Arial" w:cs="Arial"/>
                <w:color w:val="000000"/>
              </w:rPr>
            </w:pPr>
            <w:r>
              <w:rPr>
                <w:rFonts w:ascii="Arial" w:hAnsi="Arial" w:cs="Arial"/>
                <w:color w:val="00000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rsidR="000C186A" w:rsidP="00AA36C0" w:rsidRDefault="000C186A" w14:paraId="73639209" w14:textId="77777777">
            <w:pPr>
              <w:numPr>
                <w:ilvl w:val="0"/>
                <w:numId w:val="23"/>
              </w:numPr>
              <w:rPr>
                <w:rFonts w:ascii="Arial" w:hAnsi="Arial" w:cs="Arial"/>
                <w:color w:val="000000"/>
              </w:rPr>
            </w:pPr>
            <w:r>
              <w:rPr>
                <w:rFonts w:ascii="Arial" w:hAnsi="Arial" w:cs="Arial"/>
                <w:color w:val="000000"/>
              </w:rPr>
              <w:t>Good understanding of the requirements.</w:t>
            </w:r>
          </w:p>
          <w:p w:rsidR="000C186A" w:rsidP="00AA36C0" w:rsidRDefault="000C186A" w14:paraId="4DE65A41" w14:textId="77777777">
            <w:pPr>
              <w:numPr>
                <w:ilvl w:val="0"/>
                <w:numId w:val="23"/>
              </w:numPr>
              <w:rPr>
                <w:rFonts w:ascii="Arial" w:hAnsi="Arial" w:cs="Arial"/>
                <w:color w:val="000000"/>
              </w:rPr>
            </w:pPr>
            <w:r>
              <w:rPr>
                <w:rFonts w:ascii="Arial" w:hAnsi="Arial" w:cs="Arial"/>
                <w:color w:val="000000"/>
              </w:rPr>
              <w:t xml:space="preserve">Sufficient competence demonstrated through relevant evidence. </w:t>
            </w:r>
          </w:p>
          <w:p w:rsidR="000C186A" w:rsidP="00AA36C0" w:rsidRDefault="000C186A" w14:paraId="19215A8A" w14:textId="77777777">
            <w:pPr>
              <w:numPr>
                <w:ilvl w:val="0"/>
                <w:numId w:val="23"/>
              </w:numPr>
              <w:rPr>
                <w:rFonts w:ascii="Arial" w:hAnsi="Arial" w:cs="Arial"/>
                <w:color w:val="000000"/>
              </w:rPr>
            </w:pPr>
            <w:r>
              <w:rPr>
                <w:rFonts w:ascii="Arial" w:hAnsi="Arial" w:cs="Arial"/>
                <w:color w:val="000000"/>
              </w:rPr>
              <w:t xml:space="preserve">Some insight demonstrated into the relevant issues. </w:t>
            </w:r>
          </w:p>
          <w:p w:rsidR="000C186A" w:rsidP="00AA36C0" w:rsidRDefault="000C186A" w14:paraId="2F9B1B54" w14:textId="77777777">
            <w:pPr>
              <w:numPr>
                <w:ilvl w:val="0"/>
                <w:numId w:val="23"/>
              </w:numPr>
              <w:rPr>
                <w:rFonts w:ascii="Arial" w:hAnsi="Arial" w:cs="Arial"/>
              </w:rPr>
            </w:pPr>
            <w:r>
              <w:rPr>
                <w:rFonts w:ascii="Arial" w:hAnsi="Arial" w:cs="Arial"/>
                <w:color w:val="000000"/>
              </w:rPr>
              <w:t>The response addresses most of the social value policy outcome and also shows general market experience</w:t>
            </w:r>
            <w:r>
              <w:rPr>
                <w:color w:val="000000"/>
                <w:sz w:val="27"/>
                <w:szCs w:val="27"/>
              </w:rPr>
              <w:t>.</w:t>
            </w:r>
          </w:p>
          <w:p w:rsidR="000C186A" w:rsidP="001C30BF" w:rsidRDefault="000C186A" w14:paraId="147F6012" w14:textId="77777777">
            <w:pPr>
              <w:rPr>
                <w:rFonts w:ascii="Arial" w:hAnsi="Arial" w:cs="Arial"/>
                <w:lang w:eastAsia="en-US"/>
              </w:rPr>
            </w:pPr>
          </w:p>
        </w:tc>
      </w:tr>
      <w:tr w:rsidR="000C186A" w:rsidTr="000C186A" w14:paraId="112FC3B1" w14:textId="77777777">
        <w:tc>
          <w:tcPr>
            <w:tcW w:w="959" w:type="dxa"/>
          </w:tcPr>
          <w:p w:rsidR="000C186A" w:rsidP="001C30BF" w:rsidRDefault="000C186A" w14:paraId="3BB634E0" w14:textId="45693B1B">
            <w:pPr>
              <w:rPr>
                <w:rFonts w:ascii="Arial" w:hAnsi="Arial" w:cs="Arial"/>
                <w:lang w:eastAsia="en-US"/>
              </w:rPr>
            </w:pPr>
            <w:r>
              <w:rPr>
                <w:rFonts w:ascii="Arial" w:hAnsi="Arial" w:cs="Arial"/>
                <w:lang w:eastAsia="en-US"/>
              </w:rPr>
              <w:t>10</w:t>
            </w:r>
          </w:p>
        </w:tc>
        <w:tc>
          <w:tcPr>
            <w:tcW w:w="8896" w:type="dxa"/>
          </w:tcPr>
          <w:p w:rsidR="000C186A" w:rsidP="000C186A" w:rsidRDefault="000C186A" w14:paraId="06A7F5A9" w14:textId="77777777">
            <w:pPr>
              <w:ind w:left="376" w:hanging="360"/>
              <w:rPr>
                <w:rFonts w:ascii="Arial" w:hAnsi="Arial" w:cs="Arial"/>
              </w:rPr>
            </w:pPr>
            <w:r>
              <w:rPr>
                <w:rFonts w:ascii="Arial" w:hAnsi="Arial" w:cs="Arial"/>
              </w:rPr>
              <w:t>Poor: (Meets some of the Model Award Criteria (MACs))</w:t>
            </w:r>
          </w:p>
          <w:p w:rsidR="000C186A" w:rsidP="000C186A" w:rsidRDefault="000C186A" w14:paraId="7487FB34" w14:textId="77777777">
            <w:pPr>
              <w:ind w:left="376" w:hanging="360"/>
              <w:rPr>
                <w:rFonts w:ascii="Arial" w:hAnsi="Arial" w:cs="Arial"/>
              </w:rPr>
            </w:pPr>
          </w:p>
          <w:p w:rsidR="000C186A" w:rsidP="000C186A" w:rsidRDefault="000C186A" w14:paraId="1FBCFD8B" w14:textId="77777777">
            <w:pPr>
              <w:rPr>
                <w:rFonts w:ascii="Arial" w:hAnsi="Arial" w:cs="Arial"/>
                <w:color w:val="000000"/>
              </w:rPr>
            </w:pPr>
            <w:r>
              <w:rPr>
                <w:rFonts w:ascii="Arial" w:hAnsi="Arial" w:cs="Arial"/>
                <w:color w:val="000000"/>
              </w:rPr>
              <w:t xml:space="preserve">The response meets elements of the requirement but gives concern in a number of significant areas. There are reservations because of one or all of the following: </w:t>
            </w:r>
          </w:p>
          <w:p w:rsidR="000C186A" w:rsidP="00AA36C0" w:rsidRDefault="000C186A" w14:paraId="30577685" w14:textId="77777777">
            <w:pPr>
              <w:numPr>
                <w:ilvl w:val="0"/>
                <w:numId w:val="24"/>
              </w:numPr>
              <w:rPr>
                <w:rFonts w:ascii="Arial" w:hAnsi="Arial" w:cs="Arial"/>
                <w:color w:val="000000"/>
              </w:rPr>
            </w:pPr>
            <w:r>
              <w:rPr>
                <w:rFonts w:ascii="Arial" w:hAnsi="Arial" w:cs="Arial"/>
                <w:color w:val="000000"/>
              </w:rPr>
              <w:t xml:space="preserve">There is at least one significant issue needing considerable attention. </w:t>
            </w:r>
          </w:p>
          <w:p w:rsidR="000C186A" w:rsidP="00AA36C0" w:rsidRDefault="000C186A" w14:paraId="266A8890" w14:textId="77777777">
            <w:pPr>
              <w:numPr>
                <w:ilvl w:val="0"/>
                <w:numId w:val="24"/>
              </w:numPr>
              <w:rPr>
                <w:rFonts w:ascii="Arial" w:hAnsi="Arial" w:cs="Arial"/>
                <w:color w:val="000000"/>
              </w:rPr>
            </w:pPr>
            <w:r>
              <w:rPr>
                <w:rFonts w:ascii="Arial" w:hAnsi="Arial" w:cs="Arial"/>
                <w:color w:val="000000"/>
              </w:rPr>
              <w:t xml:space="preserve">Proposals do not demonstrate competence or understanding. </w:t>
            </w:r>
          </w:p>
          <w:p w:rsidR="000C186A" w:rsidP="00AA36C0" w:rsidRDefault="000C186A" w14:paraId="6005B149" w14:textId="77777777">
            <w:pPr>
              <w:numPr>
                <w:ilvl w:val="0"/>
                <w:numId w:val="24"/>
              </w:numPr>
              <w:rPr>
                <w:rFonts w:ascii="Arial" w:hAnsi="Arial" w:cs="Arial"/>
                <w:color w:val="000000"/>
              </w:rPr>
            </w:pPr>
            <w:r>
              <w:rPr>
                <w:rFonts w:ascii="Arial" w:hAnsi="Arial" w:cs="Arial"/>
                <w:color w:val="000000"/>
              </w:rPr>
              <w:t xml:space="preserve">The response is light on detail and unconvincing. </w:t>
            </w:r>
          </w:p>
          <w:p w:rsidR="000C186A" w:rsidP="00AA36C0" w:rsidRDefault="000C186A" w14:paraId="556F2778" w14:textId="77777777">
            <w:pPr>
              <w:numPr>
                <w:ilvl w:val="0"/>
                <w:numId w:val="24"/>
              </w:numPr>
              <w:rPr>
                <w:rFonts w:ascii="Arial" w:hAnsi="Arial" w:cs="Arial"/>
                <w:color w:val="000000"/>
              </w:rPr>
            </w:pPr>
            <w:r>
              <w:rPr>
                <w:rFonts w:ascii="Arial" w:hAnsi="Arial" w:cs="Arial"/>
                <w:color w:val="000000"/>
              </w:rPr>
              <w:t>The response makes no reference to the applicable sector but shows some general market experience.</w:t>
            </w:r>
          </w:p>
          <w:p w:rsidR="000C186A" w:rsidP="000C186A" w:rsidRDefault="000C186A" w14:paraId="58174E9D" w14:textId="2449FA4A">
            <w:pPr>
              <w:rPr>
                <w:rFonts w:ascii="Arial" w:hAnsi="Arial" w:cs="Arial"/>
                <w:lang w:eastAsia="en-US"/>
              </w:rPr>
            </w:pPr>
            <w:r>
              <w:rPr>
                <w:rFonts w:ascii="Arial" w:hAnsi="Arial" w:cs="Arial"/>
                <w:color w:val="000000"/>
              </w:rPr>
              <w:t>The response makes limited reference (naming only) to the social value policy outcome set out within the invitation</w:t>
            </w:r>
          </w:p>
        </w:tc>
      </w:tr>
      <w:tr w:rsidR="000C186A" w:rsidTr="000C186A" w14:paraId="43B4F4F4" w14:textId="77777777">
        <w:tc>
          <w:tcPr>
            <w:tcW w:w="959" w:type="dxa"/>
          </w:tcPr>
          <w:p w:rsidR="000C186A" w:rsidP="001C30BF" w:rsidRDefault="000C186A" w14:paraId="071939E9" w14:textId="0A165BE2">
            <w:pPr>
              <w:rPr>
                <w:rFonts w:ascii="Arial" w:hAnsi="Arial" w:cs="Arial"/>
                <w:lang w:eastAsia="en-US"/>
              </w:rPr>
            </w:pPr>
            <w:r>
              <w:rPr>
                <w:rFonts w:ascii="Arial" w:hAnsi="Arial" w:cs="Arial"/>
                <w:lang w:eastAsia="en-US"/>
              </w:rPr>
              <w:t>0</w:t>
            </w:r>
          </w:p>
        </w:tc>
        <w:tc>
          <w:tcPr>
            <w:tcW w:w="8896" w:type="dxa"/>
          </w:tcPr>
          <w:p w:rsidR="000C186A" w:rsidP="000C186A" w:rsidRDefault="000C186A" w14:paraId="6DCF45C8" w14:textId="239466A9">
            <w:pPr>
              <w:ind w:left="376" w:hanging="360"/>
              <w:rPr>
                <w:rFonts w:ascii="Arial" w:hAnsi="Arial" w:cs="Arial"/>
              </w:rPr>
            </w:pPr>
            <w:r>
              <w:rPr>
                <w:rFonts w:ascii="Arial" w:hAnsi="Arial" w:cs="Arial"/>
              </w:rPr>
              <w:t>Fail:  The response completely fails to meet the required standard or does not provide a proposal</w:t>
            </w:r>
          </w:p>
        </w:tc>
      </w:tr>
    </w:tbl>
    <w:p w:rsidR="000C186A" w:rsidP="001C30BF" w:rsidRDefault="000C186A" w14:paraId="628CABA5" w14:textId="77777777">
      <w:pPr>
        <w:rPr>
          <w:rFonts w:ascii="Arial" w:hAnsi="Arial" w:cs="Arial"/>
          <w:lang w:eastAsia="en-US"/>
        </w:rPr>
      </w:pPr>
    </w:p>
    <w:p w:rsidR="000C186A" w:rsidP="000C186A" w:rsidRDefault="000C186A" w14:paraId="1D4BFF85" w14:textId="1B28B5C9">
      <w:pPr>
        <w:ind w:left="720" w:hanging="720"/>
        <w:rPr>
          <w:rFonts w:ascii="Arial" w:hAnsi="Arial" w:cs="Arial"/>
          <w:lang w:eastAsia="en-US"/>
        </w:rPr>
      </w:pPr>
      <w:r>
        <w:rPr>
          <w:rFonts w:ascii="Arial" w:hAnsi="Arial" w:cs="Arial"/>
          <w:lang w:eastAsia="en-US"/>
        </w:rPr>
        <w:t xml:space="preserve">D17. </w:t>
      </w:r>
      <w:r>
        <w:rPr>
          <w:rFonts w:ascii="Arial" w:hAnsi="Arial" w:cs="Arial"/>
          <w:lang w:eastAsia="en-US"/>
        </w:rPr>
        <w:tab/>
      </w:r>
      <w:r>
        <w:rPr>
          <w:rFonts w:ascii="Arial" w:hAnsi="Arial" w:cs="Arial"/>
          <w:lang w:eastAsia="en-US"/>
        </w:rPr>
        <w:t>The response to the Technical elements of this ITT will be assessed by a team of 3 Subject Matter Experts (SMEs) deemed appropriate by the Authority. These SMEs will evaluate each Tender.</w:t>
      </w:r>
    </w:p>
    <w:p w:rsidRPr="004F38E5" w:rsidR="00714109" w:rsidP="00714109" w:rsidRDefault="00714109" w14:paraId="725B56E3" w14:textId="77777777">
      <w:pPr>
        <w:spacing w:after="0" w:line="240" w:lineRule="auto"/>
        <w:textAlignment w:val="baseline"/>
        <w:rPr>
          <w:rFonts w:ascii="Segoe UI" w:hAnsi="Segoe UI" w:cs="Segoe UI"/>
          <w:b/>
          <w:bCs/>
          <w:sz w:val="18"/>
          <w:szCs w:val="18"/>
        </w:rPr>
      </w:pPr>
      <w:r w:rsidRPr="004F38E5">
        <w:rPr>
          <w:rFonts w:ascii="Arial" w:hAnsi="Arial" w:cs="Arial"/>
          <w:b/>
          <w:bCs/>
          <w:color w:val="000000"/>
        </w:rPr>
        <w:t>Consensus Scoring </w:t>
      </w:r>
    </w:p>
    <w:p w:rsidRPr="004F38E5" w:rsidR="00714109" w:rsidP="00714109" w:rsidRDefault="00714109" w14:paraId="35212DC3" w14:textId="77777777">
      <w:pPr>
        <w:spacing w:after="0" w:line="240" w:lineRule="auto"/>
        <w:textAlignment w:val="baseline"/>
        <w:rPr>
          <w:rFonts w:ascii="Segoe UI" w:hAnsi="Segoe UI" w:cs="Segoe UI"/>
          <w:sz w:val="18"/>
          <w:szCs w:val="18"/>
        </w:rPr>
      </w:pPr>
      <w:r w:rsidRPr="004F38E5">
        <w:rPr>
          <w:rFonts w:ascii="Arial" w:hAnsi="Arial" w:cs="Arial"/>
          <w:color w:val="000000"/>
        </w:rPr>
        <w:t> </w:t>
      </w:r>
    </w:p>
    <w:p w:rsidRPr="004F38E5" w:rsidR="00714109" w:rsidP="00714109" w:rsidRDefault="00714109" w14:paraId="54E56FE0" w14:textId="28B287C2">
      <w:pPr>
        <w:spacing w:after="0" w:line="240" w:lineRule="auto"/>
        <w:textAlignment w:val="baseline"/>
        <w:rPr>
          <w:rFonts w:ascii="Segoe UI" w:hAnsi="Segoe UI" w:cs="Segoe UI"/>
          <w:sz w:val="18"/>
          <w:szCs w:val="18"/>
        </w:rPr>
      </w:pPr>
      <w:r w:rsidRPr="004F38E5">
        <w:rPr>
          <w:rFonts w:ascii="Arial" w:hAnsi="Arial" w:cs="Arial"/>
          <w:color w:val="000000"/>
        </w:rPr>
        <w:t>D.1</w:t>
      </w:r>
      <w:r>
        <w:rPr>
          <w:rFonts w:ascii="Arial" w:hAnsi="Arial" w:cs="Arial"/>
          <w:color w:val="000000"/>
        </w:rPr>
        <w:t>8</w:t>
      </w:r>
      <w:r w:rsidRPr="004F38E5">
        <w:rPr>
          <w:rFonts w:ascii="Arial" w:hAnsi="Arial" w:cs="Arial"/>
          <w:color w:val="000000"/>
        </w:rPr>
        <w:tab/>
      </w:r>
      <w:r w:rsidRPr="004F38E5">
        <w:rPr>
          <w:rFonts w:ascii="Arial" w:hAnsi="Arial" w:cs="Arial"/>
          <w:color w:val="000000"/>
        </w:rPr>
        <w:t>Once all evaluators have completed their evaluations then a consensus exercise will be undertaken. This will bring together all evaluators to agree one score for each Technical &amp; Social Value Criterion. Commentary will be recorded at this session as an overall reason for the score. This process of moderation allows for the review of disparities between the initial markings awarded by the evaluators and prompt discussion with evaluators on the relative pros &amp; cons of each response. Each consensus meeting will be chaired by a Senior Commercial professional (Grade B or above) who has not been involved in the initial evaluation.   </w:t>
      </w:r>
    </w:p>
    <w:p w:rsidRPr="004F38E5" w:rsidR="00714109" w:rsidP="00714109" w:rsidRDefault="00714109" w14:paraId="0101BCA5" w14:textId="77777777">
      <w:pPr>
        <w:spacing w:after="0" w:line="240" w:lineRule="auto"/>
        <w:textAlignment w:val="baseline"/>
        <w:rPr>
          <w:rFonts w:ascii="Segoe UI" w:hAnsi="Segoe UI" w:cs="Segoe UI"/>
          <w:sz w:val="18"/>
          <w:szCs w:val="18"/>
        </w:rPr>
      </w:pPr>
      <w:r w:rsidRPr="004F38E5">
        <w:rPr>
          <w:rFonts w:ascii="Arial" w:hAnsi="Arial" w:cs="Arial"/>
          <w:color w:val="000000"/>
        </w:rPr>
        <w:t> </w:t>
      </w:r>
    </w:p>
    <w:p w:rsidRPr="004F38E5" w:rsidR="00714109" w:rsidP="00714109" w:rsidRDefault="00714109" w14:paraId="3AAEB85E" w14:textId="71C54E0D">
      <w:pPr>
        <w:spacing w:after="0" w:line="240" w:lineRule="auto"/>
        <w:textAlignment w:val="baseline"/>
        <w:rPr>
          <w:rFonts w:ascii="Segoe UI" w:hAnsi="Segoe UI" w:cs="Segoe UI"/>
          <w:sz w:val="18"/>
          <w:szCs w:val="18"/>
        </w:rPr>
      </w:pPr>
      <w:r w:rsidRPr="004F38E5">
        <w:rPr>
          <w:rFonts w:ascii="Arial" w:hAnsi="Arial" w:cs="Arial"/>
          <w:color w:val="000000"/>
        </w:rPr>
        <w:t>D1</w:t>
      </w:r>
      <w:r>
        <w:rPr>
          <w:rFonts w:ascii="Arial" w:hAnsi="Arial" w:cs="Arial"/>
          <w:color w:val="000000"/>
        </w:rPr>
        <w:t>9</w:t>
      </w:r>
      <w:r w:rsidRPr="004F38E5">
        <w:rPr>
          <w:rFonts w:ascii="Arial" w:hAnsi="Arial" w:cs="Arial"/>
          <w:color w:val="000000"/>
        </w:rPr>
        <w:t>.</w:t>
      </w:r>
      <w:r w:rsidRPr="004F38E5">
        <w:rPr>
          <w:rFonts w:ascii="Arial" w:hAnsi="Arial" w:cs="Arial"/>
          <w:color w:val="000000"/>
        </w:rPr>
        <w:tab/>
      </w:r>
      <w:r w:rsidRPr="004F38E5">
        <w:rPr>
          <w:rFonts w:ascii="Arial" w:hAnsi="Arial" w:cs="Arial"/>
          <w:color w:val="000000"/>
        </w:rPr>
        <w:t xml:space="preserve">Where the initial marking or consensus discussion determines that a Tenderer’s response is found to have areas of minor uncertainty the evaluators may request, via the relevant Commercial Officer, a Clarification Question (CQ) to be raised. On the return of the response of the CQ by the </w:t>
      </w:r>
      <w:r w:rsidRPr="004F38E5">
        <w:rPr>
          <w:rFonts w:ascii="Arial" w:hAnsi="Arial" w:cs="Arial"/>
          <w:color w:val="000000"/>
        </w:rPr>
        <w:t>Tenderer, the consensus panel will reconvene and re-evaluate the relevant criteria using the response to the CQ in a reiteration of the Technical Evaluation Process detailed above. </w:t>
      </w:r>
    </w:p>
    <w:p w:rsidRPr="004F38E5" w:rsidR="00714109" w:rsidP="00714109" w:rsidRDefault="00714109" w14:paraId="5BE3D15A" w14:textId="77777777">
      <w:pPr>
        <w:spacing w:after="0" w:line="240" w:lineRule="auto"/>
        <w:textAlignment w:val="baseline"/>
        <w:rPr>
          <w:rFonts w:ascii="Segoe UI" w:hAnsi="Segoe UI" w:cs="Segoe UI"/>
          <w:sz w:val="18"/>
          <w:szCs w:val="18"/>
        </w:rPr>
      </w:pPr>
      <w:r w:rsidRPr="004F38E5">
        <w:rPr>
          <w:rFonts w:ascii="Arial" w:hAnsi="Arial" w:cs="Arial"/>
          <w:color w:val="000000"/>
        </w:rPr>
        <w:t> </w:t>
      </w:r>
    </w:p>
    <w:p w:rsidRPr="001032FE" w:rsidR="00714109" w:rsidP="00714109" w:rsidRDefault="00714109" w14:paraId="4DE361E1" w14:textId="2978F833">
      <w:pPr>
        <w:spacing w:after="0" w:line="240" w:lineRule="auto"/>
        <w:textAlignment w:val="baseline"/>
        <w:rPr>
          <w:rFonts w:ascii="Segoe UI" w:hAnsi="Segoe UI" w:cs="Segoe UI"/>
          <w:sz w:val="18"/>
          <w:szCs w:val="18"/>
        </w:rPr>
      </w:pPr>
      <w:r w:rsidRPr="004F38E5">
        <w:rPr>
          <w:rFonts w:ascii="Arial" w:hAnsi="Arial" w:cs="Arial"/>
          <w:color w:val="000000"/>
        </w:rPr>
        <w:t>D</w:t>
      </w:r>
      <w:r>
        <w:rPr>
          <w:rFonts w:ascii="Arial" w:hAnsi="Arial" w:cs="Arial"/>
          <w:color w:val="000000"/>
        </w:rPr>
        <w:t>20</w:t>
      </w:r>
      <w:r w:rsidRPr="004F38E5">
        <w:rPr>
          <w:rFonts w:ascii="Arial" w:hAnsi="Arial" w:cs="Arial"/>
          <w:color w:val="000000"/>
        </w:rPr>
        <w:t>.</w:t>
      </w:r>
      <w:r w:rsidRPr="004F38E5">
        <w:rPr>
          <w:rFonts w:ascii="Arial" w:hAnsi="Arial" w:cs="Arial"/>
          <w:color w:val="000000"/>
        </w:rPr>
        <w:tab/>
      </w:r>
      <w:r w:rsidRPr="004F38E5">
        <w:rPr>
          <w:rFonts w:ascii="Arial" w:hAnsi="Arial" w:cs="Arial"/>
          <w:color w:val="000000"/>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r w:rsidRPr="001032FE">
        <w:rPr>
          <w:rFonts w:ascii="Arial" w:hAnsi="Arial" w:cs="Arial"/>
          <w:color w:val="000000"/>
        </w:rPr>
        <w:t> </w:t>
      </w:r>
    </w:p>
    <w:p w:rsidR="00714109" w:rsidP="00714109" w:rsidRDefault="00714109" w14:paraId="272EDC11" w14:textId="77777777">
      <w:pPr>
        <w:spacing w:after="0"/>
        <w:rPr>
          <w:rFonts w:ascii="Arial" w:hAnsi="Arial" w:cs="Arial"/>
        </w:rPr>
      </w:pPr>
    </w:p>
    <w:p w:rsidRPr="00912265" w:rsidR="00714109" w:rsidP="00714109" w:rsidRDefault="00714109" w14:paraId="4BBD3E29" w14:textId="51D3B0EE">
      <w:pPr>
        <w:spacing w:after="0"/>
        <w:rPr>
          <w:rFonts w:ascii="Arial" w:hAnsi="Arial" w:cs="Arial"/>
        </w:rPr>
      </w:pPr>
      <w:r w:rsidRPr="00207362">
        <w:rPr>
          <w:rFonts w:ascii="Arial" w:hAnsi="Arial" w:cs="Arial"/>
        </w:rPr>
        <w:t>D</w:t>
      </w:r>
      <w:r>
        <w:rPr>
          <w:rFonts w:ascii="Arial" w:hAnsi="Arial" w:cs="Arial"/>
        </w:rPr>
        <w:t>21</w:t>
      </w:r>
      <w:r w:rsidRPr="00207362">
        <w:rPr>
          <w:rFonts w:ascii="Arial" w:hAnsi="Arial" w:cs="Arial"/>
        </w:rPr>
        <w:t>.</w:t>
      </w:r>
      <w:r>
        <w:rPr>
          <w:rFonts w:ascii="Arial" w:hAnsi="Arial" w:cs="Arial"/>
        </w:rPr>
        <w:tab/>
      </w:r>
      <w:r w:rsidRPr="00912265">
        <w:rPr>
          <w:rFonts w:ascii="Arial" w:hAnsi="Arial" w:cs="Arial"/>
        </w:rPr>
        <w:t xml:space="preserve">Each criterion has a weighting and the total for all weightings adds up to 100%. </w:t>
      </w:r>
      <w:r>
        <w:rPr>
          <w:rFonts w:ascii="Arial" w:hAnsi="Arial" w:cs="Arial"/>
        </w:rPr>
        <w:t>Following the consensus discussion, each</w:t>
      </w:r>
      <w:r w:rsidRPr="00912265">
        <w:rPr>
          <w:rFonts w:ascii="Arial" w:hAnsi="Arial" w:cs="Arial"/>
        </w:rPr>
        <w:t xml:space="preserve"> criterion score will be multiplied by the </w:t>
      </w:r>
      <w:r>
        <w:rPr>
          <w:rFonts w:ascii="Arial" w:hAnsi="Arial" w:cs="Arial"/>
        </w:rPr>
        <w:t xml:space="preserve">criterion </w:t>
      </w:r>
      <w:r w:rsidRPr="00912265">
        <w:rPr>
          <w:rFonts w:ascii="Arial" w:hAnsi="Arial" w:cs="Arial"/>
        </w:rPr>
        <w:t xml:space="preserve">weighting applied to determine a weighted criterion score. For example, a score of </w:t>
      </w:r>
      <w:r>
        <w:rPr>
          <w:rFonts w:ascii="Arial" w:hAnsi="Arial" w:cs="Arial"/>
        </w:rPr>
        <w:t xml:space="preserve">80 </w:t>
      </w:r>
      <w:r w:rsidRPr="00912265">
        <w:rPr>
          <w:rFonts w:ascii="Arial" w:hAnsi="Arial" w:cs="Arial"/>
        </w:rPr>
        <w:t xml:space="preserve">multiplied by a </w:t>
      </w:r>
      <w:r>
        <w:rPr>
          <w:rFonts w:ascii="Arial" w:hAnsi="Arial" w:cs="Arial"/>
        </w:rPr>
        <w:t>2</w:t>
      </w:r>
      <w:r w:rsidRPr="00912265">
        <w:rPr>
          <w:rFonts w:ascii="Arial" w:hAnsi="Arial" w:cs="Arial"/>
        </w:rPr>
        <w:t xml:space="preserve">0% weighting would equal a weighted criterion score of </w:t>
      </w:r>
      <w:r>
        <w:rPr>
          <w:rFonts w:ascii="Arial" w:hAnsi="Arial" w:cs="Arial"/>
        </w:rPr>
        <w:t>16</w:t>
      </w:r>
      <w:r w:rsidRPr="00912265">
        <w:rPr>
          <w:rFonts w:ascii="Arial" w:hAnsi="Arial" w:cs="Arial"/>
        </w:rPr>
        <w:t xml:space="preserve">. </w:t>
      </w:r>
    </w:p>
    <w:p w:rsidRPr="00F865A1" w:rsidR="00714109" w:rsidP="00714109" w:rsidRDefault="00714109" w14:paraId="36067766" w14:textId="77777777">
      <w:pPr>
        <w:spacing w:after="0"/>
        <w:rPr>
          <w:rFonts w:ascii="Arial" w:hAnsi="Arial" w:cs="Arial"/>
          <w:highlight w:val="yellow"/>
        </w:rPr>
      </w:pPr>
    </w:p>
    <w:p w:rsidR="00714109" w:rsidP="00714109" w:rsidRDefault="00714109" w14:paraId="311F48FD" w14:textId="0B7B4C27">
      <w:pPr>
        <w:spacing w:after="0"/>
        <w:rPr>
          <w:rFonts w:ascii="Arial" w:hAnsi="Arial" w:cs="Arial"/>
        </w:rPr>
      </w:pPr>
      <w:r>
        <w:rPr>
          <w:rFonts w:ascii="Arial" w:hAnsi="Arial" w:cs="Arial"/>
        </w:rPr>
        <w:t>D22.</w:t>
      </w:r>
      <w:r>
        <w:rPr>
          <w:rFonts w:ascii="Arial" w:hAnsi="Arial" w:cs="Arial"/>
        </w:rPr>
        <w:tab/>
      </w:r>
      <w:r w:rsidRPr="00912265">
        <w:rPr>
          <w:rFonts w:ascii="Arial" w:hAnsi="Arial" w:cs="Arial"/>
        </w:rPr>
        <w:t>The final mark for the Technical Non-Cost Score will be the sum of these weighted criterion scores. A worked example can be found below</w:t>
      </w:r>
      <w:r>
        <w:rPr>
          <w:rFonts w:ascii="Arial" w:hAnsi="Arial" w:cs="Arial"/>
        </w:rPr>
        <w:t>:</w:t>
      </w:r>
    </w:p>
    <w:p w:rsidR="0071222A" w:rsidP="000C186A" w:rsidRDefault="0071222A" w14:paraId="2192E941" w14:textId="77777777">
      <w:pPr>
        <w:ind w:left="720" w:hanging="720"/>
        <w:rPr>
          <w:rFonts w:ascii="Arial" w:hAnsi="Arial" w:cs="Arial"/>
          <w:lang w:eastAsia="en-US"/>
        </w:rPr>
      </w:pPr>
    </w:p>
    <w:tbl>
      <w:tblPr>
        <w:tblStyle w:val="TableGrid"/>
        <w:tblW w:w="0" w:type="auto"/>
        <w:tblInd w:w="720" w:type="dxa"/>
        <w:tblLook w:val="04A0" w:firstRow="1" w:lastRow="0" w:firstColumn="1" w:lastColumn="0" w:noHBand="0" w:noVBand="1"/>
      </w:tblPr>
      <w:tblGrid>
        <w:gridCol w:w="1842"/>
        <w:gridCol w:w="1863"/>
        <w:gridCol w:w="1847"/>
        <w:gridCol w:w="2937"/>
      </w:tblGrid>
      <w:tr w:rsidR="007420B2" w:rsidTr="00DD62E7" w14:paraId="424426AB" w14:textId="77777777">
        <w:tc>
          <w:tcPr>
            <w:tcW w:w="1842" w:type="dxa"/>
          </w:tcPr>
          <w:p w:rsidR="007420B2" w:rsidP="00156D2B" w:rsidRDefault="007420B2" w14:paraId="4CD4E8B7" w14:textId="77777777">
            <w:pPr>
              <w:jc w:val="center"/>
              <w:rPr>
                <w:rFonts w:ascii="Arial" w:hAnsi="Arial" w:cs="Arial"/>
                <w:lang w:eastAsia="en-US"/>
              </w:rPr>
            </w:pPr>
            <w:r>
              <w:rPr>
                <w:rFonts w:ascii="Arial" w:hAnsi="Arial" w:cs="Arial"/>
                <w:lang w:eastAsia="en-US"/>
              </w:rPr>
              <w:t>Technical Criterion No.</w:t>
            </w:r>
          </w:p>
        </w:tc>
        <w:tc>
          <w:tcPr>
            <w:tcW w:w="1863" w:type="dxa"/>
          </w:tcPr>
          <w:p w:rsidR="007420B2" w:rsidP="00156D2B" w:rsidRDefault="007420B2" w14:paraId="1EF09584" w14:textId="77777777">
            <w:pPr>
              <w:jc w:val="center"/>
              <w:rPr>
                <w:rFonts w:ascii="Arial" w:hAnsi="Arial" w:cs="Arial"/>
                <w:lang w:eastAsia="en-US"/>
              </w:rPr>
            </w:pPr>
            <w:r>
              <w:rPr>
                <w:rFonts w:ascii="Arial" w:hAnsi="Arial" w:cs="Arial"/>
                <w:lang w:eastAsia="en-US"/>
              </w:rPr>
              <w:t>Consensus Evaluator Score</w:t>
            </w:r>
          </w:p>
        </w:tc>
        <w:tc>
          <w:tcPr>
            <w:tcW w:w="1847" w:type="dxa"/>
          </w:tcPr>
          <w:p w:rsidR="007420B2" w:rsidP="00DD62E7" w:rsidRDefault="007420B2" w14:paraId="0EA4A50D" w14:textId="77777777">
            <w:pPr>
              <w:jc w:val="center"/>
              <w:rPr>
                <w:rFonts w:ascii="Arial" w:hAnsi="Arial" w:cs="Arial"/>
                <w:lang w:eastAsia="en-US"/>
              </w:rPr>
            </w:pPr>
            <w:r>
              <w:rPr>
                <w:rFonts w:ascii="Arial" w:hAnsi="Arial" w:cs="Arial"/>
                <w:lang w:eastAsia="en-US"/>
              </w:rPr>
              <w:t>Criterion Weighting (%)</w:t>
            </w:r>
          </w:p>
        </w:tc>
        <w:tc>
          <w:tcPr>
            <w:tcW w:w="2937" w:type="dxa"/>
          </w:tcPr>
          <w:p w:rsidR="007420B2" w:rsidP="00156D2B" w:rsidRDefault="007420B2" w14:paraId="1D102750" w14:textId="77777777">
            <w:pPr>
              <w:jc w:val="center"/>
              <w:rPr>
                <w:rFonts w:ascii="Arial" w:hAnsi="Arial" w:cs="Arial"/>
                <w:lang w:eastAsia="en-US"/>
              </w:rPr>
            </w:pPr>
            <w:r>
              <w:rPr>
                <w:rFonts w:ascii="Arial" w:hAnsi="Arial" w:cs="Arial"/>
                <w:lang w:eastAsia="en-US"/>
              </w:rPr>
              <w:t>Weighted Consensus Score</w:t>
            </w:r>
          </w:p>
          <w:p w:rsidR="00DD62E7" w:rsidP="00156D2B" w:rsidRDefault="00DD62E7" w14:paraId="5D5C8AC2" w14:textId="143770A7">
            <w:pPr>
              <w:jc w:val="center"/>
              <w:rPr>
                <w:rFonts w:ascii="Arial" w:hAnsi="Arial" w:cs="Arial"/>
                <w:lang w:eastAsia="en-US"/>
              </w:rPr>
            </w:pPr>
            <w:r>
              <w:rPr>
                <w:rFonts w:ascii="Arial" w:hAnsi="Arial" w:cs="Arial"/>
                <w:lang w:eastAsia="en-US"/>
              </w:rPr>
              <w:t>(Final Mark)</w:t>
            </w:r>
          </w:p>
        </w:tc>
      </w:tr>
      <w:tr w:rsidR="007420B2" w:rsidTr="00DD62E7" w14:paraId="66C1A296" w14:textId="77777777">
        <w:tc>
          <w:tcPr>
            <w:tcW w:w="1842" w:type="dxa"/>
          </w:tcPr>
          <w:p w:rsidR="007420B2" w:rsidP="00DD62E7" w:rsidRDefault="007420B2" w14:paraId="4B8C4111" w14:textId="77777777">
            <w:pPr>
              <w:jc w:val="center"/>
              <w:rPr>
                <w:rFonts w:ascii="Arial" w:hAnsi="Arial" w:cs="Arial"/>
                <w:lang w:eastAsia="en-US"/>
              </w:rPr>
            </w:pPr>
            <w:r>
              <w:rPr>
                <w:rFonts w:ascii="Arial" w:hAnsi="Arial" w:cs="Arial"/>
                <w:lang w:eastAsia="en-US"/>
              </w:rPr>
              <w:t>1</w:t>
            </w:r>
          </w:p>
        </w:tc>
        <w:tc>
          <w:tcPr>
            <w:tcW w:w="1863" w:type="dxa"/>
          </w:tcPr>
          <w:p w:rsidR="007420B2" w:rsidP="00DD62E7" w:rsidRDefault="00433A32" w14:paraId="5EA905EF" w14:textId="3E6209DD">
            <w:pPr>
              <w:jc w:val="center"/>
              <w:rPr>
                <w:rFonts w:ascii="Arial" w:hAnsi="Arial" w:cs="Arial"/>
                <w:lang w:eastAsia="en-US"/>
              </w:rPr>
            </w:pPr>
            <w:r>
              <w:rPr>
                <w:rFonts w:ascii="Arial" w:hAnsi="Arial" w:cs="Arial"/>
                <w:lang w:eastAsia="en-US"/>
              </w:rPr>
              <w:t>Pass/Fail</w:t>
            </w:r>
          </w:p>
        </w:tc>
        <w:tc>
          <w:tcPr>
            <w:tcW w:w="1847" w:type="dxa"/>
          </w:tcPr>
          <w:p w:rsidR="007420B2" w:rsidP="00DD62E7" w:rsidRDefault="00433A32" w14:paraId="15559D16" w14:textId="4406D8BE">
            <w:pPr>
              <w:jc w:val="center"/>
              <w:rPr>
                <w:rFonts w:ascii="Arial" w:hAnsi="Arial" w:cs="Arial"/>
                <w:lang w:eastAsia="en-US"/>
              </w:rPr>
            </w:pPr>
            <w:r>
              <w:rPr>
                <w:rFonts w:ascii="Arial" w:hAnsi="Arial" w:cs="Arial"/>
                <w:lang w:eastAsia="en-US"/>
              </w:rPr>
              <w:t xml:space="preserve"> N/A</w:t>
            </w:r>
          </w:p>
        </w:tc>
        <w:tc>
          <w:tcPr>
            <w:tcW w:w="2937" w:type="dxa"/>
          </w:tcPr>
          <w:p w:rsidR="007420B2" w:rsidP="00DD62E7" w:rsidRDefault="00433A32" w14:paraId="107800C1" w14:textId="030B7E33">
            <w:pPr>
              <w:jc w:val="center"/>
              <w:rPr>
                <w:rFonts w:ascii="Arial" w:hAnsi="Arial" w:cs="Arial"/>
                <w:lang w:eastAsia="en-US"/>
              </w:rPr>
            </w:pPr>
            <w:r>
              <w:rPr>
                <w:rFonts w:ascii="Arial" w:hAnsi="Arial" w:cs="Arial"/>
                <w:lang w:eastAsia="en-US"/>
              </w:rPr>
              <w:t>Pass</w:t>
            </w:r>
          </w:p>
        </w:tc>
      </w:tr>
      <w:tr w:rsidR="00433A32" w:rsidTr="00DD62E7" w14:paraId="4F6C0C0E" w14:textId="77777777">
        <w:tc>
          <w:tcPr>
            <w:tcW w:w="1842" w:type="dxa"/>
          </w:tcPr>
          <w:p w:rsidR="00433A32" w:rsidP="00433A32" w:rsidRDefault="00433A32" w14:paraId="2D87305B" w14:textId="77777777">
            <w:pPr>
              <w:jc w:val="center"/>
              <w:rPr>
                <w:rFonts w:ascii="Arial" w:hAnsi="Arial" w:cs="Arial"/>
                <w:lang w:eastAsia="en-US"/>
              </w:rPr>
            </w:pPr>
            <w:r>
              <w:rPr>
                <w:rFonts w:ascii="Arial" w:hAnsi="Arial" w:cs="Arial"/>
                <w:lang w:eastAsia="en-US"/>
              </w:rPr>
              <w:t>2</w:t>
            </w:r>
          </w:p>
        </w:tc>
        <w:tc>
          <w:tcPr>
            <w:tcW w:w="1863" w:type="dxa"/>
          </w:tcPr>
          <w:p w:rsidR="00433A32" w:rsidP="00433A32" w:rsidRDefault="00433A32" w14:paraId="3656E10F" w14:textId="6ACD5F5E">
            <w:pPr>
              <w:jc w:val="center"/>
              <w:rPr>
                <w:rFonts w:ascii="Arial" w:hAnsi="Arial" w:cs="Arial"/>
                <w:lang w:eastAsia="en-US"/>
              </w:rPr>
            </w:pPr>
            <w:r>
              <w:rPr>
                <w:rFonts w:ascii="Arial" w:hAnsi="Arial" w:cs="Arial"/>
                <w:lang w:eastAsia="en-US"/>
              </w:rPr>
              <w:t>Pass/Fail</w:t>
            </w:r>
          </w:p>
        </w:tc>
        <w:tc>
          <w:tcPr>
            <w:tcW w:w="1847" w:type="dxa"/>
          </w:tcPr>
          <w:p w:rsidR="00433A32" w:rsidP="00433A32" w:rsidRDefault="00433A32" w14:paraId="3E04D9A9" w14:textId="550DBE10">
            <w:pPr>
              <w:jc w:val="center"/>
              <w:rPr>
                <w:rFonts w:ascii="Arial" w:hAnsi="Arial" w:cs="Arial"/>
                <w:lang w:eastAsia="en-US"/>
              </w:rPr>
            </w:pPr>
            <w:r>
              <w:rPr>
                <w:rFonts w:ascii="Arial" w:hAnsi="Arial" w:cs="Arial"/>
                <w:lang w:eastAsia="en-US"/>
              </w:rPr>
              <w:t xml:space="preserve"> N/A</w:t>
            </w:r>
          </w:p>
        </w:tc>
        <w:tc>
          <w:tcPr>
            <w:tcW w:w="2937" w:type="dxa"/>
          </w:tcPr>
          <w:p w:rsidR="00433A32" w:rsidP="00433A32" w:rsidRDefault="00433A32" w14:paraId="5B1F00BC" w14:textId="657562AB">
            <w:pPr>
              <w:jc w:val="center"/>
              <w:rPr>
                <w:rFonts w:ascii="Arial" w:hAnsi="Arial" w:cs="Arial"/>
                <w:lang w:eastAsia="en-US"/>
              </w:rPr>
            </w:pPr>
            <w:r>
              <w:rPr>
                <w:rFonts w:ascii="Arial" w:hAnsi="Arial" w:cs="Arial"/>
                <w:lang w:eastAsia="en-US"/>
              </w:rPr>
              <w:t>Pass</w:t>
            </w:r>
          </w:p>
        </w:tc>
      </w:tr>
      <w:tr w:rsidR="00433A32" w:rsidTr="00DD62E7" w14:paraId="5C2AFC34" w14:textId="77777777">
        <w:tc>
          <w:tcPr>
            <w:tcW w:w="1842" w:type="dxa"/>
          </w:tcPr>
          <w:p w:rsidR="00433A32" w:rsidP="00433A32" w:rsidRDefault="00433A32" w14:paraId="2FA772B5" w14:textId="568AB715">
            <w:pPr>
              <w:jc w:val="center"/>
              <w:rPr>
                <w:rFonts w:ascii="Arial" w:hAnsi="Arial" w:cs="Arial"/>
                <w:lang w:eastAsia="en-US"/>
              </w:rPr>
            </w:pPr>
            <w:r>
              <w:rPr>
                <w:rFonts w:ascii="Arial" w:hAnsi="Arial" w:cs="Arial"/>
                <w:lang w:eastAsia="en-US"/>
              </w:rPr>
              <w:t>3</w:t>
            </w:r>
          </w:p>
        </w:tc>
        <w:tc>
          <w:tcPr>
            <w:tcW w:w="1863" w:type="dxa"/>
          </w:tcPr>
          <w:p w:rsidR="00CC1E4B" w:rsidP="00CC1E4B" w:rsidRDefault="00CC1E4B" w14:paraId="45E85D26" w14:textId="55E70737">
            <w:pPr>
              <w:jc w:val="center"/>
              <w:rPr>
                <w:rFonts w:ascii="Arial" w:hAnsi="Arial" w:cs="Arial"/>
                <w:lang w:eastAsia="en-US"/>
              </w:rPr>
            </w:pPr>
            <w:r>
              <w:rPr>
                <w:rFonts w:ascii="Arial" w:hAnsi="Arial" w:cs="Arial"/>
                <w:lang w:eastAsia="en-US"/>
              </w:rPr>
              <w:t>80</w:t>
            </w:r>
          </w:p>
        </w:tc>
        <w:tc>
          <w:tcPr>
            <w:tcW w:w="1847" w:type="dxa"/>
          </w:tcPr>
          <w:p w:rsidR="00433A32" w:rsidP="00433A32" w:rsidRDefault="00C3300A" w14:paraId="7E4A5B02" w14:textId="6687BB76">
            <w:pPr>
              <w:jc w:val="center"/>
              <w:rPr>
                <w:rFonts w:ascii="Arial" w:hAnsi="Arial" w:cs="Arial"/>
                <w:lang w:eastAsia="en-US"/>
              </w:rPr>
            </w:pPr>
            <w:r>
              <w:rPr>
                <w:rFonts w:ascii="Arial" w:hAnsi="Arial" w:cs="Arial"/>
                <w:lang w:eastAsia="en-US"/>
              </w:rPr>
              <w:t>30</w:t>
            </w:r>
          </w:p>
        </w:tc>
        <w:tc>
          <w:tcPr>
            <w:tcW w:w="2937" w:type="dxa"/>
          </w:tcPr>
          <w:p w:rsidR="00433A32" w:rsidP="00433A32" w:rsidRDefault="00C41B80" w14:paraId="059264A0" w14:textId="26D753E8">
            <w:pPr>
              <w:jc w:val="center"/>
              <w:rPr>
                <w:rFonts w:ascii="Arial" w:hAnsi="Arial" w:cs="Arial"/>
                <w:lang w:eastAsia="en-US"/>
              </w:rPr>
            </w:pPr>
            <w:r>
              <w:rPr>
                <w:rFonts w:ascii="Arial" w:hAnsi="Arial" w:cs="Arial"/>
                <w:lang w:eastAsia="en-US"/>
              </w:rPr>
              <w:t>28</w:t>
            </w:r>
          </w:p>
        </w:tc>
      </w:tr>
      <w:tr w:rsidR="00433A32" w:rsidTr="00DD62E7" w14:paraId="03325245" w14:textId="77777777">
        <w:tc>
          <w:tcPr>
            <w:tcW w:w="1842" w:type="dxa"/>
          </w:tcPr>
          <w:p w:rsidR="00433A32" w:rsidP="00433A32" w:rsidRDefault="00433A32" w14:paraId="23B872C9" w14:textId="6089B4C6">
            <w:pPr>
              <w:jc w:val="center"/>
              <w:rPr>
                <w:rFonts w:ascii="Arial" w:hAnsi="Arial" w:cs="Arial"/>
                <w:lang w:eastAsia="en-US"/>
              </w:rPr>
            </w:pPr>
            <w:r>
              <w:rPr>
                <w:rFonts w:ascii="Arial" w:hAnsi="Arial" w:cs="Arial"/>
                <w:lang w:eastAsia="en-US"/>
              </w:rPr>
              <w:t>4</w:t>
            </w:r>
          </w:p>
        </w:tc>
        <w:tc>
          <w:tcPr>
            <w:tcW w:w="1863" w:type="dxa"/>
          </w:tcPr>
          <w:p w:rsidR="00433A32" w:rsidP="00433A32" w:rsidRDefault="00CC1E4B" w14:paraId="76186015" w14:textId="2655C3CE">
            <w:pPr>
              <w:jc w:val="center"/>
              <w:rPr>
                <w:rFonts w:ascii="Arial" w:hAnsi="Arial" w:cs="Arial"/>
                <w:lang w:eastAsia="en-US"/>
              </w:rPr>
            </w:pPr>
            <w:r>
              <w:rPr>
                <w:rFonts w:ascii="Arial" w:hAnsi="Arial" w:cs="Arial"/>
                <w:lang w:eastAsia="en-US"/>
              </w:rPr>
              <w:t>80</w:t>
            </w:r>
          </w:p>
        </w:tc>
        <w:tc>
          <w:tcPr>
            <w:tcW w:w="1847" w:type="dxa"/>
          </w:tcPr>
          <w:p w:rsidR="00433A32" w:rsidP="00433A32" w:rsidRDefault="00C3300A" w14:paraId="202B0862" w14:textId="2CEC9E62">
            <w:pPr>
              <w:jc w:val="center"/>
              <w:rPr>
                <w:rFonts w:ascii="Arial" w:hAnsi="Arial" w:cs="Arial"/>
                <w:lang w:eastAsia="en-US"/>
              </w:rPr>
            </w:pPr>
            <w:r>
              <w:rPr>
                <w:rFonts w:ascii="Arial" w:hAnsi="Arial" w:cs="Arial"/>
                <w:lang w:eastAsia="en-US"/>
              </w:rPr>
              <w:t>15</w:t>
            </w:r>
          </w:p>
        </w:tc>
        <w:tc>
          <w:tcPr>
            <w:tcW w:w="2937" w:type="dxa"/>
          </w:tcPr>
          <w:p w:rsidR="00433A32" w:rsidP="00433A32" w:rsidRDefault="00C41B80" w14:paraId="2DED49BB" w14:textId="104BA8EA">
            <w:pPr>
              <w:jc w:val="center"/>
              <w:rPr>
                <w:rFonts w:ascii="Arial" w:hAnsi="Arial" w:cs="Arial"/>
                <w:lang w:eastAsia="en-US"/>
              </w:rPr>
            </w:pPr>
            <w:r>
              <w:rPr>
                <w:rFonts w:ascii="Arial" w:hAnsi="Arial" w:cs="Arial"/>
                <w:lang w:eastAsia="en-US"/>
              </w:rPr>
              <w:t>28</w:t>
            </w:r>
          </w:p>
        </w:tc>
      </w:tr>
      <w:tr w:rsidR="00433A32" w:rsidTr="00DD62E7" w14:paraId="49BE01F4" w14:textId="77777777">
        <w:tc>
          <w:tcPr>
            <w:tcW w:w="1842" w:type="dxa"/>
          </w:tcPr>
          <w:p w:rsidR="00433A32" w:rsidP="00433A32" w:rsidRDefault="00433A32" w14:paraId="557E4D9E" w14:textId="53D0A791">
            <w:pPr>
              <w:jc w:val="center"/>
              <w:rPr>
                <w:rFonts w:ascii="Arial" w:hAnsi="Arial" w:cs="Arial"/>
                <w:lang w:eastAsia="en-US"/>
              </w:rPr>
            </w:pPr>
            <w:r>
              <w:rPr>
                <w:rFonts w:ascii="Arial" w:hAnsi="Arial" w:cs="Arial"/>
                <w:lang w:eastAsia="en-US"/>
              </w:rPr>
              <w:t>5</w:t>
            </w:r>
          </w:p>
        </w:tc>
        <w:tc>
          <w:tcPr>
            <w:tcW w:w="1863" w:type="dxa"/>
          </w:tcPr>
          <w:p w:rsidR="00433A32" w:rsidP="00433A32" w:rsidRDefault="00CC1E4B" w14:paraId="69747F30" w14:textId="5FD562F3">
            <w:pPr>
              <w:jc w:val="center"/>
              <w:rPr>
                <w:rFonts w:ascii="Arial" w:hAnsi="Arial" w:cs="Arial"/>
                <w:lang w:eastAsia="en-US"/>
              </w:rPr>
            </w:pPr>
            <w:r>
              <w:rPr>
                <w:rFonts w:ascii="Arial" w:hAnsi="Arial" w:cs="Arial"/>
                <w:lang w:eastAsia="en-US"/>
              </w:rPr>
              <w:t>100</w:t>
            </w:r>
          </w:p>
        </w:tc>
        <w:tc>
          <w:tcPr>
            <w:tcW w:w="1847" w:type="dxa"/>
          </w:tcPr>
          <w:p w:rsidR="00433A32" w:rsidP="00433A32" w:rsidRDefault="00C3300A" w14:paraId="354037A5" w14:textId="14F94C8F">
            <w:pPr>
              <w:jc w:val="center"/>
              <w:rPr>
                <w:rFonts w:ascii="Arial" w:hAnsi="Arial" w:cs="Arial"/>
                <w:lang w:eastAsia="en-US"/>
              </w:rPr>
            </w:pPr>
            <w:r>
              <w:rPr>
                <w:rFonts w:ascii="Arial" w:hAnsi="Arial" w:cs="Arial"/>
                <w:lang w:eastAsia="en-US"/>
              </w:rPr>
              <w:t>15</w:t>
            </w:r>
          </w:p>
        </w:tc>
        <w:tc>
          <w:tcPr>
            <w:tcW w:w="2937" w:type="dxa"/>
          </w:tcPr>
          <w:p w:rsidR="00433A32" w:rsidP="00433A32" w:rsidRDefault="00C41B80" w14:paraId="7BA37B4C" w14:textId="336D04CE">
            <w:pPr>
              <w:jc w:val="center"/>
              <w:rPr>
                <w:rFonts w:ascii="Arial" w:hAnsi="Arial" w:cs="Arial"/>
                <w:lang w:eastAsia="en-US"/>
              </w:rPr>
            </w:pPr>
            <w:r>
              <w:rPr>
                <w:rFonts w:ascii="Arial" w:hAnsi="Arial" w:cs="Arial"/>
                <w:lang w:eastAsia="en-US"/>
              </w:rPr>
              <w:t>10</w:t>
            </w:r>
          </w:p>
        </w:tc>
      </w:tr>
      <w:tr w:rsidR="00433A32" w:rsidTr="00DD62E7" w14:paraId="14ADC2B2" w14:textId="77777777">
        <w:tc>
          <w:tcPr>
            <w:tcW w:w="1842" w:type="dxa"/>
          </w:tcPr>
          <w:p w:rsidR="00433A32" w:rsidP="00433A32" w:rsidRDefault="00433A32" w14:paraId="34AE18C0" w14:textId="0C0ECA44">
            <w:pPr>
              <w:jc w:val="center"/>
              <w:rPr>
                <w:rFonts w:ascii="Arial" w:hAnsi="Arial" w:cs="Arial"/>
                <w:lang w:eastAsia="en-US"/>
              </w:rPr>
            </w:pPr>
            <w:r>
              <w:rPr>
                <w:rFonts w:ascii="Arial" w:hAnsi="Arial" w:cs="Arial"/>
                <w:lang w:eastAsia="en-US"/>
              </w:rPr>
              <w:t>7</w:t>
            </w:r>
          </w:p>
        </w:tc>
        <w:tc>
          <w:tcPr>
            <w:tcW w:w="1863" w:type="dxa"/>
          </w:tcPr>
          <w:p w:rsidR="00433A32" w:rsidP="00433A32" w:rsidRDefault="00CC1E4B" w14:paraId="15F84935" w14:textId="5F56B2BB">
            <w:pPr>
              <w:jc w:val="center"/>
              <w:rPr>
                <w:rFonts w:ascii="Arial" w:hAnsi="Arial" w:cs="Arial"/>
                <w:lang w:eastAsia="en-US"/>
              </w:rPr>
            </w:pPr>
            <w:r>
              <w:rPr>
                <w:rFonts w:ascii="Arial" w:hAnsi="Arial" w:cs="Arial"/>
                <w:lang w:eastAsia="en-US"/>
              </w:rPr>
              <w:t>80</w:t>
            </w:r>
          </w:p>
        </w:tc>
        <w:tc>
          <w:tcPr>
            <w:tcW w:w="1847" w:type="dxa"/>
          </w:tcPr>
          <w:p w:rsidR="00433A32" w:rsidP="00433A32" w:rsidRDefault="00C3300A" w14:paraId="711D265B" w14:textId="7555C2A9">
            <w:pPr>
              <w:jc w:val="center"/>
              <w:rPr>
                <w:rFonts w:ascii="Arial" w:hAnsi="Arial" w:cs="Arial"/>
                <w:lang w:eastAsia="en-US"/>
              </w:rPr>
            </w:pPr>
            <w:r>
              <w:rPr>
                <w:rFonts w:ascii="Arial" w:hAnsi="Arial" w:cs="Arial"/>
                <w:lang w:eastAsia="en-US"/>
              </w:rPr>
              <w:t>15</w:t>
            </w:r>
          </w:p>
        </w:tc>
        <w:tc>
          <w:tcPr>
            <w:tcW w:w="2937" w:type="dxa"/>
          </w:tcPr>
          <w:p w:rsidR="00433A32" w:rsidP="00433A32" w:rsidRDefault="00D17B6B" w14:paraId="0655626E" w14:textId="7BF9E94C">
            <w:pPr>
              <w:jc w:val="center"/>
              <w:rPr>
                <w:rFonts w:ascii="Arial" w:hAnsi="Arial" w:cs="Arial"/>
                <w:lang w:eastAsia="en-US"/>
              </w:rPr>
            </w:pPr>
            <w:r>
              <w:rPr>
                <w:rFonts w:ascii="Arial" w:hAnsi="Arial" w:cs="Arial"/>
                <w:lang w:eastAsia="en-US"/>
              </w:rPr>
              <w:t>8</w:t>
            </w:r>
          </w:p>
        </w:tc>
      </w:tr>
      <w:tr w:rsidR="00433A32" w:rsidTr="00DD62E7" w14:paraId="19A3FE44" w14:textId="77777777">
        <w:tc>
          <w:tcPr>
            <w:tcW w:w="1842" w:type="dxa"/>
          </w:tcPr>
          <w:p w:rsidR="00433A32" w:rsidP="00433A32" w:rsidRDefault="00C132E4" w14:paraId="6CD8868F" w14:textId="5EC86B5D">
            <w:pPr>
              <w:jc w:val="center"/>
              <w:rPr>
                <w:rFonts w:ascii="Arial" w:hAnsi="Arial" w:cs="Arial"/>
                <w:lang w:eastAsia="en-US"/>
              </w:rPr>
            </w:pPr>
            <w:r>
              <w:rPr>
                <w:rFonts w:ascii="Arial" w:hAnsi="Arial" w:cs="Arial"/>
                <w:lang w:eastAsia="en-US"/>
              </w:rPr>
              <w:t>8</w:t>
            </w:r>
          </w:p>
        </w:tc>
        <w:tc>
          <w:tcPr>
            <w:tcW w:w="1863" w:type="dxa"/>
          </w:tcPr>
          <w:p w:rsidR="00433A32" w:rsidP="00433A32" w:rsidRDefault="00CC1E4B" w14:paraId="49AF19FA" w14:textId="0987240E">
            <w:pPr>
              <w:jc w:val="center"/>
              <w:rPr>
                <w:rFonts w:ascii="Arial" w:hAnsi="Arial" w:cs="Arial"/>
                <w:lang w:eastAsia="en-US"/>
              </w:rPr>
            </w:pPr>
            <w:r>
              <w:rPr>
                <w:rFonts w:ascii="Arial" w:hAnsi="Arial" w:cs="Arial"/>
                <w:lang w:eastAsia="en-US"/>
              </w:rPr>
              <w:t>70</w:t>
            </w:r>
          </w:p>
        </w:tc>
        <w:tc>
          <w:tcPr>
            <w:tcW w:w="1847" w:type="dxa"/>
          </w:tcPr>
          <w:p w:rsidR="00433A32" w:rsidP="00433A32" w:rsidRDefault="00CC1E4B" w14:paraId="5D8479BD" w14:textId="42582729">
            <w:pPr>
              <w:jc w:val="center"/>
              <w:rPr>
                <w:rFonts w:ascii="Arial" w:hAnsi="Arial" w:cs="Arial"/>
                <w:lang w:eastAsia="en-US"/>
              </w:rPr>
            </w:pPr>
            <w:r>
              <w:rPr>
                <w:rFonts w:ascii="Arial" w:hAnsi="Arial" w:cs="Arial"/>
                <w:lang w:eastAsia="en-US"/>
              </w:rPr>
              <w:t>10</w:t>
            </w:r>
          </w:p>
        </w:tc>
        <w:tc>
          <w:tcPr>
            <w:tcW w:w="2937" w:type="dxa"/>
          </w:tcPr>
          <w:p w:rsidR="00433A32" w:rsidP="00433A32" w:rsidRDefault="00D17B6B" w14:paraId="3E3F3368" w14:textId="2F3E0B1E">
            <w:pPr>
              <w:jc w:val="center"/>
              <w:rPr>
                <w:rFonts w:ascii="Arial" w:hAnsi="Arial" w:cs="Arial"/>
                <w:lang w:eastAsia="en-US"/>
              </w:rPr>
            </w:pPr>
            <w:r>
              <w:rPr>
                <w:rFonts w:ascii="Arial" w:hAnsi="Arial" w:cs="Arial"/>
                <w:lang w:eastAsia="en-US"/>
              </w:rPr>
              <w:t>7</w:t>
            </w:r>
          </w:p>
        </w:tc>
      </w:tr>
      <w:tr w:rsidR="00433A32" w:rsidTr="00DD62E7" w14:paraId="7F7A724C" w14:textId="77777777">
        <w:tc>
          <w:tcPr>
            <w:tcW w:w="5552" w:type="dxa"/>
            <w:gridSpan w:val="3"/>
          </w:tcPr>
          <w:p w:rsidR="00433A32" w:rsidP="00433A32" w:rsidRDefault="00433A32" w14:paraId="7F17542B" w14:textId="77777777">
            <w:pPr>
              <w:jc w:val="center"/>
              <w:rPr>
                <w:rFonts w:ascii="Arial" w:hAnsi="Arial" w:cs="Arial"/>
                <w:lang w:eastAsia="en-US"/>
              </w:rPr>
            </w:pPr>
            <w:r>
              <w:rPr>
                <w:rFonts w:ascii="Arial" w:hAnsi="Arial" w:cs="Arial"/>
                <w:lang w:eastAsia="en-US"/>
              </w:rPr>
              <w:t>Total Technical Non-Cost Score</w:t>
            </w:r>
          </w:p>
        </w:tc>
        <w:tc>
          <w:tcPr>
            <w:tcW w:w="2937" w:type="dxa"/>
          </w:tcPr>
          <w:p w:rsidR="00433A32" w:rsidP="00433A32" w:rsidRDefault="00D17B6B" w14:paraId="3D04E2B8" w14:textId="16A26FD2">
            <w:pPr>
              <w:jc w:val="center"/>
              <w:rPr>
                <w:rFonts w:ascii="Arial" w:hAnsi="Arial" w:cs="Arial"/>
                <w:lang w:eastAsia="en-US"/>
              </w:rPr>
            </w:pPr>
            <w:r>
              <w:rPr>
                <w:rFonts w:ascii="Arial" w:hAnsi="Arial" w:cs="Arial"/>
                <w:lang w:eastAsia="en-US"/>
              </w:rPr>
              <w:t>81</w:t>
            </w:r>
          </w:p>
        </w:tc>
      </w:tr>
    </w:tbl>
    <w:p w:rsidR="007420B2" w:rsidP="000C186A" w:rsidRDefault="007420B2" w14:paraId="22024777" w14:textId="77777777">
      <w:pPr>
        <w:ind w:left="720" w:hanging="720"/>
        <w:rPr>
          <w:rFonts w:ascii="Arial" w:hAnsi="Arial" w:cs="Arial"/>
          <w:lang w:eastAsia="en-US"/>
        </w:rPr>
      </w:pPr>
    </w:p>
    <w:p w:rsidR="00FB5C85" w:rsidP="00FB5C85" w:rsidRDefault="00FB5C85" w14:paraId="4A0EBA6E" w14:textId="232D18CF">
      <w:pPr>
        <w:spacing w:after="0"/>
        <w:rPr>
          <w:rFonts w:ascii="Arial" w:hAnsi="Arial" w:cs="Arial"/>
        </w:rPr>
      </w:pPr>
      <w:r>
        <w:rPr>
          <w:rFonts w:ascii="Arial" w:hAnsi="Arial" w:cs="Arial"/>
        </w:rPr>
        <w:t>D23.</w:t>
      </w:r>
      <w:r>
        <w:rPr>
          <w:rFonts w:ascii="Arial" w:hAnsi="Arial" w:cs="Arial"/>
        </w:rPr>
        <w:tab/>
      </w:r>
      <w:r w:rsidRPr="00912265">
        <w:rPr>
          <w:rFonts w:ascii="Arial" w:hAnsi="Arial" w:cs="Arial"/>
        </w:rPr>
        <w:t xml:space="preserve">Any criterion score of </w:t>
      </w:r>
      <w:r>
        <w:rPr>
          <w:rFonts w:ascii="Arial" w:hAnsi="Arial" w:cs="Arial"/>
        </w:rPr>
        <w:t xml:space="preserve">40 </w:t>
      </w:r>
      <w:r w:rsidRPr="00912265">
        <w:rPr>
          <w:rFonts w:ascii="Arial" w:hAnsi="Arial" w:cs="Arial"/>
        </w:rPr>
        <w:t xml:space="preserve">or below </w:t>
      </w:r>
      <w:r>
        <w:rPr>
          <w:rFonts w:ascii="Arial" w:hAnsi="Arial" w:cs="Arial"/>
        </w:rPr>
        <w:t xml:space="preserve">in the Technical Criteria section </w:t>
      </w:r>
      <w:r w:rsidRPr="00912265">
        <w:rPr>
          <w:rFonts w:ascii="Arial" w:hAnsi="Arial" w:cs="Arial"/>
        </w:rPr>
        <w:t>will result in the entire bid being deemed non-compliant and the Tenderer will not proceed to Stage 3.</w:t>
      </w:r>
    </w:p>
    <w:p w:rsidR="00FB5C85" w:rsidP="00FB5C85" w:rsidRDefault="00FB5C85" w14:paraId="3212DB37" w14:textId="77777777">
      <w:pPr>
        <w:spacing w:after="0"/>
        <w:rPr>
          <w:rFonts w:ascii="Arial" w:hAnsi="Arial" w:cs="Arial"/>
        </w:rPr>
      </w:pPr>
    </w:p>
    <w:p w:rsidRPr="00207362" w:rsidR="00FB5C85" w:rsidP="00FB5C85" w:rsidRDefault="00FB5C85" w14:paraId="18708AE0" w14:textId="48E58944">
      <w:pPr>
        <w:widowControl w:val="0"/>
        <w:autoSpaceDE w:val="0"/>
        <w:autoSpaceDN w:val="0"/>
        <w:adjustRightInd w:val="0"/>
        <w:spacing w:after="200" w:line="276" w:lineRule="auto"/>
        <w:ind w:right="114"/>
        <w:rPr>
          <w:rFonts w:ascii="Arial" w:hAnsi="Arial" w:cs="Arial"/>
        </w:rPr>
      </w:pPr>
      <w:r>
        <w:rPr>
          <w:rFonts w:ascii="Arial" w:hAnsi="Arial" w:cs="Arial"/>
        </w:rPr>
        <w:t>D24.</w:t>
      </w:r>
      <w:r>
        <w:rPr>
          <w:rFonts w:ascii="Arial" w:hAnsi="Arial" w:cs="Arial"/>
        </w:rPr>
        <w:tab/>
      </w:r>
      <w:r>
        <w:rPr>
          <w:rFonts w:ascii="Arial" w:hAnsi="Arial" w:cs="Arial"/>
        </w:rPr>
        <w:t xml:space="preserve">Social Value attracts a different scoring system (see Table 3 above). Any criterion score of 30 or below will result in the entire bid being deemed non-compliant and the Tenderer will not proceed to Stage 3.    </w:t>
      </w:r>
    </w:p>
    <w:p w:rsidRPr="00207362" w:rsidR="00FB5C85" w:rsidP="00FB5C85" w:rsidRDefault="00FB5C85" w14:paraId="308C6833" w14:textId="493106CA">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25.</w:t>
      </w:r>
      <w:r>
        <w:rPr>
          <w:rFonts w:ascii="Arial" w:hAnsi="Arial" w:cs="Arial"/>
        </w:rPr>
        <w:tab/>
      </w:r>
      <w:r w:rsidRPr="00207362">
        <w:rPr>
          <w:rFonts w:ascii="Arial" w:hAnsi="Arial" w:cs="Arial"/>
        </w:rPr>
        <w:t>The Authority may seek clarification from Tenderers if any part of their proposal cannot be evaluated adequately.</w:t>
      </w:r>
    </w:p>
    <w:p w:rsidR="00944CA7" w:rsidP="000C186A" w:rsidRDefault="00944CA7" w14:paraId="6489A516" w14:textId="530DF5FC">
      <w:pPr>
        <w:ind w:left="720" w:hanging="720"/>
        <w:rPr>
          <w:rFonts w:ascii="Arial" w:hAnsi="Arial" w:cs="Arial"/>
          <w:b/>
          <w:bCs/>
          <w:lang w:eastAsia="en-US"/>
        </w:rPr>
      </w:pPr>
      <w:r>
        <w:rPr>
          <w:rFonts w:ascii="Arial" w:hAnsi="Arial" w:cs="Arial"/>
          <w:b/>
          <w:bCs/>
          <w:lang w:eastAsia="en-US"/>
        </w:rPr>
        <w:t>Provision of Results to Tenderers</w:t>
      </w:r>
    </w:p>
    <w:p w:rsidR="00944CA7" w:rsidP="000C186A" w:rsidRDefault="00944CA7" w14:paraId="7B1BAC06" w14:textId="77777777">
      <w:pPr>
        <w:ind w:left="720" w:hanging="720"/>
        <w:rPr>
          <w:rFonts w:ascii="Arial" w:hAnsi="Arial" w:cs="Arial"/>
          <w:b/>
          <w:bCs/>
          <w:lang w:eastAsia="en-US"/>
        </w:rPr>
      </w:pPr>
    </w:p>
    <w:p w:rsidR="00944CA7" w:rsidP="000C186A" w:rsidRDefault="00944CA7" w14:paraId="63E3D3A7" w14:textId="22BA7E92">
      <w:pPr>
        <w:ind w:left="720" w:hanging="720"/>
        <w:rPr>
          <w:rFonts w:ascii="Arial" w:hAnsi="Arial" w:cs="Arial"/>
          <w:lang w:eastAsia="en-US"/>
        </w:rPr>
      </w:pPr>
      <w:r w:rsidRPr="5DE7C8CF">
        <w:rPr>
          <w:rFonts w:ascii="Arial" w:hAnsi="Arial" w:cs="Arial"/>
          <w:lang w:eastAsia="en-US"/>
        </w:rPr>
        <w:t>D</w:t>
      </w:r>
      <w:r w:rsidR="009B5EDA">
        <w:rPr>
          <w:rFonts w:ascii="Arial" w:hAnsi="Arial" w:cs="Arial"/>
          <w:lang w:eastAsia="en-US"/>
        </w:rPr>
        <w:t>26</w:t>
      </w:r>
      <w:r w:rsidRPr="5DE7C8CF">
        <w:rPr>
          <w:rFonts w:ascii="Arial" w:hAnsi="Arial" w:cs="Arial"/>
          <w:lang w:eastAsia="en-US"/>
        </w:rPr>
        <w:t xml:space="preserve">. </w:t>
      </w:r>
      <w:r>
        <w:tab/>
      </w:r>
      <w:r w:rsidRPr="5DE7C8CF">
        <w:rPr>
          <w:rFonts w:ascii="Arial" w:hAnsi="Arial" w:cs="Arial"/>
          <w:lang w:eastAsia="en-US"/>
        </w:rPr>
        <w:t>The Successful Tenderer(s) will not, by default, be provided with a breakdown of the technical evaluation. Such a breakdown of their results may be requested through the relevant Commercial Officer.</w:t>
      </w:r>
    </w:p>
    <w:p w:rsidR="00944CA7" w:rsidP="00944CA7" w:rsidRDefault="00944CA7" w14:paraId="3D53B1B2" w14:textId="440FA358">
      <w:pPr>
        <w:ind w:left="720" w:hanging="720"/>
        <w:rPr>
          <w:rFonts w:ascii="Arial" w:hAnsi="Arial" w:cs="Arial"/>
          <w:lang w:eastAsia="en-US"/>
        </w:rPr>
      </w:pPr>
      <w:r w:rsidRPr="284E744E">
        <w:rPr>
          <w:rFonts w:ascii="Arial" w:hAnsi="Arial" w:cs="Arial"/>
          <w:lang w:eastAsia="en-US"/>
        </w:rPr>
        <w:t>D</w:t>
      </w:r>
      <w:r w:rsidR="009B5EDA">
        <w:rPr>
          <w:rFonts w:ascii="Arial" w:hAnsi="Arial" w:cs="Arial"/>
          <w:lang w:eastAsia="en-US"/>
        </w:rPr>
        <w:t>27</w:t>
      </w:r>
      <w:r w:rsidRPr="284E744E">
        <w:rPr>
          <w:rFonts w:ascii="Arial" w:hAnsi="Arial" w:cs="Arial"/>
          <w:lang w:eastAsia="en-US"/>
        </w:rPr>
        <w:t xml:space="preserve">. </w:t>
      </w:r>
      <w:r>
        <w:tab/>
      </w:r>
      <w:r w:rsidRPr="284E744E">
        <w:rPr>
          <w:rFonts w:ascii="Arial" w:hAnsi="Arial" w:cs="Arial"/>
          <w:lang w:eastAsia="en-US"/>
        </w:rPr>
        <w:t>Unsuccessful Tenderer(s) will be provided with a breakdown of the technical evaluation provided in the Notification of Contract Award Decision letters issued following completion of the competition.</w:t>
      </w:r>
    </w:p>
    <w:p w:rsidR="00944CA7" w:rsidP="00944CA7" w:rsidRDefault="00944CA7" w14:paraId="11F47021" w14:textId="77777777">
      <w:pPr>
        <w:ind w:left="720" w:hanging="720"/>
        <w:rPr>
          <w:rFonts w:ascii="Arial" w:hAnsi="Arial" w:cs="Arial"/>
          <w:lang w:eastAsia="en-US"/>
        </w:rPr>
      </w:pPr>
    </w:p>
    <w:p w:rsidR="00944CA7" w:rsidP="42F157A2" w:rsidRDefault="00944CA7" w14:paraId="67C6059D" w14:textId="41547A29">
      <w:pPr>
        <w:ind w:left="720" w:hanging="720"/>
        <w:rPr>
          <w:rFonts w:ascii="Arial" w:hAnsi="Arial" w:eastAsia="Arial" w:cs="Arial"/>
          <w:b/>
          <w:bCs/>
          <w:u w:val="single"/>
          <w:lang w:eastAsia="en-US"/>
        </w:rPr>
      </w:pPr>
      <w:r w:rsidRPr="009C29B9">
        <w:rPr>
          <w:rFonts w:ascii="Arial" w:hAnsi="Arial" w:eastAsia="Arial" w:cs="Arial"/>
          <w:b/>
          <w:bCs/>
          <w:u w:val="single"/>
          <w:lang w:eastAsia="en-US"/>
        </w:rPr>
        <w:t>Technical Evaluation Criterion</w:t>
      </w:r>
    </w:p>
    <w:p w:rsidR="00F73C1E" w:rsidP="42F157A2" w:rsidRDefault="00F73C1E" w14:paraId="3F8B5D55" w14:textId="413B3A0E">
      <w:pPr>
        <w:ind w:left="720" w:hanging="720"/>
        <w:rPr>
          <w:rFonts w:ascii="Arial" w:hAnsi="Arial" w:eastAsia="Arial" w:cs="Arial"/>
          <w:lang w:eastAsia="en-US"/>
        </w:rPr>
      </w:pPr>
      <w:r w:rsidRPr="00F73C1E">
        <w:rPr>
          <w:rFonts w:ascii="Arial" w:hAnsi="Arial" w:eastAsia="Arial" w:cs="Arial"/>
          <w:lang w:eastAsia="en-US"/>
        </w:rPr>
        <w:t>The Technical bid will be assessed against the following criterion:</w:t>
      </w:r>
    </w:p>
    <w:tbl>
      <w:tblPr>
        <w:tblW w:w="96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98"/>
        <w:gridCol w:w="6725"/>
      </w:tblGrid>
      <w:tr w:rsidRPr="00D403AD" w:rsidR="00944CA7" w:rsidTr="00F73C1E" w14:paraId="5F478198" w14:textId="77777777">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6028650"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Criterion Number: </w:t>
            </w:r>
          </w:p>
        </w:tc>
        <w:tc>
          <w:tcPr>
            <w:tcW w:w="672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19E77385" w14:textId="14AEA71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sz w:val="24"/>
                <w:szCs w:val="24"/>
                <w14:ligatures w14:val="none"/>
              </w:rPr>
              <w:t xml:space="preserve"> 1</w:t>
            </w:r>
          </w:p>
        </w:tc>
      </w:tr>
      <w:tr w:rsidRPr="00D403AD" w:rsidR="00944CA7" w:rsidTr="00F73C1E" w14:paraId="236D92AF" w14:textId="77777777">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55437A9C"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Criterion: </w:t>
            </w:r>
          </w:p>
        </w:tc>
        <w:tc>
          <w:tcPr>
            <w:tcW w:w="672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18C39D13"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Please provide evidence of how your company provides means of tracking equipment’s history with regards to packing, repacking, and repairs/modifications. </w:t>
            </w:r>
          </w:p>
        </w:tc>
      </w:tr>
      <w:tr w:rsidRPr="00D403AD" w:rsidR="00944CA7" w:rsidTr="00F73C1E" w14:paraId="583CA732" w14:textId="77777777">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DA10091"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SoR Reference: </w:t>
            </w:r>
          </w:p>
        </w:tc>
        <w:tc>
          <w:tcPr>
            <w:tcW w:w="672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649F8EF8"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C4 </w:t>
            </w:r>
          </w:p>
        </w:tc>
      </w:tr>
      <w:tr w:rsidRPr="00D403AD" w:rsidR="00944CA7" w:rsidTr="00F73C1E" w14:paraId="435F6928" w14:textId="77777777">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29E7009B"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Marking Method: </w:t>
            </w:r>
          </w:p>
        </w:tc>
        <w:tc>
          <w:tcPr>
            <w:tcW w:w="672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1E0F132D"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​​Pass/Fail </w:t>
            </w:r>
          </w:p>
        </w:tc>
      </w:tr>
      <w:tr w:rsidRPr="00D403AD" w:rsidR="00944CA7" w:rsidTr="00F73C1E" w14:paraId="0D541BEE" w14:textId="77777777">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E520C22"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Weighting: </w:t>
            </w:r>
          </w:p>
        </w:tc>
        <w:tc>
          <w:tcPr>
            <w:tcW w:w="672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6CA83DB4" w14:textId="7F56E659">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w:t>
            </w:r>
            <w:r w:rsidRPr="009C29B9" w:rsidR="000A2AB2">
              <w:rPr>
                <w:rFonts w:ascii="Arial" w:hAnsi="Arial" w:eastAsia="Arial" w:cs="Arial"/>
                <w:kern w:val="0"/>
                <w14:ligatures w14:val="none"/>
              </w:rPr>
              <w:t>Not Applicable</w:t>
            </w:r>
          </w:p>
        </w:tc>
      </w:tr>
      <w:tr w:rsidRPr="00D403AD" w:rsidR="00F73C1E" w:rsidTr="00F73C1E" w14:paraId="65AFB9BF" w14:textId="77777777">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tcPr>
          <w:p w:rsidRPr="009C29B9" w:rsidR="00F73C1E" w:rsidP="42F157A2" w:rsidRDefault="00F73C1E" w14:paraId="1128128A" w14:textId="12F9AB55">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 xml:space="preserve">Tenderer’s Response </w:t>
            </w:r>
          </w:p>
        </w:tc>
        <w:tc>
          <w:tcPr>
            <w:tcW w:w="6725" w:type="dxa"/>
            <w:tcBorders>
              <w:top w:val="single" w:color="auto" w:sz="6" w:space="0"/>
              <w:left w:val="single" w:color="auto" w:sz="6" w:space="0"/>
              <w:bottom w:val="single" w:color="auto" w:sz="6" w:space="0"/>
              <w:right w:val="single" w:color="auto" w:sz="6" w:space="0"/>
            </w:tcBorders>
            <w:shd w:val="clear" w:color="auto" w:fill="auto"/>
          </w:tcPr>
          <w:p w:rsidRPr="009C29B9" w:rsidR="00F73C1E" w:rsidP="42F157A2" w:rsidRDefault="00C77839" w14:paraId="495BE6BD" w14:textId="43A09D5D">
            <w:pPr>
              <w:spacing w:after="0" w:line="240" w:lineRule="auto"/>
              <w:textAlignment w:val="baseline"/>
              <w:rPr>
                <w:rFonts w:ascii="Arial" w:hAnsi="Arial" w:eastAsia="Arial" w:cs="Arial"/>
                <w:kern w:val="0"/>
                <w14:ligatures w14:val="none"/>
              </w:rPr>
            </w:pPr>
            <w:r w:rsidRPr="00FA29DF">
              <w:rPr>
                <w:rFonts w:ascii="Arial" w:hAnsi="Arial" w:cs="Arial"/>
                <w:lang w:eastAsia="en-US"/>
              </w:rPr>
              <w:t>Please upload your response to the Defence Sourcing Portal</w:t>
            </w:r>
          </w:p>
        </w:tc>
      </w:tr>
    </w:tbl>
    <w:p w:rsidRPr="009C29B9" w:rsidR="001C30BF" w:rsidP="42F157A2" w:rsidRDefault="001C30BF" w14:paraId="6707CA37" w14:textId="375376D7">
      <w:pPr>
        <w:pStyle w:val="Heading2"/>
        <w:rPr>
          <w:rFonts w:eastAsia="Arial" w:cs="Arial"/>
          <w:i w:val="0"/>
        </w:rPr>
      </w:pPr>
    </w:p>
    <w:tbl>
      <w:tblPr>
        <w:tblW w:w="96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08"/>
        <w:gridCol w:w="6715"/>
      </w:tblGrid>
      <w:tr w:rsidRPr="00D403AD" w:rsidR="00944CA7" w:rsidTr="003F373C" w14:paraId="67539A82" w14:textId="77777777">
        <w:trPr>
          <w:trHeight w:val="300"/>
        </w:trPr>
        <w:tc>
          <w:tcPr>
            <w:tcW w:w="2908" w:type="dxa"/>
            <w:tcBorders>
              <w:top w:val="single" w:color="auto" w:sz="6" w:space="0"/>
              <w:left w:val="single" w:color="auto" w:sz="6" w:space="0"/>
              <w:bottom w:val="single" w:color="auto" w:sz="6" w:space="0"/>
              <w:right w:val="single" w:color="auto" w:sz="6" w:space="0"/>
            </w:tcBorders>
            <w:shd w:val="clear" w:color="auto" w:fill="auto"/>
            <w:hideMark/>
          </w:tcPr>
          <w:p w:rsidRPr="00C60090" w:rsidR="00944CA7" w:rsidP="42F157A2" w:rsidRDefault="00944CA7" w14:paraId="2E74A111" w14:textId="77777777">
            <w:pPr>
              <w:spacing w:after="0" w:line="240" w:lineRule="auto"/>
              <w:textAlignment w:val="baseline"/>
              <w:rPr>
                <w:rFonts w:ascii="Arial" w:hAnsi="Arial" w:eastAsia="Arial" w:cs="Arial"/>
                <w:kern w:val="0"/>
                <w:sz w:val="24"/>
                <w:szCs w:val="24"/>
                <w14:ligatures w14:val="none"/>
              </w:rPr>
            </w:pPr>
            <w:r w:rsidRPr="00C60090">
              <w:rPr>
                <w:rFonts w:ascii="Arial" w:hAnsi="Arial" w:eastAsia="Arial" w:cs="Arial"/>
                <w:kern w:val="0"/>
                <w14:ligatures w14:val="none"/>
              </w:rPr>
              <w:t>Criterion Number: </w:t>
            </w:r>
          </w:p>
        </w:tc>
        <w:tc>
          <w:tcPr>
            <w:tcW w:w="6715" w:type="dxa"/>
            <w:tcBorders>
              <w:top w:val="single" w:color="auto" w:sz="6" w:space="0"/>
              <w:left w:val="single" w:color="auto" w:sz="6" w:space="0"/>
              <w:bottom w:val="single" w:color="auto" w:sz="6" w:space="0"/>
              <w:right w:val="single" w:color="auto" w:sz="6" w:space="0"/>
            </w:tcBorders>
            <w:shd w:val="clear" w:color="auto" w:fill="auto"/>
            <w:hideMark/>
          </w:tcPr>
          <w:p w:rsidRPr="00C60090" w:rsidR="00944CA7" w:rsidP="42F157A2" w:rsidRDefault="00944CA7" w14:paraId="4B53C259" w14:textId="42D5FF7C">
            <w:pPr>
              <w:spacing w:after="0" w:line="240" w:lineRule="auto"/>
              <w:textAlignment w:val="baseline"/>
              <w:rPr>
                <w:rFonts w:ascii="Arial" w:hAnsi="Arial" w:eastAsia="Arial" w:cs="Arial"/>
                <w:kern w:val="0"/>
                <w:sz w:val="24"/>
                <w:szCs w:val="24"/>
                <w14:ligatures w14:val="none"/>
              </w:rPr>
            </w:pPr>
            <w:r w:rsidRPr="00C60090">
              <w:rPr>
                <w:rFonts w:ascii="Arial" w:hAnsi="Arial" w:eastAsia="Arial" w:cs="Arial"/>
                <w:kern w:val="0"/>
                <w:sz w:val="24"/>
                <w:szCs w:val="24"/>
                <w14:ligatures w14:val="none"/>
              </w:rPr>
              <w:t xml:space="preserve"> 2</w:t>
            </w:r>
          </w:p>
        </w:tc>
      </w:tr>
      <w:tr w:rsidRPr="00D403AD" w:rsidR="00944CA7" w:rsidTr="003F373C" w14:paraId="58B87415" w14:textId="77777777">
        <w:trPr>
          <w:trHeight w:val="300"/>
        </w:trPr>
        <w:tc>
          <w:tcPr>
            <w:tcW w:w="2908" w:type="dxa"/>
            <w:tcBorders>
              <w:top w:val="single" w:color="auto" w:sz="6" w:space="0"/>
              <w:left w:val="single" w:color="auto" w:sz="6" w:space="0"/>
              <w:bottom w:val="single" w:color="auto" w:sz="6" w:space="0"/>
              <w:right w:val="single" w:color="auto" w:sz="6" w:space="0"/>
            </w:tcBorders>
            <w:shd w:val="clear" w:color="auto" w:fill="auto"/>
            <w:hideMark/>
          </w:tcPr>
          <w:p w:rsidRPr="00A47DA7" w:rsidR="00944CA7" w:rsidP="42F157A2" w:rsidRDefault="00944CA7" w14:paraId="0D5B66B0" w14:textId="77777777">
            <w:pPr>
              <w:spacing w:after="0" w:line="240" w:lineRule="auto"/>
              <w:textAlignment w:val="baseline"/>
              <w:rPr>
                <w:rFonts w:ascii="Arial" w:hAnsi="Arial" w:eastAsia="Arial" w:cs="Arial"/>
                <w:kern w:val="0"/>
                <w:sz w:val="24"/>
                <w:szCs w:val="24"/>
                <w14:ligatures w14:val="none"/>
              </w:rPr>
            </w:pPr>
            <w:r w:rsidRPr="00A47DA7">
              <w:rPr>
                <w:rFonts w:ascii="Arial" w:hAnsi="Arial" w:eastAsia="Arial" w:cs="Arial"/>
                <w:kern w:val="0"/>
                <w14:ligatures w14:val="none"/>
              </w:rPr>
              <w:t>Criterion: </w:t>
            </w:r>
          </w:p>
        </w:tc>
        <w:tc>
          <w:tcPr>
            <w:tcW w:w="6715" w:type="dxa"/>
            <w:tcBorders>
              <w:top w:val="single" w:color="auto" w:sz="6" w:space="0"/>
              <w:left w:val="single" w:color="auto" w:sz="6" w:space="0"/>
              <w:bottom w:val="single" w:color="auto" w:sz="6" w:space="0"/>
              <w:right w:val="single" w:color="auto" w:sz="6" w:space="0"/>
            </w:tcBorders>
            <w:shd w:val="clear" w:color="auto" w:fill="auto"/>
            <w:hideMark/>
          </w:tcPr>
          <w:p w:rsidRPr="00D403AD" w:rsidR="00944CA7" w:rsidP="42F157A2" w:rsidRDefault="00944CA7" w14:paraId="067F3247" w14:textId="77777777">
            <w:pPr>
              <w:spacing w:after="0" w:line="240" w:lineRule="auto"/>
              <w:textAlignment w:val="baseline"/>
              <w:rPr>
                <w:rFonts w:ascii="Arial" w:hAnsi="Arial" w:eastAsia="Arial" w:cs="Arial"/>
                <w:kern w:val="0"/>
                <w:sz w:val="24"/>
                <w:szCs w:val="24"/>
                <w14:ligatures w14:val="none"/>
              </w:rPr>
            </w:pPr>
            <w:r w:rsidRPr="42F157A2">
              <w:rPr>
                <w:rFonts w:ascii="Arial" w:hAnsi="Arial" w:eastAsia="Arial" w:cs="Arial"/>
                <w:kern w:val="0"/>
                <w14:ligatures w14:val="none"/>
              </w:rPr>
              <w:t>​​Please provide evidence of both the equipment and AAD’s exemplary safety record and confirm it has not been subject to any major safety bulletins in the past 5 years.​ </w:t>
            </w:r>
          </w:p>
        </w:tc>
      </w:tr>
      <w:tr w:rsidRPr="00D403AD" w:rsidR="00944CA7" w:rsidTr="003F373C" w14:paraId="3A2D8643" w14:textId="77777777">
        <w:trPr>
          <w:trHeight w:val="300"/>
        </w:trPr>
        <w:tc>
          <w:tcPr>
            <w:tcW w:w="290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74A1C80"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SoR Reference: </w:t>
            </w:r>
          </w:p>
        </w:tc>
        <w:tc>
          <w:tcPr>
            <w:tcW w:w="671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134304B"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​​B1, C1, D1, E1​ </w:t>
            </w:r>
          </w:p>
        </w:tc>
      </w:tr>
      <w:tr w:rsidRPr="00D403AD" w:rsidR="00944CA7" w:rsidTr="003F373C" w14:paraId="45749CF3" w14:textId="77777777">
        <w:trPr>
          <w:trHeight w:val="300"/>
        </w:trPr>
        <w:tc>
          <w:tcPr>
            <w:tcW w:w="290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7F848A15"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Marking Method: </w:t>
            </w:r>
          </w:p>
        </w:tc>
        <w:tc>
          <w:tcPr>
            <w:tcW w:w="671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1AB24E5A"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​​Pass/Fail </w:t>
            </w:r>
          </w:p>
        </w:tc>
      </w:tr>
      <w:tr w:rsidRPr="00D403AD" w:rsidR="00944CA7" w:rsidTr="003F373C" w14:paraId="4B29781A" w14:textId="77777777">
        <w:trPr>
          <w:trHeight w:val="300"/>
        </w:trPr>
        <w:tc>
          <w:tcPr>
            <w:tcW w:w="290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25B5F058"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Weighting: </w:t>
            </w:r>
          </w:p>
        </w:tc>
        <w:tc>
          <w:tcPr>
            <w:tcW w:w="6715"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4FD2202F" w14:textId="3E01E839">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w:t>
            </w:r>
            <w:r w:rsidRPr="009C29B9" w:rsidR="000A2AB2">
              <w:rPr>
                <w:rFonts w:ascii="Arial" w:hAnsi="Arial" w:eastAsia="Arial" w:cs="Arial"/>
                <w:kern w:val="0"/>
                <w14:ligatures w14:val="none"/>
              </w:rPr>
              <w:t>Not Applicable</w:t>
            </w:r>
          </w:p>
        </w:tc>
      </w:tr>
      <w:tr w:rsidRPr="009C29B9" w:rsidR="00C77839" w:rsidTr="11B3A4E4" w14:paraId="43AB8D46" w14:textId="77777777">
        <w:trPr>
          <w:trHeight w:val="300"/>
        </w:trPr>
        <w:tc>
          <w:tcPr>
            <w:tcW w:w="2908" w:type="dxa"/>
            <w:tcBorders>
              <w:top w:val="single" w:color="auto" w:sz="6" w:space="0"/>
              <w:left w:val="single" w:color="auto" w:sz="6" w:space="0"/>
              <w:bottom w:val="single" w:color="auto" w:sz="6" w:space="0"/>
              <w:right w:val="single" w:color="auto" w:sz="6" w:space="0"/>
            </w:tcBorders>
            <w:shd w:val="clear" w:color="auto" w:fill="auto"/>
            <w:hideMark/>
          </w:tcPr>
          <w:p w:rsidRPr="009C29B9" w:rsidR="00C77839" w:rsidP="00156D2B" w:rsidRDefault="00C77839" w14:paraId="44915DAD"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 xml:space="preserve">Tenderer’s Response </w:t>
            </w:r>
          </w:p>
        </w:tc>
        <w:tc>
          <w:tcPr>
            <w:tcW w:w="6715" w:type="dxa"/>
            <w:tcBorders>
              <w:top w:val="single" w:color="auto" w:sz="6" w:space="0"/>
              <w:left w:val="single" w:color="auto" w:sz="6" w:space="0"/>
              <w:bottom w:val="single" w:color="auto" w:sz="6" w:space="0"/>
              <w:right w:val="single" w:color="auto" w:sz="6" w:space="0"/>
            </w:tcBorders>
            <w:shd w:val="clear" w:color="auto" w:fill="auto"/>
            <w:hideMark/>
          </w:tcPr>
          <w:p w:rsidRPr="009C29B9" w:rsidR="00C77839" w:rsidP="00156D2B" w:rsidRDefault="00C77839" w14:paraId="17C38AAB" w14:textId="77777777">
            <w:pPr>
              <w:spacing w:after="0" w:line="240" w:lineRule="auto"/>
              <w:textAlignment w:val="baseline"/>
              <w:rPr>
                <w:rFonts w:ascii="Arial" w:hAnsi="Arial" w:eastAsia="Arial" w:cs="Arial"/>
                <w:kern w:val="0"/>
                <w14:ligatures w14:val="none"/>
              </w:rPr>
            </w:pPr>
            <w:r w:rsidRPr="00C77839">
              <w:rPr>
                <w:rFonts w:ascii="Arial" w:hAnsi="Arial" w:eastAsia="Arial" w:cs="Arial"/>
                <w:kern w:val="0"/>
                <w14:ligatures w14:val="none"/>
              </w:rPr>
              <w:t>Please upload your response to the Defence Sourcing Portal</w:t>
            </w:r>
          </w:p>
        </w:tc>
      </w:tr>
    </w:tbl>
    <w:p w:rsidRPr="009C29B9" w:rsidR="00944CA7" w:rsidP="42F157A2" w:rsidRDefault="00944CA7" w14:paraId="56F4F53F" w14:textId="77777777">
      <w:pPr>
        <w:rPr>
          <w:rFonts w:ascii="Arial" w:hAnsi="Arial" w:eastAsia="Arial" w:cs="Arial"/>
          <w:lang w:eastAsia="en-US"/>
        </w:rPr>
      </w:pPr>
    </w:p>
    <w:tbl>
      <w:tblPr>
        <w:tblW w:w="964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69"/>
        <w:gridCol w:w="6678"/>
      </w:tblGrid>
      <w:tr w:rsidRPr="00ED799D" w:rsidR="00944CA7" w:rsidTr="00D17B6B" w14:paraId="49D60374" w14:textId="77777777">
        <w:trPr>
          <w:trHeight w:val="30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64504B99"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Criterion Number: </w:t>
            </w:r>
          </w:p>
        </w:tc>
        <w:tc>
          <w:tcPr>
            <w:tcW w:w="667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77711F98" w14:textId="44BC757C">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sz w:val="24"/>
                <w:szCs w:val="24"/>
                <w14:ligatures w14:val="none"/>
              </w:rPr>
              <w:t xml:space="preserve"> 3</w:t>
            </w:r>
          </w:p>
        </w:tc>
      </w:tr>
      <w:tr w:rsidRPr="00ED799D" w:rsidR="00944CA7" w:rsidTr="00D17B6B" w14:paraId="68AF5D37" w14:textId="77777777">
        <w:trPr>
          <w:trHeight w:val="30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24F4F16"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Criterion: </w:t>
            </w:r>
          </w:p>
        </w:tc>
        <w:tc>
          <w:tcPr>
            <w:tcW w:w="667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2799BF95" w14:textId="77777777">
            <w:pPr>
              <w:spacing w:after="0" w:line="240" w:lineRule="auto"/>
              <w:textAlignment w:val="baseline"/>
              <w:rPr>
                <w:rFonts w:ascii="Arial" w:hAnsi="Arial" w:eastAsia="Arial" w:cs="Arial"/>
                <w:kern w:val="0"/>
                <w14:ligatures w14:val="none"/>
              </w:rPr>
            </w:pPr>
            <w:r w:rsidRPr="009C29B9">
              <w:rPr>
                <w:rFonts w:ascii="Arial" w:hAnsi="Arial" w:eastAsia="Arial" w:cs="Arial"/>
                <w:kern w:val="0"/>
                <w14:ligatures w14:val="none"/>
              </w:rPr>
              <w:t>Demonstrate how you will provide the following equipment in accordance with ‘Part 2 – JSPCW Requirements’ of the Statement of Requirements:</w:t>
            </w:r>
          </w:p>
          <w:p w:rsidRPr="009C29B9" w:rsidR="00944CA7" w:rsidP="42F157A2" w:rsidRDefault="00944CA7" w14:paraId="505780A2" w14:textId="77777777">
            <w:pPr>
              <w:spacing w:after="0" w:line="240" w:lineRule="auto"/>
              <w:textAlignment w:val="baseline"/>
              <w:rPr>
                <w:rFonts w:ascii="Arial" w:hAnsi="Arial" w:eastAsia="Arial" w:cs="Arial"/>
                <w:kern w:val="0"/>
                <w14:ligatures w14:val="none"/>
              </w:rPr>
            </w:pPr>
          </w:p>
          <w:p w:rsidRPr="009C29B9" w:rsidR="00944CA7" w:rsidP="42F157A2" w:rsidRDefault="00944CA7" w14:paraId="47EEA7F5" w14:textId="77777777">
            <w:pPr>
              <w:pStyle w:val="ListParagraph"/>
              <w:numPr>
                <w:ilvl w:val="0"/>
                <w:numId w:val="25"/>
              </w:numPr>
              <w:spacing w:after="0" w:line="240" w:lineRule="auto"/>
              <w:textAlignment w:val="baseline"/>
              <w:rPr>
                <w:rFonts w:ascii="Arial" w:hAnsi="Arial" w:eastAsia="Arial" w:cs="Arial"/>
                <w:lang w:eastAsia="en-GB"/>
              </w:rPr>
            </w:pPr>
            <w:r w:rsidRPr="009C29B9">
              <w:rPr>
                <w:rFonts w:ascii="Arial" w:hAnsi="Arial" w:eastAsia="Arial" w:cs="Arial"/>
                <w:lang w:eastAsia="en-GB"/>
              </w:rPr>
              <w:t>Main student canopies.</w:t>
            </w:r>
          </w:p>
          <w:p w:rsidRPr="009C29B9" w:rsidR="00944CA7" w:rsidP="42F157A2" w:rsidRDefault="00944CA7" w14:paraId="29AE4B6E" w14:textId="77777777">
            <w:pPr>
              <w:pStyle w:val="ListParagraph"/>
              <w:numPr>
                <w:ilvl w:val="0"/>
                <w:numId w:val="25"/>
              </w:numPr>
              <w:spacing w:after="0" w:line="240" w:lineRule="auto"/>
              <w:textAlignment w:val="baseline"/>
              <w:rPr>
                <w:rFonts w:ascii="Arial" w:hAnsi="Arial" w:eastAsia="Arial" w:cs="Arial"/>
                <w:lang w:eastAsia="en-GB"/>
              </w:rPr>
            </w:pPr>
            <w:r w:rsidRPr="009C29B9">
              <w:rPr>
                <w:rFonts w:ascii="Arial" w:hAnsi="Arial" w:eastAsia="Arial" w:cs="Arial"/>
                <w:lang w:eastAsia="en-GB"/>
              </w:rPr>
              <w:t>main intermediate and advanced canopies.</w:t>
            </w:r>
          </w:p>
          <w:p w:rsidRPr="009C29B9" w:rsidR="00944CA7" w:rsidP="42F157A2" w:rsidRDefault="00944CA7" w14:paraId="1E90843E" w14:textId="77777777">
            <w:pPr>
              <w:pStyle w:val="ListParagraph"/>
              <w:numPr>
                <w:ilvl w:val="0"/>
                <w:numId w:val="25"/>
              </w:numPr>
              <w:spacing w:after="0" w:line="240" w:lineRule="auto"/>
              <w:textAlignment w:val="baseline"/>
              <w:rPr>
                <w:rFonts w:ascii="Arial" w:hAnsi="Arial" w:eastAsia="Arial" w:cs="Arial"/>
                <w:lang w:eastAsia="en-GB"/>
              </w:rPr>
            </w:pPr>
            <w:r w:rsidRPr="009C29B9">
              <w:rPr>
                <w:rFonts w:ascii="Arial" w:hAnsi="Arial" w:eastAsia="Arial" w:cs="Arial"/>
                <w:lang w:eastAsia="en-GB"/>
              </w:rPr>
              <w:t>Reserve canopies</w:t>
            </w:r>
          </w:p>
          <w:p w:rsidRPr="009C29B9" w:rsidR="00944CA7" w:rsidP="42F157A2" w:rsidRDefault="00944CA7" w14:paraId="292E0ABA" w14:textId="77777777">
            <w:pPr>
              <w:pStyle w:val="ListParagraph"/>
              <w:numPr>
                <w:ilvl w:val="0"/>
                <w:numId w:val="25"/>
              </w:numPr>
              <w:spacing w:after="0" w:line="240" w:lineRule="auto"/>
              <w:textAlignment w:val="baseline"/>
              <w:rPr>
                <w:rFonts w:ascii="Arial" w:hAnsi="Arial" w:eastAsia="Arial" w:cs="Arial"/>
                <w:lang w:eastAsia="en-GB"/>
              </w:rPr>
            </w:pPr>
            <w:r w:rsidRPr="009C29B9">
              <w:rPr>
                <w:rFonts w:ascii="Arial" w:hAnsi="Arial" w:eastAsia="Arial" w:cs="Arial"/>
                <w:lang w:eastAsia="en-GB"/>
              </w:rPr>
              <w:t>parachute components.</w:t>
            </w:r>
          </w:p>
          <w:p w:rsidRPr="009C29B9" w:rsidR="00944CA7" w:rsidP="42F157A2" w:rsidRDefault="00944CA7" w14:paraId="665E50FE" w14:textId="77777777">
            <w:pPr>
              <w:pStyle w:val="ListParagraph"/>
              <w:numPr>
                <w:ilvl w:val="0"/>
                <w:numId w:val="25"/>
              </w:numPr>
              <w:spacing w:after="0" w:line="240" w:lineRule="auto"/>
              <w:textAlignment w:val="baseline"/>
              <w:rPr>
                <w:rFonts w:ascii="Arial" w:hAnsi="Arial" w:eastAsia="Arial" w:cs="Arial"/>
                <w:lang w:eastAsia="en-GB"/>
              </w:rPr>
            </w:pPr>
            <w:r w:rsidRPr="009C29B9">
              <w:rPr>
                <w:rFonts w:ascii="Arial" w:hAnsi="Arial" w:eastAsia="Arial" w:cs="Arial"/>
                <w:lang w:eastAsia="en-GB"/>
              </w:rPr>
              <w:t>Automatic Activation Devices (AADs)</w:t>
            </w:r>
          </w:p>
          <w:p w:rsidRPr="009C29B9" w:rsidR="00944CA7" w:rsidP="42F157A2" w:rsidRDefault="00944CA7" w14:paraId="4B560ECB" w14:textId="77777777">
            <w:pPr>
              <w:pStyle w:val="ListParagraph"/>
              <w:spacing w:after="0" w:line="240" w:lineRule="auto"/>
              <w:ind w:left="410"/>
              <w:textAlignment w:val="baseline"/>
              <w:rPr>
                <w:rFonts w:ascii="Arial" w:hAnsi="Arial" w:eastAsia="Arial" w:cs="Arial"/>
                <w:lang w:eastAsia="en-GB"/>
              </w:rPr>
            </w:pPr>
          </w:p>
          <w:p w:rsidRPr="009C29B9" w:rsidR="00944CA7" w:rsidP="42F157A2" w:rsidRDefault="00944CA7" w14:paraId="3F825883" w14:textId="77777777">
            <w:pPr>
              <w:spacing w:after="0" w:line="240" w:lineRule="auto"/>
              <w:textAlignment w:val="baseline"/>
              <w:rPr>
                <w:rFonts w:ascii="Arial" w:hAnsi="Arial" w:eastAsia="Arial" w:cs="Arial"/>
                <w:kern w:val="0"/>
                <w14:ligatures w14:val="none"/>
              </w:rPr>
            </w:pPr>
            <w:r w:rsidRPr="009C29B9">
              <w:rPr>
                <w:rFonts w:ascii="Arial" w:hAnsi="Arial" w:eastAsia="Arial" w:cs="Arial"/>
                <w:kern w:val="0"/>
                <w14:ligatures w14:val="none"/>
              </w:rPr>
              <w:t>For each component listed please include the expected lead time for the equipment to be delivered to primary site being JSPCW, RAF Weston on the Green, Bicester, Oxfordshire OX25 3TQ.</w:t>
            </w:r>
          </w:p>
          <w:p w:rsidRPr="009C29B9" w:rsidR="00944CA7" w:rsidP="42F157A2" w:rsidRDefault="00944CA7" w14:paraId="068A8078" w14:textId="77777777">
            <w:pPr>
              <w:spacing w:after="0" w:line="240" w:lineRule="auto"/>
              <w:textAlignment w:val="baseline"/>
              <w:rPr>
                <w:rFonts w:ascii="Arial" w:hAnsi="Arial" w:eastAsia="Arial" w:cs="Arial"/>
                <w:kern w:val="0"/>
                <w14:ligatures w14:val="none"/>
              </w:rPr>
            </w:pPr>
          </w:p>
          <w:p w:rsidRPr="009C29B9" w:rsidR="00944CA7" w:rsidP="42F157A2" w:rsidRDefault="00944CA7" w14:paraId="0A6F3E22" w14:textId="77777777">
            <w:pPr>
              <w:spacing w:after="0" w:line="240" w:lineRule="auto"/>
              <w:textAlignment w:val="baseline"/>
              <w:rPr>
                <w:rFonts w:ascii="Arial" w:hAnsi="Arial" w:eastAsia="Arial" w:cs="Arial"/>
                <w:kern w:val="0"/>
                <w:sz w:val="24"/>
                <w:szCs w:val="24"/>
                <w14:ligatures w14:val="none"/>
              </w:rPr>
            </w:pPr>
          </w:p>
        </w:tc>
      </w:tr>
      <w:tr w:rsidRPr="00ED799D" w:rsidR="00944CA7" w:rsidTr="00D17B6B" w14:paraId="30931390" w14:textId="77777777">
        <w:trPr>
          <w:trHeight w:val="30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2A97F008"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SoR Reference: </w:t>
            </w:r>
          </w:p>
        </w:tc>
        <w:tc>
          <w:tcPr>
            <w:tcW w:w="667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21E02FB6"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​​B1, B2​, C1, D1, E1, E2</w:t>
            </w:r>
          </w:p>
        </w:tc>
      </w:tr>
      <w:tr w:rsidRPr="00ED799D" w:rsidR="00944CA7" w:rsidTr="00D17B6B" w14:paraId="5EE45D6D" w14:textId="77777777">
        <w:trPr>
          <w:trHeight w:val="30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156248DE"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Marking Method: </w:t>
            </w:r>
          </w:p>
        </w:tc>
        <w:tc>
          <w:tcPr>
            <w:tcW w:w="667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7692200C"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​​Scored​ </w:t>
            </w:r>
          </w:p>
        </w:tc>
      </w:tr>
      <w:tr w:rsidRPr="00ED799D" w:rsidR="00944CA7" w:rsidTr="00D17B6B" w14:paraId="3432FB58" w14:textId="77777777">
        <w:trPr>
          <w:trHeight w:val="30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79E0FC2E"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Weighting: </w:t>
            </w:r>
          </w:p>
        </w:tc>
        <w:tc>
          <w:tcPr>
            <w:tcW w:w="6678"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47376BE5" w14:textId="34E7E520">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 xml:space="preserve">​​​ </w:t>
            </w:r>
            <w:r w:rsidRPr="009C29B9" w:rsidR="3A855777">
              <w:rPr>
                <w:rFonts w:ascii="Arial" w:hAnsi="Arial" w:eastAsia="Arial" w:cs="Arial"/>
                <w:kern w:val="0"/>
                <w14:ligatures w14:val="none"/>
              </w:rPr>
              <w:t>3</w:t>
            </w:r>
            <w:r w:rsidRPr="42F157A2" w:rsidR="30A5A2D8">
              <w:rPr>
                <w:rFonts w:ascii="Arial" w:hAnsi="Arial" w:eastAsia="Arial" w:cs="Arial"/>
                <w:kern w:val="0"/>
                <w14:ligatures w14:val="none"/>
              </w:rPr>
              <w:t>0</w:t>
            </w:r>
            <w:r w:rsidRPr="009C29B9">
              <w:rPr>
                <w:rFonts w:ascii="Arial" w:hAnsi="Arial" w:eastAsia="Arial" w:cs="Arial"/>
                <w:kern w:val="0"/>
                <w14:ligatures w14:val="none"/>
              </w:rPr>
              <w:t xml:space="preserve">% </w:t>
            </w:r>
          </w:p>
        </w:tc>
      </w:tr>
      <w:tr w:rsidRPr="00ED799D" w:rsidR="00C77839" w:rsidTr="00D17B6B" w14:paraId="0A4A01D6" w14:textId="77777777">
        <w:trPr>
          <w:trHeight w:val="300"/>
        </w:trPr>
        <w:tc>
          <w:tcPr>
            <w:tcW w:w="2969" w:type="dxa"/>
            <w:tcBorders>
              <w:top w:val="single" w:color="auto" w:sz="6" w:space="0"/>
              <w:left w:val="single" w:color="auto" w:sz="6" w:space="0"/>
              <w:bottom w:val="single" w:color="auto" w:sz="6" w:space="0"/>
              <w:right w:val="single" w:color="auto" w:sz="6" w:space="0"/>
            </w:tcBorders>
            <w:shd w:val="clear" w:color="auto" w:fill="auto"/>
          </w:tcPr>
          <w:p w:rsidRPr="009C29B9" w:rsidR="00C77839" w:rsidP="00C77839" w:rsidRDefault="00C77839" w14:paraId="40FB93EB" w14:textId="213913C9">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 xml:space="preserve">Tenderer’s Response </w:t>
            </w:r>
          </w:p>
        </w:tc>
        <w:tc>
          <w:tcPr>
            <w:tcW w:w="6678" w:type="dxa"/>
            <w:tcBorders>
              <w:top w:val="single" w:color="auto" w:sz="6" w:space="0"/>
              <w:left w:val="single" w:color="auto" w:sz="6" w:space="0"/>
              <w:bottom w:val="single" w:color="auto" w:sz="6" w:space="0"/>
              <w:right w:val="single" w:color="auto" w:sz="6" w:space="0"/>
            </w:tcBorders>
            <w:shd w:val="clear" w:color="auto" w:fill="auto"/>
          </w:tcPr>
          <w:p w:rsidRPr="009C29B9" w:rsidR="00C77839" w:rsidP="00C77839" w:rsidRDefault="00C77839" w14:paraId="0E666C00" w14:textId="25B8D8AB">
            <w:pPr>
              <w:spacing w:after="0" w:line="240" w:lineRule="auto"/>
              <w:textAlignment w:val="baseline"/>
              <w:rPr>
                <w:rFonts w:ascii="Arial" w:hAnsi="Arial" w:eastAsia="Arial" w:cs="Arial"/>
                <w:kern w:val="0"/>
                <w14:ligatures w14:val="none"/>
              </w:rPr>
            </w:pPr>
            <w:r w:rsidRPr="00FA29DF">
              <w:rPr>
                <w:rFonts w:ascii="Arial" w:hAnsi="Arial" w:cs="Arial"/>
                <w:lang w:eastAsia="en-US"/>
              </w:rPr>
              <w:t>Please upload your response to the Defence Sourcing Portal</w:t>
            </w:r>
          </w:p>
        </w:tc>
      </w:tr>
    </w:tbl>
    <w:p w:rsidRPr="009C29B9" w:rsidR="00944CA7" w:rsidP="42F157A2" w:rsidRDefault="00944CA7" w14:paraId="4CEA862F" w14:textId="77777777">
      <w:pPr>
        <w:rPr>
          <w:rFonts w:ascii="Arial" w:hAnsi="Arial" w:eastAsia="Arial" w:cs="Arial"/>
          <w:lang w:eastAsia="en-US"/>
        </w:rPr>
      </w:pPr>
    </w:p>
    <w:p w:rsidRPr="009C29B9" w:rsidR="00944CA7" w:rsidP="42F157A2" w:rsidRDefault="00944CA7" w14:paraId="4E5591DC" w14:textId="77777777">
      <w:pPr>
        <w:rPr>
          <w:rFonts w:ascii="Arial" w:hAnsi="Arial" w:eastAsia="Arial" w:cs="Arial"/>
          <w:lang w:eastAsia="en-US"/>
        </w:rPr>
      </w:pPr>
    </w:p>
    <w:tbl>
      <w:tblPr>
        <w:tblW w:w="96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04"/>
        <w:gridCol w:w="6719"/>
      </w:tblGrid>
      <w:tr w:rsidRPr="00381C8D" w:rsidR="00944CA7" w:rsidTr="006038E0" w14:paraId="1BD4A77F"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6304664A"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Criterion Number: </w:t>
            </w:r>
          </w:p>
        </w:tc>
        <w:tc>
          <w:tcPr>
            <w:tcW w:w="671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3AD516B3" w14:textId="03170FEE">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sz w:val="24"/>
                <w:szCs w:val="24"/>
                <w14:ligatures w14:val="none"/>
              </w:rPr>
              <w:t xml:space="preserve"> 4</w:t>
            </w:r>
          </w:p>
        </w:tc>
      </w:tr>
      <w:tr w:rsidRPr="00381C8D" w:rsidR="00944CA7" w:rsidTr="006038E0" w14:paraId="2F61E8D0"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482A7E24"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Criterion: </w:t>
            </w:r>
          </w:p>
        </w:tc>
        <w:tc>
          <w:tcPr>
            <w:tcW w:w="671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2135FE1A"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​​Demonstrate how your company will provide parachute containers suitable for Experienced, AFF and Static Line. Communication with the Defence Authority is essential in ensuring that the Parachute Containers are of similar specification to the inventory already held.​ </w:t>
            </w:r>
          </w:p>
        </w:tc>
      </w:tr>
      <w:tr w:rsidRPr="00381C8D" w:rsidR="00944CA7" w:rsidTr="006038E0" w14:paraId="391C50FA"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5A2D4455"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SoR Reference: </w:t>
            </w:r>
          </w:p>
        </w:tc>
        <w:tc>
          <w:tcPr>
            <w:tcW w:w="671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15A369BE"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C2, C3 </w:t>
            </w:r>
          </w:p>
        </w:tc>
      </w:tr>
      <w:tr w:rsidRPr="00381C8D" w:rsidR="00944CA7" w:rsidTr="006038E0" w14:paraId="28D0A1AF"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0E5B4E15"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Marking Method: </w:t>
            </w:r>
          </w:p>
        </w:tc>
        <w:tc>
          <w:tcPr>
            <w:tcW w:w="671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5FCF2523"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​​Scored​ </w:t>
            </w:r>
          </w:p>
        </w:tc>
      </w:tr>
      <w:tr w:rsidRPr="00381C8D" w:rsidR="00944CA7" w:rsidTr="006038E0" w14:paraId="3BBDBCAA"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66D7749D" w14:textId="77777777">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Weighting: </w:t>
            </w:r>
          </w:p>
        </w:tc>
        <w:tc>
          <w:tcPr>
            <w:tcW w:w="6719" w:type="dxa"/>
            <w:tcBorders>
              <w:top w:val="single" w:color="auto" w:sz="6" w:space="0"/>
              <w:left w:val="single" w:color="auto" w:sz="6" w:space="0"/>
              <w:bottom w:val="single" w:color="auto" w:sz="6" w:space="0"/>
              <w:right w:val="single" w:color="auto" w:sz="6" w:space="0"/>
            </w:tcBorders>
            <w:shd w:val="clear" w:color="auto" w:fill="auto"/>
            <w:hideMark/>
          </w:tcPr>
          <w:p w:rsidRPr="009C29B9" w:rsidR="00944CA7" w:rsidP="42F157A2" w:rsidRDefault="00944CA7" w14:paraId="72A19428" w14:textId="43EF148F">
            <w:pPr>
              <w:spacing w:after="0" w:line="240" w:lineRule="auto"/>
              <w:textAlignment w:val="baseline"/>
              <w:rPr>
                <w:rFonts w:ascii="Arial" w:hAnsi="Arial" w:eastAsia="Arial" w:cs="Arial"/>
                <w:kern w:val="0"/>
                <w:sz w:val="24"/>
                <w:szCs w:val="24"/>
                <w14:ligatures w14:val="none"/>
              </w:rPr>
            </w:pPr>
            <w:r w:rsidRPr="009C29B9">
              <w:rPr>
                <w:rFonts w:ascii="Arial" w:hAnsi="Arial" w:eastAsia="Arial" w:cs="Arial"/>
                <w:kern w:val="0"/>
                <w14:ligatures w14:val="none"/>
              </w:rPr>
              <w:t xml:space="preserve">​​ </w:t>
            </w:r>
            <w:r w:rsidRPr="65EE359D" w:rsidR="5B6954E3">
              <w:rPr>
                <w:rFonts w:ascii="Arial" w:hAnsi="Arial" w:eastAsia="Arial" w:cs="Arial"/>
              </w:rPr>
              <w:t>1</w:t>
            </w:r>
            <w:r w:rsidRPr="65EE359D" w:rsidR="573229DF">
              <w:rPr>
                <w:rFonts w:ascii="Arial" w:hAnsi="Arial" w:eastAsia="Arial" w:cs="Arial"/>
              </w:rPr>
              <w:t>5</w:t>
            </w:r>
            <w:r w:rsidRPr="009C29B9">
              <w:rPr>
                <w:rFonts w:ascii="Arial" w:hAnsi="Arial" w:eastAsia="Arial" w:cs="Arial"/>
                <w:kern w:val="0"/>
                <w14:ligatures w14:val="none"/>
              </w:rPr>
              <w:t>%  </w:t>
            </w:r>
          </w:p>
        </w:tc>
      </w:tr>
      <w:tr w:rsidRPr="00381C8D" w:rsidR="006038E0" w:rsidTr="006038E0" w14:paraId="21B3941C"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tcPr>
          <w:p w:rsidRPr="009C29B9" w:rsidR="006038E0" w:rsidP="42F157A2" w:rsidRDefault="00C15D30" w14:paraId="2FBA8127" w14:textId="5F548F96">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Tenderer’s Response:</w:t>
            </w:r>
          </w:p>
        </w:tc>
        <w:tc>
          <w:tcPr>
            <w:tcW w:w="6719" w:type="dxa"/>
            <w:tcBorders>
              <w:top w:val="single" w:color="auto" w:sz="6" w:space="0"/>
              <w:left w:val="single" w:color="auto" w:sz="6" w:space="0"/>
              <w:bottom w:val="single" w:color="auto" w:sz="6" w:space="0"/>
              <w:right w:val="single" w:color="auto" w:sz="6" w:space="0"/>
            </w:tcBorders>
            <w:shd w:val="clear" w:color="auto" w:fill="auto"/>
          </w:tcPr>
          <w:p w:rsidRPr="009C29B9" w:rsidR="006038E0" w:rsidP="42F157A2" w:rsidRDefault="00C15D30" w14:paraId="20F9941B" w14:textId="0EB301BE">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 xml:space="preserve">Please upload </w:t>
            </w:r>
            <w:r w:rsidR="00F12D24">
              <w:rPr>
                <w:rFonts w:ascii="Arial" w:hAnsi="Arial" w:eastAsia="Arial" w:cs="Arial"/>
                <w:kern w:val="0"/>
                <w14:ligatures w14:val="none"/>
              </w:rPr>
              <w:t>your response to the Defence Sourcing Portal</w:t>
            </w:r>
          </w:p>
        </w:tc>
      </w:tr>
    </w:tbl>
    <w:p w:rsidRPr="009C29B9" w:rsidR="00944CA7" w:rsidP="42F157A2" w:rsidRDefault="00944CA7" w14:paraId="1A55043B" w14:textId="77777777">
      <w:pPr>
        <w:rPr>
          <w:rFonts w:ascii="Arial" w:hAnsi="Arial" w:eastAsia="Arial" w:cs="Arial"/>
          <w:lang w:eastAsia="en-US"/>
        </w:rPr>
      </w:pPr>
    </w:p>
    <w:tbl>
      <w:tblPr>
        <w:tblW w:w="96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06"/>
        <w:gridCol w:w="6717"/>
      </w:tblGrid>
      <w:tr w:rsidRPr="00381C8D" w:rsidR="00944CA7" w:rsidTr="003F373C" w14:paraId="78061253"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1DE12A32"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Criterion Number: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621C701E" w14:textId="410CB845">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sz w:val="24"/>
                <w:szCs w:val="24"/>
                <w14:ligatures w14:val="none"/>
              </w:rPr>
              <w:t xml:space="preserve"> 5</w:t>
            </w:r>
          </w:p>
        </w:tc>
      </w:tr>
      <w:tr w:rsidRPr="00381C8D" w:rsidR="00944CA7" w:rsidTr="003F373C" w14:paraId="1B13E8FD"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1BF9FBC8"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Criterion: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603CE46C" w14:textId="77777777">
            <w:pPr>
              <w:spacing w:after="0" w:line="240" w:lineRule="auto"/>
              <w:textAlignment w:val="baseline"/>
              <w:rPr>
                <w:rFonts w:ascii="Arial" w:hAnsi="Arial" w:eastAsia="Arial" w:cs="Arial"/>
                <w:kern w:val="0"/>
                <w14:ligatures w14:val="none"/>
              </w:rPr>
            </w:pPr>
            <w:r w:rsidRPr="00882487">
              <w:rPr>
                <w:rFonts w:ascii="Arial" w:hAnsi="Arial" w:eastAsia="Arial" w:cs="Arial"/>
                <w:kern w:val="0"/>
                <w14:ligatures w14:val="none"/>
              </w:rPr>
              <w:t xml:space="preserve">​​Demonstrate how your reserve canopies are compatible with the current fleet of containers at JSPCW and in accordance with FAA </w:t>
            </w:r>
            <w:r w:rsidRPr="00882487">
              <w:rPr>
                <w:rFonts w:ascii="Arial" w:hAnsi="Arial" w:eastAsia="Arial" w:cs="Arial"/>
                <w:kern w:val="0"/>
                <w14:ligatures w14:val="none"/>
              </w:rPr>
              <w:t>Technical Standing Orders (TSO C23d) and that they are of Low Pack Volume.​ </w:t>
            </w:r>
          </w:p>
        </w:tc>
      </w:tr>
      <w:tr w:rsidRPr="00381C8D" w:rsidR="00944CA7" w:rsidTr="003F373C" w14:paraId="09563537"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65DDFF02"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SoR Reference: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108CEC69"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​​D1</w:t>
            </w:r>
          </w:p>
        </w:tc>
      </w:tr>
      <w:tr w:rsidRPr="00381C8D" w:rsidR="00944CA7" w:rsidTr="003F373C" w14:paraId="652567A8"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4B4433E1"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Marking Method: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128721B9"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​​Scored​ </w:t>
            </w:r>
          </w:p>
        </w:tc>
      </w:tr>
      <w:tr w:rsidRPr="00381C8D" w:rsidR="00944CA7" w:rsidTr="003F373C" w14:paraId="00A98E8C"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670693BC"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Weighting: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025E8F3B" w14:textId="7AACB4D0">
            <w:pPr>
              <w:spacing w:after="0" w:line="240" w:lineRule="auto"/>
              <w:textAlignment w:val="baseline"/>
              <w:rPr>
                <w:rFonts w:ascii="Arial" w:hAnsi="Arial" w:eastAsia="Arial" w:cs="Arial"/>
                <w:kern w:val="0"/>
                <w14:ligatures w14:val="none"/>
              </w:rPr>
            </w:pPr>
            <w:r w:rsidRPr="00882487">
              <w:rPr>
                <w:rFonts w:ascii="Arial" w:hAnsi="Arial" w:eastAsia="Arial" w:cs="Arial"/>
                <w:kern w:val="0"/>
                <w14:ligatures w14:val="none"/>
              </w:rPr>
              <w:t xml:space="preserve">​​​ </w:t>
            </w:r>
            <w:r w:rsidRPr="4FF4BFA2" w:rsidR="678F6C51">
              <w:rPr>
                <w:rFonts w:ascii="Arial" w:hAnsi="Arial" w:eastAsia="Arial" w:cs="Arial"/>
              </w:rPr>
              <w:t>1</w:t>
            </w:r>
            <w:r w:rsidRPr="4FF4BFA2" w:rsidR="7833FB44">
              <w:rPr>
                <w:rFonts w:ascii="Arial" w:hAnsi="Arial" w:eastAsia="Arial" w:cs="Arial"/>
              </w:rPr>
              <w:t>5</w:t>
            </w:r>
            <w:r w:rsidRPr="00882487">
              <w:rPr>
                <w:rFonts w:ascii="Arial" w:hAnsi="Arial" w:eastAsia="Arial" w:cs="Arial"/>
                <w:kern w:val="0"/>
                <w14:ligatures w14:val="none"/>
              </w:rPr>
              <w:t xml:space="preserve">% </w:t>
            </w:r>
          </w:p>
        </w:tc>
      </w:tr>
      <w:tr w:rsidRPr="00381C8D" w:rsidR="00F12D24" w:rsidTr="5E8A3877" w14:paraId="013D43A0"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tcPr>
          <w:p w:rsidRPr="009C29B9" w:rsidR="00F12D24" w:rsidP="00156D2B" w:rsidRDefault="00F12D24" w14:paraId="1B157B92"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Tenderer’s Response:</w:t>
            </w:r>
          </w:p>
        </w:tc>
        <w:tc>
          <w:tcPr>
            <w:tcW w:w="6719" w:type="dxa"/>
            <w:tcBorders>
              <w:top w:val="single" w:color="auto" w:sz="6" w:space="0"/>
              <w:left w:val="single" w:color="auto" w:sz="6" w:space="0"/>
              <w:bottom w:val="single" w:color="auto" w:sz="6" w:space="0"/>
              <w:right w:val="single" w:color="auto" w:sz="6" w:space="0"/>
            </w:tcBorders>
            <w:shd w:val="clear" w:color="auto" w:fill="auto"/>
          </w:tcPr>
          <w:p w:rsidRPr="009C29B9" w:rsidR="00F12D24" w:rsidP="00156D2B" w:rsidRDefault="00F12D24" w14:paraId="22325D98"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Please upload your response to the Defence Sourcing Portal</w:t>
            </w:r>
          </w:p>
        </w:tc>
      </w:tr>
    </w:tbl>
    <w:p w:rsidRPr="00882487" w:rsidR="00F12D24" w:rsidP="42F157A2" w:rsidRDefault="00F12D24" w14:paraId="6CB017B7" w14:textId="77777777">
      <w:pPr>
        <w:rPr>
          <w:rFonts w:ascii="Arial" w:hAnsi="Arial" w:eastAsia="Arial" w:cs="Arial"/>
          <w:lang w:eastAsia="en-US"/>
        </w:rPr>
      </w:pPr>
    </w:p>
    <w:tbl>
      <w:tblPr>
        <w:tblW w:w="96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06"/>
        <w:gridCol w:w="6717"/>
      </w:tblGrid>
      <w:tr w:rsidRPr="00381C8D" w:rsidR="00944CA7" w:rsidTr="00D17B6B" w14:paraId="5A75D6F7"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4C085459"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Criterion Number: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7698AEC6" w14:textId="76222646">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 6</w:t>
            </w:r>
          </w:p>
        </w:tc>
      </w:tr>
      <w:tr w:rsidRPr="00381C8D" w:rsidR="00944CA7" w:rsidTr="00D17B6B" w14:paraId="18CEA0A0"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75C4B771"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Criterion: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00D17B6B" w:rsidRDefault="00944CA7" w14:paraId="1E4D5BFC" w14:textId="4403A8AB">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Demonstrate how your company will service the current fleet of AADs in line with the SOR. </w:t>
            </w:r>
          </w:p>
        </w:tc>
      </w:tr>
      <w:tr w:rsidRPr="00381C8D" w:rsidR="00944CA7" w:rsidTr="00D17B6B" w14:paraId="7CAFC1B2"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49F4D7F1"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SoR Reference: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510D0CC5"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​​E3​ </w:t>
            </w:r>
          </w:p>
        </w:tc>
      </w:tr>
      <w:tr w:rsidRPr="00381C8D" w:rsidR="00944CA7" w:rsidTr="00D17B6B" w14:paraId="7BCD357A"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7DA6CB96"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Marking Method: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02DD3880"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​​Scored​ </w:t>
            </w:r>
          </w:p>
        </w:tc>
      </w:tr>
      <w:tr w:rsidRPr="00381C8D" w:rsidR="00944CA7" w:rsidTr="00D17B6B" w14:paraId="551B397C"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0A898542"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Weighting: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58C9E9CD" w14:textId="2857CCC2">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w:t>
            </w:r>
            <w:r w:rsidRPr="42F157A2" w:rsidR="2EC9D7CA">
              <w:rPr>
                <w:rFonts w:ascii="Arial" w:hAnsi="Arial" w:eastAsia="Arial" w:cs="Arial"/>
                <w:kern w:val="0"/>
                <w14:ligatures w14:val="none"/>
              </w:rPr>
              <w:t>1</w:t>
            </w:r>
            <w:r w:rsidRPr="42F157A2" w:rsidR="56C17360">
              <w:rPr>
                <w:rFonts w:ascii="Arial" w:hAnsi="Arial" w:eastAsia="Arial" w:cs="Arial"/>
                <w:kern w:val="0"/>
                <w14:ligatures w14:val="none"/>
              </w:rPr>
              <w:t>5</w:t>
            </w:r>
            <w:r w:rsidRPr="00882487">
              <w:rPr>
                <w:rFonts w:ascii="Arial" w:hAnsi="Arial" w:eastAsia="Arial" w:cs="Arial"/>
                <w:kern w:val="0"/>
                <w14:ligatures w14:val="none"/>
              </w:rPr>
              <w:t>%  </w:t>
            </w:r>
          </w:p>
        </w:tc>
      </w:tr>
      <w:tr w:rsidRPr="00381C8D" w:rsidR="00E95992" w:rsidTr="5E8A3877" w14:paraId="49F98FA9"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tcPr>
          <w:p w:rsidRPr="009C29B9" w:rsidR="00E95992" w:rsidP="00156D2B" w:rsidRDefault="00E95992" w14:paraId="6AE616FF"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Tenderer’s Response:</w:t>
            </w:r>
          </w:p>
        </w:tc>
        <w:tc>
          <w:tcPr>
            <w:tcW w:w="6719" w:type="dxa"/>
            <w:tcBorders>
              <w:top w:val="single" w:color="auto" w:sz="6" w:space="0"/>
              <w:left w:val="single" w:color="auto" w:sz="6" w:space="0"/>
              <w:bottom w:val="single" w:color="auto" w:sz="6" w:space="0"/>
              <w:right w:val="single" w:color="auto" w:sz="6" w:space="0"/>
            </w:tcBorders>
            <w:shd w:val="clear" w:color="auto" w:fill="auto"/>
          </w:tcPr>
          <w:p w:rsidRPr="009C29B9" w:rsidR="00E95992" w:rsidP="00156D2B" w:rsidRDefault="00E95992" w14:paraId="180D1C0B"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Please upload your response to the Defence Sourcing Portal</w:t>
            </w:r>
          </w:p>
        </w:tc>
      </w:tr>
    </w:tbl>
    <w:p w:rsidRPr="00882487" w:rsidR="00944CA7" w:rsidP="42F157A2" w:rsidRDefault="00944CA7" w14:paraId="18EA4F65" w14:textId="77777777">
      <w:pPr>
        <w:rPr>
          <w:rFonts w:ascii="Arial" w:hAnsi="Arial" w:eastAsia="Arial" w:cs="Arial"/>
          <w:lang w:eastAsia="en-US"/>
        </w:rPr>
      </w:pPr>
    </w:p>
    <w:tbl>
      <w:tblPr>
        <w:tblW w:w="96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06"/>
        <w:gridCol w:w="6717"/>
      </w:tblGrid>
      <w:tr w:rsidRPr="00381C8D" w:rsidR="00944CA7" w:rsidTr="000F2775" w14:paraId="4F9A416E"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4F1755FF"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Criterion Number: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4D4AF4B2" w14:textId="33EDEC7C">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sz w:val="24"/>
                <w:szCs w:val="24"/>
                <w14:ligatures w14:val="none"/>
              </w:rPr>
              <w:t xml:space="preserve"> 7</w:t>
            </w:r>
          </w:p>
        </w:tc>
      </w:tr>
      <w:tr w:rsidRPr="00381C8D" w:rsidR="00944CA7" w:rsidTr="000F2775" w14:paraId="5AEFB63D"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6BCD00F6"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Criterion: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32AABBB4" w14:textId="22EF8C21">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 xml:space="preserve">​​Demonstrate how you </w:t>
            </w:r>
            <w:r w:rsidR="001962E2">
              <w:rPr>
                <w:rFonts w:ascii="Arial" w:hAnsi="Arial" w:eastAsia="Arial" w:cs="Arial"/>
                <w:kern w:val="0"/>
                <w14:ligatures w14:val="none"/>
              </w:rPr>
              <w:t>will p</w:t>
            </w:r>
            <w:r w:rsidRPr="00882487">
              <w:rPr>
                <w:rFonts w:ascii="Arial" w:hAnsi="Arial" w:eastAsia="Arial" w:cs="Arial"/>
                <w:kern w:val="0"/>
                <w14:ligatures w14:val="none"/>
              </w:rPr>
              <w:t>rovide an AAD that can solely be used for student parachutists if required.​ </w:t>
            </w:r>
          </w:p>
        </w:tc>
      </w:tr>
      <w:tr w:rsidRPr="00381C8D" w:rsidR="00944CA7" w:rsidTr="000F2775" w14:paraId="3788FE50"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392F37CC"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SoR Reference: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637C6DB1"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​​E1​ </w:t>
            </w:r>
          </w:p>
        </w:tc>
      </w:tr>
      <w:tr w:rsidRPr="00381C8D" w:rsidR="00944CA7" w:rsidTr="000F2775" w14:paraId="5ABBD74B"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1D9102D4"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Marking Method: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5F264898"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​​Scored​ </w:t>
            </w:r>
          </w:p>
        </w:tc>
      </w:tr>
      <w:tr w:rsidRPr="00381C8D" w:rsidR="00944CA7" w:rsidTr="000F2775" w14:paraId="2EEC677F" w14:textId="77777777">
        <w:trPr>
          <w:trHeight w:val="300"/>
        </w:trPr>
        <w:tc>
          <w:tcPr>
            <w:tcW w:w="2906"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733F3D8C" w14:textId="77777777">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Weighting: </w:t>
            </w:r>
          </w:p>
        </w:tc>
        <w:tc>
          <w:tcPr>
            <w:tcW w:w="6717" w:type="dxa"/>
            <w:tcBorders>
              <w:top w:val="single" w:color="auto" w:sz="6" w:space="0"/>
              <w:left w:val="single" w:color="auto" w:sz="6" w:space="0"/>
              <w:bottom w:val="single" w:color="auto" w:sz="6" w:space="0"/>
              <w:right w:val="single" w:color="auto" w:sz="6" w:space="0"/>
            </w:tcBorders>
            <w:shd w:val="clear" w:color="auto" w:fill="auto"/>
            <w:hideMark/>
          </w:tcPr>
          <w:p w:rsidRPr="00882487" w:rsidR="00944CA7" w:rsidP="42F157A2" w:rsidRDefault="00944CA7" w14:paraId="5C2913E0" w14:textId="43F2DEA1">
            <w:pPr>
              <w:spacing w:after="0" w:line="240" w:lineRule="auto"/>
              <w:textAlignment w:val="baseline"/>
              <w:rPr>
                <w:rFonts w:ascii="Arial" w:hAnsi="Arial" w:eastAsia="Arial" w:cs="Arial"/>
                <w:kern w:val="0"/>
                <w:sz w:val="24"/>
                <w:szCs w:val="24"/>
                <w14:ligatures w14:val="none"/>
              </w:rPr>
            </w:pPr>
            <w:r w:rsidRPr="00882487">
              <w:rPr>
                <w:rFonts w:ascii="Arial" w:hAnsi="Arial" w:eastAsia="Arial" w:cs="Arial"/>
                <w:kern w:val="0"/>
                <w14:ligatures w14:val="none"/>
              </w:rPr>
              <w:t>​​</w:t>
            </w:r>
            <w:r w:rsidRPr="058C020C" w:rsidR="00E95992">
              <w:rPr>
                <w:rFonts w:ascii="Arial" w:hAnsi="Arial" w:eastAsia="Arial" w:cs="Arial"/>
              </w:rPr>
              <w:t xml:space="preserve"> </w:t>
            </w:r>
            <w:r w:rsidRPr="42F157A2" w:rsidR="3F136C95">
              <w:rPr>
                <w:rFonts w:ascii="Arial" w:hAnsi="Arial" w:eastAsia="Arial" w:cs="Arial"/>
                <w:kern w:val="0"/>
                <w14:ligatures w14:val="none"/>
              </w:rPr>
              <w:t>1</w:t>
            </w:r>
            <w:r w:rsidRPr="42F157A2" w:rsidR="1BA5C607">
              <w:rPr>
                <w:rFonts w:ascii="Arial" w:hAnsi="Arial" w:eastAsia="Arial" w:cs="Arial"/>
                <w:kern w:val="0"/>
                <w14:ligatures w14:val="none"/>
              </w:rPr>
              <w:t>5</w:t>
            </w:r>
            <w:r w:rsidRPr="00882487">
              <w:rPr>
                <w:rFonts w:ascii="Arial" w:hAnsi="Arial" w:eastAsia="Arial" w:cs="Arial"/>
                <w:kern w:val="0"/>
                <w14:ligatures w14:val="none"/>
              </w:rPr>
              <w:t>%  </w:t>
            </w:r>
          </w:p>
        </w:tc>
      </w:tr>
      <w:tr w:rsidRPr="00381C8D" w:rsidR="00E95992" w:rsidTr="058C020C" w14:paraId="5F8E647B" w14:textId="77777777">
        <w:trPr>
          <w:trHeight w:val="300"/>
        </w:trPr>
        <w:tc>
          <w:tcPr>
            <w:tcW w:w="2904" w:type="dxa"/>
            <w:tcBorders>
              <w:top w:val="single" w:color="auto" w:sz="6" w:space="0"/>
              <w:left w:val="single" w:color="auto" w:sz="6" w:space="0"/>
              <w:bottom w:val="single" w:color="auto" w:sz="6" w:space="0"/>
              <w:right w:val="single" w:color="auto" w:sz="6" w:space="0"/>
            </w:tcBorders>
            <w:shd w:val="clear" w:color="auto" w:fill="auto"/>
          </w:tcPr>
          <w:p w:rsidRPr="009C29B9" w:rsidR="00E95992" w:rsidP="00156D2B" w:rsidRDefault="00E95992" w14:paraId="7C10CB64"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Tenderer’s Response:</w:t>
            </w:r>
          </w:p>
        </w:tc>
        <w:tc>
          <w:tcPr>
            <w:tcW w:w="6719" w:type="dxa"/>
            <w:tcBorders>
              <w:top w:val="single" w:color="auto" w:sz="6" w:space="0"/>
              <w:left w:val="single" w:color="auto" w:sz="6" w:space="0"/>
              <w:bottom w:val="single" w:color="auto" w:sz="6" w:space="0"/>
              <w:right w:val="single" w:color="auto" w:sz="6" w:space="0"/>
            </w:tcBorders>
            <w:shd w:val="clear" w:color="auto" w:fill="auto"/>
          </w:tcPr>
          <w:p w:rsidRPr="009C29B9" w:rsidR="00E95992" w:rsidP="00156D2B" w:rsidRDefault="00E95992" w14:paraId="2B57BA2F" w14:textId="77777777">
            <w:pPr>
              <w:spacing w:after="0" w:line="240" w:lineRule="auto"/>
              <w:textAlignment w:val="baseline"/>
              <w:rPr>
                <w:rFonts w:ascii="Arial" w:hAnsi="Arial" w:eastAsia="Arial" w:cs="Arial"/>
                <w:kern w:val="0"/>
                <w14:ligatures w14:val="none"/>
              </w:rPr>
            </w:pPr>
            <w:r>
              <w:rPr>
                <w:rFonts w:ascii="Arial" w:hAnsi="Arial" w:eastAsia="Arial" w:cs="Arial"/>
                <w:kern w:val="0"/>
                <w14:ligatures w14:val="none"/>
              </w:rPr>
              <w:t>Please upload your response to the Defence Sourcing Portal</w:t>
            </w:r>
          </w:p>
        </w:tc>
      </w:tr>
    </w:tbl>
    <w:p w:rsidRPr="009C29B9" w:rsidR="00E95992" w:rsidP="00E95992" w:rsidRDefault="00E95992" w14:paraId="74B1A07E" w14:textId="77777777">
      <w:pPr>
        <w:rPr>
          <w:rFonts w:ascii="Arial" w:hAnsi="Arial" w:eastAsia="Arial" w:cs="Arial"/>
          <w:lang w:eastAsia="en-US"/>
        </w:rPr>
      </w:pPr>
    </w:p>
    <w:p w:rsidRPr="00882487" w:rsidR="00944CA7" w:rsidP="42F157A2" w:rsidRDefault="00944CA7" w14:paraId="0C763605" w14:textId="77777777">
      <w:pPr>
        <w:rPr>
          <w:rFonts w:ascii="Arial" w:hAnsi="Arial" w:eastAsia="Arial" w:cs="Arial"/>
          <w:lang w:eastAsia="en-US"/>
        </w:rPr>
      </w:pPr>
    </w:p>
    <w:p w:rsidR="00944CA7" w:rsidP="42F157A2" w:rsidRDefault="00E95992" w14:paraId="3362C532" w14:textId="19976921">
      <w:pPr>
        <w:rPr>
          <w:rFonts w:ascii="Arial" w:hAnsi="Arial" w:eastAsia="Arial" w:cs="Arial"/>
          <w:b/>
          <w:bCs/>
          <w:u w:val="single"/>
          <w:lang w:eastAsia="en-US"/>
        </w:rPr>
      </w:pPr>
      <w:r>
        <w:rPr>
          <w:rFonts w:ascii="Arial" w:hAnsi="Arial" w:eastAsia="Arial" w:cs="Arial"/>
          <w:b/>
          <w:bCs/>
          <w:u w:val="single"/>
          <w:lang w:eastAsia="en-US"/>
        </w:rPr>
        <w:t xml:space="preserve">Tender </w:t>
      </w:r>
      <w:r w:rsidRPr="00882487" w:rsidR="00944CA7">
        <w:rPr>
          <w:rFonts w:ascii="Arial" w:hAnsi="Arial" w:eastAsia="Arial" w:cs="Arial"/>
          <w:b/>
          <w:bCs/>
          <w:u w:val="single"/>
          <w:lang w:eastAsia="en-US"/>
        </w:rPr>
        <w:t xml:space="preserve">Evaluation </w:t>
      </w:r>
      <w:r>
        <w:rPr>
          <w:rFonts w:ascii="Arial" w:hAnsi="Arial" w:eastAsia="Arial" w:cs="Arial"/>
          <w:b/>
          <w:bCs/>
          <w:u w:val="single"/>
          <w:lang w:eastAsia="en-US"/>
        </w:rPr>
        <w:t>Social Value</w:t>
      </w:r>
    </w:p>
    <w:p w:rsidR="007F2CBE" w:rsidP="42F157A2" w:rsidRDefault="007F2CBE" w14:paraId="3E0987F1" w14:textId="77777777">
      <w:pPr>
        <w:rPr>
          <w:rFonts w:ascii="Arial" w:hAnsi="Arial" w:eastAsia="Arial" w:cs="Arial"/>
          <w:b/>
          <w:bCs/>
          <w:u w:val="single"/>
          <w:lang w:eastAsia="en-US"/>
        </w:rPr>
      </w:pPr>
    </w:p>
    <w:p w:rsidRPr="007F2CBE" w:rsidR="007F2CBE" w:rsidP="42F157A2" w:rsidRDefault="007F2CBE" w14:paraId="34676C44" w14:textId="6913FFED">
      <w:pPr>
        <w:rPr>
          <w:rFonts w:ascii="Arial" w:hAnsi="Arial" w:eastAsia="Arial" w:cs="Arial"/>
          <w:lang w:eastAsia="en-US"/>
        </w:rPr>
      </w:pPr>
      <w:r w:rsidRPr="007F2CBE">
        <w:rPr>
          <w:rFonts w:ascii="Arial" w:hAnsi="Arial" w:eastAsia="Arial" w:cs="Arial"/>
          <w:lang w:eastAsia="en-US"/>
        </w:rPr>
        <w:t>D</w:t>
      </w:r>
      <w:r w:rsidR="00EB2AFD">
        <w:rPr>
          <w:rFonts w:ascii="Arial" w:hAnsi="Arial" w:eastAsia="Arial" w:cs="Arial"/>
          <w:lang w:eastAsia="en-US"/>
        </w:rPr>
        <w:t>28</w:t>
      </w:r>
      <w:r>
        <w:rPr>
          <w:rFonts w:ascii="Arial" w:hAnsi="Arial" w:eastAsia="Arial" w:cs="Arial"/>
          <w:lang w:eastAsia="en-US"/>
        </w:rPr>
        <w:t xml:space="preserve">. </w:t>
      </w:r>
      <w:r w:rsidRPr="00A249A7">
        <w:rPr>
          <w:rFonts w:ascii="Arial" w:hAnsi="Arial" w:cs="Arial"/>
          <w:color w:val="000000"/>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r w:rsidR="00EB2AFD">
        <w:rPr>
          <w:rFonts w:ascii="Arial" w:hAnsi="Arial" w:cs="Arial"/>
          <w:color w:val="000000"/>
        </w:rPr>
        <w:t>.</w:t>
      </w:r>
    </w:p>
    <w:p w:rsidRPr="00A249A7" w:rsidR="00C3675E" w:rsidP="00C3675E" w:rsidRDefault="00C3675E" w14:paraId="2DC8D58E" w14:textId="1291A9B3">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9B5EDA">
        <w:rPr>
          <w:rFonts w:ascii="Arial" w:hAnsi="Arial" w:cs="Arial"/>
          <w:color w:val="000000"/>
        </w:rPr>
        <w:t>2</w:t>
      </w:r>
      <w:r w:rsidR="00EB2AFD">
        <w:rPr>
          <w:rFonts w:ascii="Arial" w:hAnsi="Arial" w:cs="Arial"/>
          <w:color w:val="000000"/>
        </w:rPr>
        <w:t>9</w:t>
      </w:r>
      <w:r>
        <w:rPr>
          <w:rFonts w:ascii="Arial" w:hAnsi="Arial" w:cs="Arial"/>
          <w:color w:val="000000"/>
        </w:rPr>
        <w:t>.</w:t>
      </w:r>
      <w:r>
        <w:rPr>
          <w:rFonts w:ascii="Arial" w:hAnsi="Arial" w:cs="Arial"/>
          <w:color w:val="000000"/>
        </w:rPr>
        <w:tab/>
      </w:r>
      <w:r>
        <w:rPr>
          <w:rFonts w:ascii="Arial" w:hAnsi="Arial" w:cs="Arial"/>
          <w:color w:val="000000"/>
        </w:rPr>
        <w:t xml:space="preserve"> </w:t>
      </w:r>
      <w:r w:rsidRPr="00A249A7">
        <w:rPr>
          <w:rFonts w:ascii="Arial" w:hAnsi="Arial" w:cs="Arial"/>
          <w:color w:val="000000"/>
        </w:rPr>
        <w:t>A competitive and diverse supply landscape can help to deliver innovation in public services, manage risk and provide greater value for taxpayers’ money.</w:t>
      </w:r>
    </w:p>
    <w:p w:rsidRPr="00A249A7" w:rsidR="00C3675E" w:rsidP="00C3675E" w:rsidRDefault="00C3675E" w14:paraId="0CB58221" w14:textId="77777777">
      <w:pPr>
        <w:widowControl w:val="0"/>
        <w:autoSpaceDE w:val="0"/>
        <w:autoSpaceDN w:val="0"/>
        <w:adjustRightInd w:val="0"/>
        <w:spacing w:after="0" w:line="240" w:lineRule="auto"/>
        <w:ind w:left="119"/>
        <w:rPr>
          <w:rFonts w:ascii="Arial" w:hAnsi="Arial" w:cs="Arial"/>
          <w:color w:val="000000"/>
        </w:rPr>
      </w:pPr>
    </w:p>
    <w:p w:rsidRPr="00A249A7" w:rsidR="00C3675E" w:rsidP="00C3675E" w:rsidRDefault="00C3675E" w14:paraId="2A4DE1CA" w14:textId="2E518AA1">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EB2AFD">
        <w:rPr>
          <w:rFonts w:ascii="Arial" w:hAnsi="Arial" w:cs="Arial"/>
          <w:color w:val="000000"/>
        </w:rPr>
        <w:t>30</w:t>
      </w:r>
      <w:r>
        <w:rPr>
          <w:rFonts w:ascii="Arial" w:hAnsi="Arial" w:cs="Arial"/>
          <w:color w:val="000000"/>
        </w:rPr>
        <w:t>.</w:t>
      </w:r>
      <w:r>
        <w:rPr>
          <w:rFonts w:ascii="Arial" w:hAnsi="Arial" w:cs="Arial"/>
          <w:color w:val="000000"/>
        </w:rPr>
        <w:tab/>
      </w:r>
      <w:r w:rsidRPr="00A249A7">
        <w:rPr>
          <w:rFonts w:ascii="Arial" w:hAnsi="Arial" w:cs="Arial"/>
          <w:color w:val="000000"/>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rsidRPr="00A249A7" w:rsidR="00C3675E" w:rsidP="00C3675E" w:rsidRDefault="00C3675E" w14:paraId="08DBC5E6" w14:textId="77777777">
      <w:pPr>
        <w:widowControl w:val="0"/>
        <w:autoSpaceDE w:val="0"/>
        <w:autoSpaceDN w:val="0"/>
        <w:adjustRightInd w:val="0"/>
        <w:spacing w:after="0" w:line="240" w:lineRule="auto"/>
        <w:ind w:left="119"/>
        <w:rPr>
          <w:rFonts w:ascii="Arial" w:hAnsi="Arial" w:cs="Arial"/>
          <w:color w:val="000000"/>
        </w:rPr>
      </w:pPr>
    </w:p>
    <w:p w:rsidRPr="0078384C" w:rsidR="00C3675E" w:rsidP="00C3675E" w:rsidRDefault="00C3675E" w14:paraId="7243AEEA" w14:textId="21A67378">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EB2AFD">
        <w:rPr>
          <w:rFonts w:ascii="Arial" w:hAnsi="Arial" w:cs="Arial"/>
          <w:color w:val="000000"/>
        </w:rPr>
        <w:t>1</w:t>
      </w:r>
      <w:r>
        <w:rPr>
          <w:rFonts w:ascii="Arial" w:hAnsi="Arial" w:cs="Arial"/>
          <w:color w:val="000000"/>
        </w:rPr>
        <w:t>.</w:t>
      </w:r>
      <w:r>
        <w:rPr>
          <w:rFonts w:ascii="Arial" w:hAnsi="Arial" w:cs="Arial"/>
          <w:color w:val="000000"/>
        </w:rPr>
        <w:tab/>
      </w:r>
      <w:r w:rsidRPr="00A249A7">
        <w:rPr>
          <w:rFonts w:ascii="Arial" w:hAnsi="Arial" w:cs="Arial"/>
          <w:color w:val="000000"/>
        </w:rPr>
        <w:t xml:space="preserve">Defence is focusing on </w:t>
      </w:r>
      <w:r>
        <w:rPr>
          <w:rFonts w:ascii="Arial" w:hAnsi="Arial" w:cs="Arial"/>
          <w:color w:val="000000"/>
        </w:rPr>
        <w:t xml:space="preserve">the theme Equal Opportunity and policy outcome </w:t>
      </w:r>
      <w:r w:rsidR="00EF3F80">
        <w:rPr>
          <w:rFonts w:ascii="Arial" w:hAnsi="Arial" w:cs="Arial"/>
          <w:color w:val="000000"/>
        </w:rPr>
        <w:t>Fighting Climate Change</w:t>
      </w:r>
      <w:r>
        <w:rPr>
          <w:rFonts w:ascii="Arial" w:hAnsi="Arial" w:cs="Arial"/>
          <w:color w:val="000000"/>
        </w:rPr>
        <w:t xml:space="preserve"> for this procurement</w:t>
      </w:r>
      <w:r w:rsidRPr="0078384C">
        <w:rPr>
          <w:rFonts w:ascii="Arial" w:hAnsi="Arial" w:cs="Arial"/>
          <w:color w:val="000000"/>
        </w:rPr>
        <w:t>.</w:t>
      </w:r>
    </w:p>
    <w:p w:rsidRPr="00A249A7" w:rsidR="00C3675E" w:rsidP="00C3675E" w:rsidRDefault="00C3675E" w14:paraId="299A4736" w14:textId="77777777">
      <w:pPr>
        <w:widowControl w:val="0"/>
        <w:autoSpaceDE w:val="0"/>
        <w:autoSpaceDN w:val="0"/>
        <w:adjustRightInd w:val="0"/>
        <w:spacing w:after="0" w:line="240" w:lineRule="auto"/>
        <w:ind w:left="119"/>
        <w:rPr>
          <w:rFonts w:ascii="Arial" w:hAnsi="Arial" w:cs="Arial"/>
          <w:color w:val="000000"/>
        </w:rPr>
      </w:pPr>
    </w:p>
    <w:p w:rsidRPr="00A249A7" w:rsidR="00C3675E" w:rsidP="00C3675E" w:rsidRDefault="00C3675E" w14:paraId="1EAAB45E" w14:textId="6CAFF28C">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EB2AFD">
        <w:rPr>
          <w:rFonts w:ascii="Arial" w:hAnsi="Arial" w:cs="Arial"/>
          <w:color w:val="000000"/>
        </w:rPr>
        <w:t>2</w:t>
      </w:r>
      <w:r>
        <w:rPr>
          <w:rFonts w:ascii="Arial" w:hAnsi="Arial" w:cs="Arial"/>
          <w:color w:val="000000"/>
        </w:rPr>
        <w:t>.</w:t>
      </w:r>
      <w:r>
        <w:rPr>
          <w:rFonts w:ascii="Arial" w:hAnsi="Arial" w:cs="Arial"/>
          <w:color w:val="000000"/>
        </w:rPr>
        <w:tab/>
      </w:r>
      <w:r w:rsidRPr="00A249A7">
        <w:rPr>
          <w:rFonts w:ascii="Arial" w:hAnsi="Arial" w:cs="Arial"/>
          <w:color w:val="000000"/>
        </w:rPr>
        <w:t xml:space="preserve">The Social Value Scoring Criteria is listed </w:t>
      </w:r>
      <w:r>
        <w:rPr>
          <w:rFonts w:ascii="Arial" w:hAnsi="Arial" w:cs="Arial"/>
          <w:color w:val="000000"/>
        </w:rPr>
        <w:t>above at Table 3</w:t>
      </w:r>
      <w:r w:rsidRPr="00A249A7">
        <w:rPr>
          <w:rFonts w:ascii="Arial" w:hAnsi="Arial" w:cs="Arial"/>
          <w:color w:val="000000"/>
        </w:rPr>
        <w:t>.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rsidRPr="00A249A7" w:rsidR="00C3675E" w:rsidP="00C3675E" w:rsidRDefault="00C3675E" w14:paraId="15D63425" w14:textId="77777777">
      <w:pPr>
        <w:widowControl w:val="0"/>
        <w:autoSpaceDE w:val="0"/>
        <w:autoSpaceDN w:val="0"/>
        <w:adjustRightInd w:val="0"/>
        <w:spacing w:after="0" w:line="240" w:lineRule="auto"/>
        <w:ind w:left="119"/>
        <w:rPr>
          <w:rFonts w:ascii="Arial" w:hAnsi="Arial" w:cs="Arial"/>
          <w:color w:val="000000"/>
        </w:rPr>
      </w:pPr>
    </w:p>
    <w:p w:rsidRPr="00A249A7" w:rsidR="00C3675E" w:rsidP="00C3675E" w:rsidRDefault="00C3675E" w14:paraId="559B398B" w14:textId="7BD58910">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EB2AFD">
        <w:rPr>
          <w:rFonts w:ascii="Arial" w:hAnsi="Arial" w:cs="Arial"/>
          <w:color w:val="000000"/>
        </w:rPr>
        <w:t>3</w:t>
      </w:r>
      <w:r>
        <w:rPr>
          <w:rFonts w:ascii="Arial" w:hAnsi="Arial" w:cs="Arial"/>
          <w:color w:val="000000"/>
        </w:rPr>
        <w:t>.</w:t>
      </w:r>
      <w:r>
        <w:rPr>
          <w:rFonts w:ascii="Arial" w:hAnsi="Arial" w:cs="Arial"/>
          <w:color w:val="000000"/>
        </w:rPr>
        <w:tab/>
      </w:r>
      <w:r>
        <w:rPr>
          <w:rFonts w:ascii="Arial" w:hAnsi="Arial" w:cs="Arial"/>
          <w:color w:val="000000"/>
        </w:rPr>
        <w:t xml:space="preserve"> </w:t>
      </w:r>
      <w:r w:rsidRPr="00A249A7">
        <w:rPr>
          <w:rFonts w:ascii="Arial" w:hAnsi="Arial" w:cs="Arial"/>
          <w:color w:val="000000"/>
        </w:rPr>
        <w:t xml:space="preserve">Alongside the Standard Reporting Metrics (SRM), Social Value Key Performance </w:t>
      </w:r>
      <w:r w:rsidRPr="00A249A7">
        <w:rPr>
          <w:rFonts w:ascii="Arial" w:hAnsi="Arial" w:cs="Arial"/>
          <w:color w:val="000000"/>
        </w:rPr>
        <w:t>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rsidRPr="00A249A7" w:rsidR="00C3675E" w:rsidP="00C3675E" w:rsidRDefault="00C3675E" w14:paraId="3EFB7BFD" w14:textId="77777777">
      <w:pPr>
        <w:widowControl w:val="0"/>
        <w:autoSpaceDE w:val="0"/>
        <w:autoSpaceDN w:val="0"/>
        <w:adjustRightInd w:val="0"/>
        <w:spacing w:after="0" w:line="240" w:lineRule="auto"/>
        <w:ind w:left="119"/>
        <w:rPr>
          <w:rFonts w:ascii="Arial" w:hAnsi="Arial" w:cs="Arial"/>
          <w:color w:val="000000"/>
        </w:rPr>
      </w:pPr>
    </w:p>
    <w:p w:rsidR="00C3675E" w:rsidP="00C3675E" w:rsidRDefault="00C3675E" w14:paraId="50D0615D" w14:textId="2A07C053">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1B12F2">
        <w:rPr>
          <w:rFonts w:ascii="Arial" w:hAnsi="Arial" w:cs="Arial"/>
          <w:color w:val="000000"/>
        </w:rPr>
        <w:t>4</w:t>
      </w:r>
      <w:r>
        <w:rPr>
          <w:rFonts w:ascii="Arial" w:hAnsi="Arial" w:cs="Arial"/>
          <w:color w:val="000000"/>
        </w:rPr>
        <w:t>.</w:t>
      </w:r>
      <w:r>
        <w:rPr>
          <w:rFonts w:ascii="Arial" w:hAnsi="Arial" w:cs="Arial"/>
          <w:color w:val="000000"/>
        </w:rPr>
        <w:tab/>
      </w:r>
      <w:r w:rsidRPr="00A249A7">
        <w:rPr>
          <w:rFonts w:ascii="Arial" w:hAnsi="Arial" w:cs="Arial"/>
          <w:color w:val="000000"/>
        </w:rPr>
        <w:t>In accordance with the DEFFORM 47, please ensure that your written submission is in 11pt Arial.</w:t>
      </w:r>
    </w:p>
    <w:p w:rsidR="007F2CBE" w:rsidP="00C3675E" w:rsidRDefault="007F2CBE" w14:paraId="678B3C6A" w14:textId="77777777">
      <w:pPr>
        <w:widowControl w:val="0"/>
        <w:autoSpaceDE w:val="0"/>
        <w:autoSpaceDN w:val="0"/>
        <w:adjustRightInd w:val="0"/>
        <w:spacing w:after="0" w:line="240" w:lineRule="auto"/>
        <w:rPr>
          <w:rFonts w:ascii="Arial" w:hAnsi="Arial" w:cs="Arial"/>
          <w:color w:val="000000"/>
        </w:rPr>
      </w:pPr>
    </w:p>
    <w:p w:rsidRPr="00A249A7" w:rsidR="00C4259D" w:rsidP="00C4259D" w:rsidRDefault="00C4259D" w14:paraId="04704781" w14:textId="6242A83E">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1B12F2">
        <w:rPr>
          <w:rFonts w:ascii="Arial" w:hAnsi="Arial" w:cs="Arial"/>
          <w:color w:val="000000"/>
        </w:rPr>
        <w:t>35</w:t>
      </w:r>
      <w:r>
        <w:rPr>
          <w:rFonts w:ascii="Arial" w:hAnsi="Arial" w:cs="Arial"/>
          <w:color w:val="000000"/>
        </w:rPr>
        <w:t>.</w:t>
      </w:r>
      <w:r>
        <w:rPr>
          <w:rFonts w:ascii="Arial" w:hAnsi="Arial" w:cs="Arial"/>
          <w:color w:val="000000"/>
        </w:rPr>
        <w:tab/>
      </w:r>
      <w:r w:rsidRPr="00A249A7">
        <w:rPr>
          <w:rFonts w:ascii="Arial" w:hAnsi="Arial" w:cs="Arial"/>
          <w:color w:val="000000"/>
        </w:rPr>
        <w:t>Further Social Value Guidance can be found:</w:t>
      </w:r>
    </w:p>
    <w:p w:rsidRPr="00A249A7" w:rsidR="00C4259D" w:rsidP="00C4259D" w:rsidRDefault="00C4259D" w14:paraId="6273CD7E"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0F9F4C5E"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a) Social Value Model (SVM), Government Commercial Function, Edition 1.1 – 3 Dec 20 </w:t>
      </w:r>
      <w:hyperlink w:history="1" r:id="rId20">
        <w:r w:rsidRPr="00C77857">
          <w:rPr>
            <w:rStyle w:val="Hyperlink"/>
            <w:rFonts w:cs="Arial"/>
          </w:rPr>
          <w:t>https://assets.publishing.service.gov.uk/government/uploads/system/uploads/attachment_data/file/940827/Guide-to-using-the-Social-Value-Model-Edn-1.1-3-Dec-20.pdf</w:t>
        </w:r>
      </w:hyperlink>
      <w:r>
        <w:rPr>
          <w:rFonts w:ascii="Arial" w:hAnsi="Arial" w:cs="Arial"/>
          <w:color w:val="000000"/>
        </w:rPr>
        <w:t xml:space="preserve"> </w:t>
      </w:r>
    </w:p>
    <w:p w:rsidRPr="00A249A7" w:rsidR="00C4259D" w:rsidP="00C4259D" w:rsidRDefault="00C4259D" w14:paraId="6D4173B5"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0300E47D"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b) Guide to Using the Social Value Model, Government Commercial Function, Edition 1.1 – 3 Dec 20 </w:t>
      </w:r>
      <w:hyperlink w:history="1" r:id="rId21">
        <w:r w:rsidRPr="00C77857">
          <w:rPr>
            <w:rStyle w:val="Hyperlink"/>
            <w:rFonts w:cs="Arial"/>
          </w:rPr>
          <w:t>https://assets.publishing.service.gov.uk/government/uploads/system/uploads/attachment_data/file/940826/Social-Value-Model-Edn-1.1-3-Dec-20.pdf</w:t>
        </w:r>
      </w:hyperlink>
      <w:r>
        <w:rPr>
          <w:rFonts w:ascii="Arial" w:hAnsi="Arial" w:cs="Arial"/>
          <w:color w:val="000000"/>
        </w:rPr>
        <w:t xml:space="preserve"> </w:t>
      </w:r>
    </w:p>
    <w:p w:rsidRPr="00A249A7" w:rsidR="00C4259D" w:rsidP="00C4259D" w:rsidRDefault="00C4259D" w14:paraId="544A3B18"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3EC9DD97"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c) Social Value Model Quick Reference Table, Government Commercial Function, Edition 1.1 – 3 Dec 20 </w:t>
      </w:r>
      <w:hyperlink w:history="1" r:id="rId22">
        <w:r w:rsidRPr="00C77857">
          <w:rPr>
            <w:rStyle w:val="Hyperlink"/>
            <w:rFonts w:cs="Arial"/>
          </w:rPr>
          <w:t>https://assets.publishing.service.gov.uk/government/uploads/system/uploads/attachment_data/file/940828/Social-Value-Model-Quick-Reference-Table-Edn-1.1-3-Dec-20.pdf</w:t>
        </w:r>
      </w:hyperlink>
      <w:r>
        <w:rPr>
          <w:rFonts w:ascii="Arial" w:hAnsi="Arial" w:cs="Arial"/>
          <w:color w:val="000000"/>
        </w:rPr>
        <w:t xml:space="preserve">  </w:t>
      </w:r>
    </w:p>
    <w:p w:rsidRPr="00A249A7" w:rsidR="00C4259D" w:rsidP="00C4259D" w:rsidRDefault="00C4259D" w14:paraId="6146BA7A" w14:textId="77777777">
      <w:pPr>
        <w:widowControl w:val="0"/>
        <w:autoSpaceDE w:val="0"/>
        <w:autoSpaceDN w:val="0"/>
        <w:adjustRightInd w:val="0"/>
        <w:spacing w:after="0" w:line="240" w:lineRule="auto"/>
        <w:rPr>
          <w:rFonts w:ascii="Arial" w:hAnsi="Arial" w:cs="Arial"/>
          <w:color w:val="000000"/>
        </w:rPr>
      </w:pPr>
    </w:p>
    <w:p w:rsidRPr="00A249A7" w:rsidR="00C4259D" w:rsidP="00C4259D" w:rsidRDefault="00C4259D" w14:paraId="716CC53E"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74D7BD14" w14:textId="637958E5">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1B12F2">
        <w:rPr>
          <w:rFonts w:ascii="Arial" w:hAnsi="Arial" w:cs="Arial"/>
          <w:color w:val="000000"/>
        </w:rPr>
        <w:t>36</w:t>
      </w:r>
      <w:r>
        <w:rPr>
          <w:rFonts w:ascii="Arial" w:hAnsi="Arial" w:cs="Arial"/>
          <w:color w:val="000000"/>
        </w:rPr>
        <w:t>.</w:t>
      </w:r>
      <w:r>
        <w:rPr>
          <w:rFonts w:ascii="Arial" w:hAnsi="Arial" w:cs="Arial"/>
          <w:color w:val="000000"/>
        </w:rPr>
        <w:tab/>
      </w:r>
      <w:r w:rsidRPr="00A249A7">
        <w:rPr>
          <w:rFonts w:ascii="Arial" w:hAnsi="Arial" w:cs="Arial"/>
          <w:color w:val="000000"/>
        </w:rPr>
        <w:t>The aim of the following SVM MACs is to understand the Potential Providers Social Value Commitment that this procurement programme will provide within the geographical location(s) that is will be delivered from.</w:t>
      </w:r>
    </w:p>
    <w:p w:rsidRPr="00A249A7" w:rsidR="00C4259D" w:rsidP="00C4259D" w:rsidRDefault="00C4259D" w14:paraId="137D954A"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53D4F672" w14:textId="4BC3453C">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37</w:t>
      </w:r>
      <w:r>
        <w:rPr>
          <w:rFonts w:ascii="Arial" w:hAnsi="Arial" w:cs="Arial"/>
          <w:color w:val="000000"/>
        </w:rPr>
        <w:t>.</w:t>
      </w:r>
      <w:r>
        <w:rPr>
          <w:rFonts w:ascii="Arial" w:hAnsi="Arial" w:cs="Arial"/>
          <w:color w:val="000000"/>
        </w:rPr>
        <w:tab/>
      </w:r>
      <w:r w:rsidRPr="00A249A7">
        <w:rPr>
          <w:rFonts w:ascii="Arial" w:hAnsi="Arial" w:cs="Arial"/>
          <w:color w:val="000000"/>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rsidRPr="00A249A7" w:rsidR="00C4259D" w:rsidP="00C4259D" w:rsidRDefault="00C4259D" w14:paraId="2BFF66F4"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001D7BEE" w14:textId="64F0B050">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38</w:t>
      </w:r>
      <w:r>
        <w:rPr>
          <w:rFonts w:ascii="Arial" w:hAnsi="Arial" w:cs="Arial"/>
          <w:color w:val="000000"/>
        </w:rPr>
        <w:t>.</w:t>
      </w:r>
      <w:r>
        <w:rPr>
          <w:rFonts w:ascii="Arial" w:hAnsi="Arial" w:cs="Arial"/>
          <w:color w:val="000000"/>
        </w:rPr>
        <w:tab/>
      </w:r>
      <w:r w:rsidRPr="00A249A7">
        <w:rPr>
          <w:rFonts w:ascii="Arial" w:hAnsi="Arial" w:cs="Arial"/>
          <w:color w:val="000000"/>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rsidRPr="00A249A7" w:rsidR="00C4259D" w:rsidP="00C4259D" w:rsidRDefault="00C4259D" w14:paraId="06281269"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4A56FB6B" w14:textId="3BD5DDAF">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2B4AF6">
        <w:rPr>
          <w:rFonts w:ascii="Arial" w:hAnsi="Arial" w:cs="Arial"/>
          <w:color w:val="000000"/>
        </w:rPr>
        <w:t>9</w:t>
      </w:r>
      <w:r>
        <w:rPr>
          <w:rFonts w:ascii="Arial" w:hAnsi="Arial" w:cs="Arial"/>
          <w:color w:val="000000"/>
        </w:rPr>
        <w:t>.</w:t>
      </w:r>
      <w:r>
        <w:rPr>
          <w:rFonts w:ascii="Arial" w:hAnsi="Arial" w:cs="Arial"/>
          <w:color w:val="000000"/>
        </w:rPr>
        <w:tab/>
      </w:r>
      <w:r w:rsidRPr="00A249A7">
        <w:rPr>
          <w:rFonts w:ascii="Arial" w:hAnsi="Arial" w:cs="Arial"/>
          <w:color w:val="000000"/>
        </w:rPr>
        <w:t>You should provide, for each MAC MEQ:</w:t>
      </w:r>
    </w:p>
    <w:p w:rsidRPr="00A249A7" w:rsidR="00C4259D" w:rsidP="00C4259D" w:rsidRDefault="00C4259D" w14:paraId="05F825B5"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1BCB3852"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your ‘Method Statement,’ stating how you will achieve this and how your commitment meets the SVM Model Award Criteria (MAC), and</w:t>
      </w:r>
    </w:p>
    <w:p w:rsidRPr="00A249A7" w:rsidR="00C4259D" w:rsidP="00C4259D" w:rsidRDefault="00C4259D" w14:paraId="5E3C51AB"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4B15E995"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a timed project plan and process, including how you will implement your commitment and by when. Also, how you will monitor, measure and report on your commitments/the impact of your proposals. You should include but not be limited to:</w:t>
      </w:r>
    </w:p>
    <w:p w:rsidRPr="00A249A7" w:rsidR="00C4259D" w:rsidP="00C4259D" w:rsidRDefault="00C4259D" w14:paraId="22AED884"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28B4FC32"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timed action plan</w:t>
      </w:r>
    </w:p>
    <w:p w:rsidRPr="00A249A7" w:rsidR="00C4259D" w:rsidP="00C4259D" w:rsidRDefault="00C4259D" w14:paraId="423BE580"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0EE04974"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use of metrics</w:t>
      </w:r>
    </w:p>
    <w:p w:rsidRPr="00A249A7" w:rsidR="00C4259D" w:rsidP="00C4259D" w:rsidRDefault="00C4259D" w14:paraId="4D6E9479"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2642BBAD"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tools/processes used to gather data</w:t>
      </w:r>
    </w:p>
    <w:p w:rsidRPr="00A249A7" w:rsidR="00C4259D" w:rsidP="00C4259D" w:rsidRDefault="00C4259D" w14:paraId="6926ADE4"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0BEA0010"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reporting</w:t>
      </w:r>
    </w:p>
    <w:p w:rsidRPr="00A249A7" w:rsidR="00C4259D" w:rsidP="00C4259D" w:rsidRDefault="00C4259D" w14:paraId="2B111F6F"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4AEFB2F3"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feedback and improvement</w:t>
      </w:r>
    </w:p>
    <w:p w:rsidRPr="00A249A7" w:rsidR="00C4259D" w:rsidP="00C4259D" w:rsidRDefault="00C4259D" w14:paraId="68B0F502"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67B43AAC"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transparency</w:t>
      </w:r>
    </w:p>
    <w:p w:rsidRPr="00A249A7" w:rsidR="00C4259D" w:rsidP="00C4259D" w:rsidRDefault="00C4259D" w14:paraId="083BB660"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75D024D6" w14:textId="77777777">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how you will influence your: staff, supply chains, 3rd party suppliers, customers, and communities through the delivery of the contract to support the Policy Outcome, e.g., engagement, co-design/creation, training, and education, partnering/collaborating, volunteering.</w:t>
      </w:r>
    </w:p>
    <w:p w:rsidRPr="00A249A7" w:rsidR="00C4259D" w:rsidP="00C4259D" w:rsidRDefault="00C4259D" w14:paraId="4D222D23"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332A7A3F" w14:textId="51A853A3">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40</w:t>
      </w:r>
      <w:r>
        <w:rPr>
          <w:rFonts w:ascii="Arial" w:hAnsi="Arial" w:cs="Arial"/>
          <w:color w:val="000000"/>
        </w:rPr>
        <w:t>.</w:t>
      </w:r>
      <w:r>
        <w:rPr>
          <w:rFonts w:ascii="Arial" w:hAnsi="Arial" w:cs="Arial"/>
          <w:color w:val="000000"/>
        </w:rPr>
        <w:tab/>
      </w:r>
      <w:r w:rsidRPr="00A249A7">
        <w:rPr>
          <w:rFonts w:ascii="Arial" w:hAnsi="Arial" w:cs="Arial"/>
          <w:color w:val="000000"/>
        </w:rPr>
        <w:t>From the information that you provide, the evaluators will assess, Qualitatively, you</w:t>
      </w:r>
      <w:r>
        <w:rPr>
          <w:rFonts w:ascii="Arial" w:hAnsi="Arial" w:cs="Arial"/>
          <w:color w:val="000000"/>
        </w:rPr>
        <w:t xml:space="preserve"> r</w:t>
      </w:r>
      <w:r w:rsidRPr="00A249A7">
        <w:rPr>
          <w:rFonts w:ascii="Arial" w:hAnsi="Arial" w:cs="Arial"/>
          <w:color w:val="000000"/>
        </w:rPr>
        <w:t>esponse, based on the information that you provide within your tender response.</w:t>
      </w:r>
    </w:p>
    <w:p w:rsidRPr="00A249A7" w:rsidR="00C4259D" w:rsidP="00C4259D" w:rsidRDefault="00C4259D" w14:paraId="7FA09741"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4ED786AF" w14:textId="040FA78E">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41</w:t>
      </w:r>
      <w:r>
        <w:rPr>
          <w:rFonts w:ascii="Arial" w:hAnsi="Arial" w:cs="Arial"/>
          <w:color w:val="000000"/>
        </w:rPr>
        <w:t>.</w:t>
      </w:r>
      <w:r>
        <w:rPr>
          <w:rFonts w:ascii="Arial" w:hAnsi="Arial" w:cs="Arial"/>
          <w:color w:val="000000"/>
        </w:rPr>
        <w:tab/>
      </w:r>
      <w:r w:rsidRPr="00A249A7">
        <w:rPr>
          <w:rFonts w:ascii="Arial" w:hAnsi="Arial" w:cs="Arial"/>
          <w:color w:val="000000"/>
        </w:rPr>
        <w:t>Alongside their Commitments against the SRMs, the successful Potential Provider’s method statement will form the basis of Key Performance Indicators and</w:t>
      </w:r>
      <w:r>
        <w:rPr>
          <w:rFonts w:ascii="Arial" w:hAnsi="Arial" w:cs="Arial"/>
          <w:color w:val="000000"/>
        </w:rPr>
        <w:t xml:space="preserve"> be</w:t>
      </w:r>
      <w:r w:rsidRPr="00A249A7">
        <w:rPr>
          <w:rFonts w:ascii="Arial" w:hAnsi="Arial" w:cs="Arial"/>
          <w:color w:val="000000"/>
        </w:rPr>
        <w:t xml:space="preserve"> jointly managed throughout the life of the contract.</w:t>
      </w:r>
    </w:p>
    <w:p w:rsidRPr="00A249A7" w:rsidR="00C4259D" w:rsidP="00C4259D" w:rsidRDefault="00C4259D" w14:paraId="3D56BAF8" w14:textId="77777777">
      <w:pPr>
        <w:widowControl w:val="0"/>
        <w:autoSpaceDE w:val="0"/>
        <w:autoSpaceDN w:val="0"/>
        <w:adjustRightInd w:val="0"/>
        <w:spacing w:after="0" w:line="240" w:lineRule="auto"/>
        <w:ind w:left="119"/>
        <w:rPr>
          <w:rFonts w:ascii="Arial" w:hAnsi="Arial" w:cs="Arial"/>
          <w:color w:val="000000"/>
        </w:rPr>
      </w:pPr>
    </w:p>
    <w:p w:rsidRPr="00A249A7" w:rsidR="00C4259D" w:rsidP="00C4259D" w:rsidRDefault="00C4259D" w14:paraId="434F9C4D" w14:textId="77158E2B">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42</w:t>
      </w:r>
      <w:r>
        <w:rPr>
          <w:rFonts w:ascii="Arial" w:hAnsi="Arial" w:cs="Arial"/>
          <w:color w:val="000000"/>
        </w:rPr>
        <w:t>.</w:t>
      </w:r>
      <w:r>
        <w:rPr>
          <w:rFonts w:ascii="Arial" w:hAnsi="Arial" w:cs="Arial"/>
          <w:color w:val="000000"/>
        </w:rPr>
        <w:tab/>
      </w:r>
      <w:r w:rsidRPr="00A249A7">
        <w:rPr>
          <w:rFonts w:ascii="Arial" w:hAnsi="Arial" w:cs="Arial"/>
          <w:color w:val="000000"/>
        </w:rPr>
        <w:t>The Potential Providers must ensure that they answer the SVM MACs asked. Any additional information which is not specific to the contract being procured will not be considered.</w:t>
      </w:r>
    </w:p>
    <w:p w:rsidRPr="00A249A7" w:rsidR="00C4259D" w:rsidP="00C4259D" w:rsidRDefault="00C4259D" w14:paraId="602C1880" w14:textId="77777777">
      <w:pPr>
        <w:widowControl w:val="0"/>
        <w:autoSpaceDE w:val="0"/>
        <w:autoSpaceDN w:val="0"/>
        <w:adjustRightInd w:val="0"/>
        <w:spacing w:after="0" w:line="240" w:lineRule="auto"/>
        <w:rPr>
          <w:rFonts w:ascii="Arial" w:hAnsi="Arial" w:cs="Arial"/>
          <w:color w:val="000000"/>
        </w:rPr>
      </w:pPr>
    </w:p>
    <w:p w:rsidR="00C4259D" w:rsidP="00C4259D" w:rsidRDefault="00C4259D" w14:paraId="16B4E13C" w14:textId="32B7F151">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4</w:t>
      </w:r>
      <w:r>
        <w:rPr>
          <w:rFonts w:ascii="Arial" w:hAnsi="Arial" w:cs="Arial"/>
          <w:color w:val="000000"/>
        </w:rPr>
        <w:t>3.</w:t>
      </w:r>
      <w:r>
        <w:rPr>
          <w:rFonts w:ascii="Arial" w:hAnsi="Arial" w:cs="Arial"/>
          <w:color w:val="000000"/>
        </w:rPr>
        <w:tab/>
      </w:r>
      <w:r w:rsidRPr="00A249A7">
        <w:rPr>
          <w:rFonts w:ascii="Arial" w:hAnsi="Arial" w:cs="Arial"/>
          <w:color w:val="000000"/>
        </w:rPr>
        <w:t xml:space="preserve">The Potential Providers responses are to set out the additional Social Value benefits that </w:t>
      </w:r>
      <w:r>
        <w:rPr>
          <w:rFonts w:ascii="Arial" w:hAnsi="Arial" w:cs="Arial"/>
          <w:color w:val="000000"/>
        </w:rPr>
        <w:t>t</w:t>
      </w:r>
      <w:r w:rsidRPr="00A249A7">
        <w:rPr>
          <w:rFonts w:ascii="Arial" w:hAnsi="Arial" w:cs="Arial"/>
          <w:color w:val="000000"/>
        </w:rPr>
        <w:t>hey will deliver against the Policy Outcomes for this procurement. It is not sufficient to only reference/use their Corporate Social Responsibility (CSR) and or Environmental, Social and Governance (ESG) documents.</w:t>
      </w:r>
    </w:p>
    <w:p w:rsidR="00C4259D" w:rsidP="00C4259D" w:rsidRDefault="00C4259D" w14:paraId="34318281" w14:textId="77777777">
      <w:pPr>
        <w:widowControl w:val="0"/>
        <w:autoSpaceDE w:val="0"/>
        <w:autoSpaceDN w:val="0"/>
        <w:adjustRightInd w:val="0"/>
        <w:spacing w:after="0" w:line="240" w:lineRule="auto"/>
        <w:rPr>
          <w:rFonts w:ascii="Arial" w:hAnsi="Arial" w:cs="Arial"/>
          <w:color w:val="000000"/>
        </w:rPr>
      </w:pPr>
    </w:p>
    <w:p w:rsidRPr="00A249A7" w:rsidR="00C4259D" w:rsidP="00C4259D" w:rsidRDefault="00C4259D" w14:paraId="6A68622E" w14:textId="51AB672D">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2B4AF6">
        <w:rPr>
          <w:rFonts w:ascii="Arial" w:hAnsi="Arial" w:cs="Arial"/>
          <w:color w:val="000000"/>
        </w:rPr>
        <w:t>4</w:t>
      </w:r>
      <w:r w:rsidR="009A62DD">
        <w:rPr>
          <w:rFonts w:ascii="Arial" w:hAnsi="Arial" w:cs="Arial"/>
          <w:color w:val="000000"/>
        </w:rPr>
        <w:t>4</w:t>
      </w:r>
      <w:r>
        <w:rPr>
          <w:rFonts w:ascii="Arial" w:hAnsi="Arial" w:cs="Arial"/>
          <w:color w:val="000000"/>
        </w:rPr>
        <w:t>.</w:t>
      </w:r>
      <w:r>
        <w:rPr>
          <w:rFonts w:ascii="Arial" w:hAnsi="Arial" w:cs="Arial"/>
          <w:color w:val="000000"/>
        </w:rPr>
        <w:tab/>
      </w:r>
      <w:r>
        <w:rPr>
          <w:rFonts w:ascii="Arial" w:hAnsi="Arial" w:cs="Arial"/>
          <w:color w:val="000000"/>
        </w:rPr>
        <w:t xml:space="preserve">The </w:t>
      </w:r>
      <w:r w:rsidRPr="00310DDE">
        <w:rPr>
          <w:rFonts w:ascii="Arial" w:hAnsi="Arial" w:cs="Arial"/>
          <w:color w:val="000000"/>
        </w:rPr>
        <w:t>Model Evaluation Question,</w:t>
      </w:r>
      <w:r>
        <w:rPr>
          <w:rFonts w:ascii="Arial" w:hAnsi="Arial" w:cs="Arial"/>
          <w:color w:val="000000"/>
        </w:rPr>
        <w:t xml:space="preserve"> </w:t>
      </w:r>
      <w:r w:rsidRPr="00310DDE">
        <w:rPr>
          <w:rFonts w:ascii="Arial" w:hAnsi="Arial" w:cs="Arial"/>
          <w:color w:val="000000"/>
        </w:rPr>
        <w:t>Model Award Criteria, Model Response Guidance and Reporting Metrics</w:t>
      </w:r>
      <w:r>
        <w:rPr>
          <w:rFonts w:ascii="Arial" w:hAnsi="Arial" w:cs="Arial"/>
          <w:color w:val="000000"/>
        </w:rPr>
        <w:t xml:space="preserve"> appliable to the contract are detailed in Table 4. </w:t>
      </w:r>
    </w:p>
    <w:p w:rsidRPr="00A249A7" w:rsidR="007F2CBE" w:rsidP="00C3675E" w:rsidRDefault="007F2CBE" w14:paraId="55362B4A" w14:textId="77777777">
      <w:pPr>
        <w:widowControl w:val="0"/>
        <w:autoSpaceDE w:val="0"/>
        <w:autoSpaceDN w:val="0"/>
        <w:adjustRightInd w:val="0"/>
        <w:spacing w:after="0" w:line="240" w:lineRule="auto"/>
        <w:rPr>
          <w:rFonts w:ascii="Arial" w:hAnsi="Arial" w:cs="Arial"/>
          <w:color w:val="000000"/>
        </w:rPr>
      </w:pPr>
    </w:p>
    <w:p w:rsidR="00D17B6B" w:rsidP="5499CFC5" w:rsidRDefault="00D17B6B" w14:paraId="31160BFA" w14:textId="77777777">
      <w:pPr>
        <w:rPr>
          <w:rFonts w:ascii="Arial" w:hAnsi="Arial" w:eastAsia="Arial" w:cs="Arial"/>
          <w:b/>
          <w:bCs/>
          <w:u w:val="single"/>
          <w:lang w:eastAsia="en-US"/>
        </w:rPr>
      </w:pPr>
    </w:p>
    <w:tbl>
      <w:tblPr>
        <w:tblW w:w="9631" w:type="dxa"/>
        <w:tblLayout w:type="fixed"/>
        <w:tblLook w:val="04A0" w:firstRow="1" w:lastRow="0" w:firstColumn="1" w:lastColumn="0" w:noHBand="0" w:noVBand="1"/>
      </w:tblPr>
      <w:tblGrid>
        <w:gridCol w:w="465"/>
        <w:gridCol w:w="1941"/>
        <w:gridCol w:w="985"/>
        <w:gridCol w:w="1423"/>
        <w:gridCol w:w="1695"/>
        <w:gridCol w:w="712"/>
        <w:gridCol w:w="2410"/>
      </w:tblGrid>
      <w:tr w:rsidR="2544911E" w:rsidTr="78163E98" w14:paraId="648AA7FB" w14:textId="77777777">
        <w:trPr>
          <w:trHeight w:val="345"/>
        </w:trPr>
        <w:tc>
          <w:tcPr>
            <w:tcW w:w="9631" w:type="dxa"/>
            <w:gridSpan w:val="7"/>
            <w:tcBorders>
              <w:top w:val="single" w:color="auto" w:sz="8" w:space="0"/>
              <w:left w:val="single" w:color="auto" w:sz="8" w:space="0"/>
              <w:bottom w:val="single" w:color="auto" w:sz="8" w:space="0"/>
              <w:right w:val="single" w:color="auto" w:sz="8" w:space="0"/>
            </w:tcBorders>
            <w:shd w:val="clear" w:color="auto" w:fill="C9C9C9" w:themeFill="accent3" w:themeFillTint="99"/>
            <w:tcMar>
              <w:left w:w="108" w:type="dxa"/>
              <w:right w:w="108" w:type="dxa"/>
            </w:tcMar>
            <w:vAlign w:val="center"/>
          </w:tcPr>
          <w:p w:rsidR="2544911E" w:rsidP="2544911E" w:rsidRDefault="2544911E" w14:paraId="4D6D230A" w14:textId="3D33FCA5">
            <w:pPr>
              <w:tabs>
                <w:tab w:val="left" w:pos="720"/>
              </w:tabs>
              <w:spacing w:after="0"/>
            </w:pPr>
            <w:r w:rsidRPr="2544911E">
              <w:rPr>
                <w:rFonts w:ascii="Arial" w:hAnsi="Arial" w:eastAsia="Arial" w:cs="Arial"/>
                <w:b/>
                <w:bCs/>
                <w:color w:val="000000" w:themeColor="text1"/>
              </w:rPr>
              <w:t>TABLE 4 – Social Value</w:t>
            </w:r>
          </w:p>
        </w:tc>
      </w:tr>
      <w:tr w:rsidR="2544911E" w:rsidTr="009B4323" w14:paraId="0483C73C" w14:textId="77777777">
        <w:trPr>
          <w:trHeight w:val="345"/>
        </w:trPr>
        <w:tc>
          <w:tcPr>
            <w:tcW w:w="2407" w:type="dxa"/>
            <w:gridSpan w:val="2"/>
            <w:tcBorders>
              <w:top w:val="single" w:color="auto" w:sz="8" w:space="0"/>
              <w:left w:val="single" w:color="auto" w:sz="8" w:space="0"/>
              <w:bottom w:val="single" w:color="auto" w:sz="8" w:space="0"/>
              <w:right w:val="single" w:color="auto" w:sz="8" w:space="0"/>
            </w:tcBorders>
            <w:shd w:val="clear" w:color="auto" w:fill="C9C9C9" w:themeFill="accent3" w:themeFillTint="99"/>
            <w:tcMar>
              <w:left w:w="108" w:type="dxa"/>
              <w:right w:w="108" w:type="dxa"/>
            </w:tcMar>
            <w:vAlign w:val="center"/>
          </w:tcPr>
          <w:p w:rsidR="2544911E" w:rsidP="2544911E" w:rsidRDefault="2544911E" w14:paraId="4006E9D9" w14:textId="5660740F">
            <w:pPr>
              <w:tabs>
                <w:tab w:val="left" w:pos="720"/>
              </w:tabs>
              <w:spacing w:after="0"/>
              <w:jc w:val="center"/>
            </w:pPr>
            <w:r w:rsidRPr="2544911E">
              <w:rPr>
                <w:rFonts w:ascii="Arial" w:hAnsi="Arial" w:eastAsia="Arial" w:cs="Arial"/>
                <w:b/>
                <w:bCs/>
                <w:color w:val="000000" w:themeColor="text1"/>
              </w:rPr>
              <w:t>Theme</w:t>
            </w:r>
          </w:p>
        </w:tc>
        <w:tc>
          <w:tcPr>
            <w:tcW w:w="2408" w:type="dxa"/>
            <w:gridSpan w:val="2"/>
            <w:tcBorders>
              <w:top w:val="nil"/>
              <w:left w:val="nil"/>
              <w:bottom w:val="single" w:color="auto" w:sz="4" w:space="0"/>
              <w:right w:val="single" w:color="auto" w:sz="8" w:space="0"/>
            </w:tcBorders>
            <w:shd w:val="clear" w:color="auto" w:fill="C9C9C9" w:themeFill="accent3" w:themeFillTint="99"/>
            <w:tcMar>
              <w:left w:w="108" w:type="dxa"/>
              <w:right w:w="108" w:type="dxa"/>
            </w:tcMar>
            <w:vAlign w:val="center"/>
          </w:tcPr>
          <w:p w:rsidR="2544911E" w:rsidP="2544911E" w:rsidRDefault="2544911E" w14:paraId="3A9775FE" w14:textId="13B37D38">
            <w:pPr>
              <w:tabs>
                <w:tab w:val="left" w:pos="720"/>
              </w:tabs>
              <w:spacing w:after="0"/>
              <w:jc w:val="center"/>
            </w:pPr>
            <w:r w:rsidRPr="2544911E">
              <w:rPr>
                <w:rFonts w:ascii="Arial" w:hAnsi="Arial" w:eastAsia="Arial" w:cs="Arial"/>
                <w:b/>
                <w:bCs/>
                <w:color w:val="000000" w:themeColor="text1"/>
              </w:rPr>
              <w:t>Policy Outcome</w:t>
            </w:r>
          </w:p>
        </w:tc>
        <w:tc>
          <w:tcPr>
            <w:tcW w:w="2408" w:type="dxa"/>
            <w:gridSpan w:val="2"/>
            <w:tcBorders>
              <w:top w:val="nil"/>
              <w:left w:val="nil"/>
              <w:bottom w:val="single" w:color="auto" w:sz="8" w:space="0"/>
              <w:right w:val="single" w:color="auto" w:sz="8" w:space="0"/>
            </w:tcBorders>
            <w:shd w:val="clear" w:color="auto" w:fill="C9C9C9" w:themeFill="accent3" w:themeFillTint="99"/>
            <w:tcMar>
              <w:left w:w="108" w:type="dxa"/>
              <w:right w:w="108" w:type="dxa"/>
            </w:tcMar>
            <w:vAlign w:val="center"/>
          </w:tcPr>
          <w:p w:rsidR="2544911E" w:rsidP="2544911E" w:rsidRDefault="2544911E" w14:paraId="65E4EFBB" w14:textId="26D05CD6">
            <w:pPr>
              <w:tabs>
                <w:tab w:val="left" w:pos="720"/>
              </w:tabs>
              <w:spacing w:after="0"/>
              <w:jc w:val="center"/>
            </w:pPr>
            <w:r w:rsidRPr="2544911E">
              <w:rPr>
                <w:rFonts w:ascii="Arial" w:hAnsi="Arial" w:eastAsia="Arial" w:cs="Arial"/>
                <w:b/>
                <w:bCs/>
                <w:color w:val="000000" w:themeColor="text1"/>
              </w:rPr>
              <w:t>Weighting</w:t>
            </w:r>
          </w:p>
        </w:tc>
        <w:tc>
          <w:tcPr>
            <w:tcW w:w="2408" w:type="dxa"/>
            <w:tcBorders>
              <w:top w:val="nil"/>
              <w:left w:val="nil"/>
              <w:bottom w:val="single" w:color="auto" w:sz="8" w:space="0"/>
              <w:right w:val="single" w:color="auto" w:sz="8" w:space="0"/>
            </w:tcBorders>
            <w:shd w:val="clear" w:color="auto" w:fill="C9C9C9" w:themeFill="accent3" w:themeFillTint="99"/>
            <w:tcMar>
              <w:left w:w="108" w:type="dxa"/>
              <w:right w:w="108" w:type="dxa"/>
            </w:tcMar>
            <w:vAlign w:val="center"/>
          </w:tcPr>
          <w:p w:rsidR="2544911E" w:rsidP="2544911E" w:rsidRDefault="2544911E" w14:paraId="238A1C9D" w14:textId="7289E3F6">
            <w:pPr>
              <w:tabs>
                <w:tab w:val="left" w:pos="720"/>
              </w:tabs>
              <w:spacing w:after="0"/>
              <w:jc w:val="center"/>
            </w:pPr>
            <w:r w:rsidRPr="2544911E">
              <w:rPr>
                <w:rFonts w:ascii="Arial" w:hAnsi="Arial" w:eastAsia="Arial" w:cs="Arial"/>
                <w:b/>
                <w:bCs/>
                <w:color w:val="000000" w:themeColor="text1"/>
              </w:rPr>
              <w:t>10%</w:t>
            </w:r>
          </w:p>
        </w:tc>
      </w:tr>
      <w:tr w:rsidR="2544911E" w:rsidTr="00B62507" w14:paraId="34E60DAA" w14:textId="77777777">
        <w:trPr>
          <w:trHeight w:val="375"/>
        </w:trPr>
        <w:tc>
          <w:tcPr>
            <w:tcW w:w="465" w:type="dxa"/>
            <w:vMerge w:val="restart"/>
            <w:tcBorders>
              <w:top w:val="single" w:color="auto" w:sz="4" w:space="0"/>
              <w:left w:val="single" w:color="auto" w:sz="4" w:space="0"/>
              <w:bottom w:val="single" w:color="auto" w:sz="4" w:space="0"/>
              <w:right w:val="single" w:color="auto" w:sz="4" w:space="0"/>
            </w:tcBorders>
            <w:tcMar>
              <w:left w:w="108" w:type="dxa"/>
              <w:right w:w="108" w:type="dxa"/>
            </w:tcMar>
          </w:tcPr>
          <w:p w:rsidR="2544911E" w:rsidP="2544911E" w:rsidRDefault="6E22EE99" w14:paraId="1285C3D8" w14:textId="6FA454DB">
            <w:pPr>
              <w:tabs>
                <w:tab w:val="left" w:pos="720"/>
              </w:tabs>
              <w:spacing w:after="0"/>
            </w:pPr>
            <w:r w:rsidRPr="641C9EE4">
              <w:rPr>
                <w:rFonts w:ascii="Arial" w:hAnsi="Arial" w:eastAsia="Arial" w:cs="Arial"/>
                <w:color w:val="000000" w:themeColor="text1"/>
              </w:rPr>
              <w:t>3</w:t>
            </w:r>
            <w:r w:rsidRPr="641C9EE4" w:rsidR="2544911E">
              <w:rPr>
                <w:rFonts w:ascii="Arial" w:hAnsi="Arial" w:eastAsia="Arial" w:cs="Arial"/>
                <w:color w:val="000000" w:themeColor="text1"/>
              </w:rPr>
              <w:t>.</w:t>
            </w:r>
          </w:p>
        </w:tc>
        <w:tc>
          <w:tcPr>
            <w:tcW w:w="1942"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2544911E" w:rsidP="644141C4" w:rsidRDefault="27617C17" w14:paraId="6DAD9EEC" w14:textId="366B54F4">
            <w:pPr>
              <w:tabs>
                <w:tab w:val="left" w:pos="720"/>
              </w:tabs>
              <w:spacing w:after="0"/>
              <w:rPr>
                <w:rFonts w:ascii="Arial" w:hAnsi="Arial" w:eastAsia="Arial" w:cs="Arial"/>
                <w:b/>
                <w:bCs/>
              </w:rPr>
            </w:pPr>
            <w:r w:rsidRPr="644141C4">
              <w:rPr>
                <w:rFonts w:ascii="Arial" w:hAnsi="Arial" w:eastAsia="Arial" w:cs="Arial"/>
                <w:b/>
                <w:bCs/>
              </w:rPr>
              <w:t>Fighting Climate Change</w:t>
            </w:r>
          </w:p>
        </w:tc>
        <w:tc>
          <w:tcPr>
            <w:tcW w:w="240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2544911E" w:rsidP="641C9EE4" w:rsidRDefault="24A8671E" w14:paraId="3687369D" w14:textId="37993E9C">
            <w:pPr>
              <w:tabs>
                <w:tab w:val="left" w:pos="720"/>
              </w:tabs>
              <w:spacing w:after="0"/>
              <w:rPr>
                <w:rFonts w:ascii="Arial" w:hAnsi="Arial" w:eastAsia="Arial" w:cs="Arial"/>
                <w:b/>
                <w:bCs/>
                <w:color w:val="000000" w:themeColor="text1"/>
              </w:rPr>
            </w:pPr>
            <w:r w:rsidRPr="78163E98">
              <w:rPr>
                <w:rFonts w:ascii="Arial" w:hAnsi="Arial" w:eastAsia="Arial" w:cs="Arial"/>
                <w:b/>
                <w:bCs/>
                <w:color w:val="000000" w:themeColor="text1"/>
              </w:rPr>
              <w:t>Effective Stewardship of the Environment</w:t>
            </w:r>
            <w:r w:rsidRPr="78163E98" w:rsidR="2544911E">
              <w:rPr>
                <w:rFonts w:ascii="Arial" w:hAnsi="Arial" w:eastAsia="Arial" w:cs="Arial"/>
                <w:b/>
                <w:bCs/>
                <w:color w:val="000000" w:themeColor="text1"/>
              </w:rPr>
              <w:t xml:space="preserve"> </w:t>
            </w:r>
          </w:p>
        </w:tc>
        <w:tc>
          <w:tcPr>
            <w:tcW w:w="1696"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rsidR="2544911E" w:rsidP="2544911E" w:rsidRDefault="2544911E" w14:paraId="5E35BE8D" w14:textId="1DE96354">
            <w:pPr>
              <w:tabs>
                <w:tab w:val="left" w:pos="720"/>
              </w:tabs>
              <w:spacing w:after="0"/>
            </w:pPr>
            <w:r w:rsidRPr="2544911E">
              <w:rPr>
                <w:rFonts w:ascii="Arial" w:hAnsi="Arial" w:eastAsia="Arial" w:cs="Arial"/>
                <w:b/>
                <w:bCs/>
                <w:color w:val="000000" w:themeColor="text1"/>
              </w:rPr>
              <w:t>MAC</w:t>
            </w:r>
          </w:p>
        </w:tc>
        <w:tc>
          <w:tcPr>
            <w:tcW w:w="709" w:type="dxa"/>
            <w:tcBorders>
              <w:top w:val="nil"/>
              <w:left w:val="single" w:color="auto" w:sz="8" w:space="0"/>
              <w:bottom w:val="single" w:color="auto" w:sz="8" w:space="0"/>
              <w:right w:val="single" w:color="auto" w:sz="8" w:space="0"/>
            </w:tcBorders>
            <w:tcMar>
              <w:left w:w="108" w:type="dxa"/>
              <w:right w:w="108" w:type="dxa"/>
            </w:tcMar>
            <w:vAlign w:val="center"/>
          </w:tcPr>
          <w:p w:rsidR="2544911E" w:rsidP="2544911E" w:rsidRDefault="1016F946" w14:paraId="786E9549" w14:textId="675A84F2">
            <w:pPr>
              <w:tabs>
                <w:tab w:val="left" w:pos="720"/>
              </w:tabs>
              <w:spacing w:after="0"/>
            </w:pPr>
            <w:r w:rsidRPr="21EC2C86">
              <w:rPr>
                <w:rFonts w:ascii="Arial" w:hAnsi="Arial" w:eastAsia="Arial" w:cs="Arial"/>
                <w:b/>
                <w:bCs/>
                <w:color w:val="000000" w:themeColor="text1"/>
              </w:rPr>
              <w:t>4</w:t>
            </w:r>
            <w:r w:rsidRPr="21EC2C86" w:rsidR="2544911E">
              <w:rPr>
                <w:rFonts w:ascii="Arial" w:hAnsi="Arial" w:eastAsia="Arial" w:cs="Arial"/>
                <w:b/>
                <w:bCs/>
                <w:color w:val="000000" w:themeColor="text1"/>
              </w:rPr>
              <w:t>.</w:t>
            </w:r>
            <w:r w:rsidRPr="21EC2C86" w:rsidR="7B6CB269">
              <w:rPr>
                <w:rFonts w:ascii="Arial" w:hAnsi="Arial" w:eastAsia="Arial" w:cs="Arial"/>
                <w:b/>
                <w:bCs/>
                <w:color w:val="000000" w:themeColor="text1"/>
              </w:rPr>
              <w:t>2</w:t>
            </w:r>
          </w:p>
        </w:tc>
        <w:tc>
          <w:tcPr>
            <w:tcW w:w="2411" w:type="dxa"/>
            <w:tcBorders>
              <w:top w:val="nil"/>
              <w:left w:val="nil"/>
              <w:bottom w:val="single" w:color="auto" w:sz="8" w:space="0"/>
              <w:right w:val="single" w:color="auto" w:sz="8" w:space="0"/>
            </w:tcBorders>
            <w:tcMar>
              <w:left w:w="108" w:type="dxa"/>
              <w:right w:w="108" w:type="dxa"/>
            </w:tcMar>
            <w:vAlign w:val="center"/>
          </w:tcPr>
          <w:p w:rsidR="2544911E" w:rsidP="78163E98" w:rsidRDefault="2544911E" w14:paraId="2D7CA9E8" w14:textId="36F2E077">
            <w:pPr>
              <w:spacing w:after="0"/>
            </w:pPr>
            <w:r w:rsidRPr="78163E98">
              <w:rPr>
                <w:rFonts w:ascii="Arial" w:hAnsi="Arial" w:eastAsia="Arial" w:cs="Arial"/>
                <w:color w:val="000000" w:themeColor="text1"/>
              </w:rPr>
              <w:t xml:space="preserve">Title: </w:t>
            </w:r>
            <w:r w:rsidRPr="78163E98" w:rsidR="1C409F97">
              <w:rPr>
                <w:rFonts w:ascii="Arial" w:hAnsi="Arial" w:eastAsia="Arial" w:cs="Arial"/>
                <w:color w:val="000000" w:themeColor="text1"/>
              </w:rPr>
              <w:t>I</w:t>
            </w:r>
            <w:r w:rsidRPr="78163E98" w:rsidR="1C409F97">
              <w:rPr>
                <w:rFonts w:ascii="Arial" w:hAnsi="Arial" w:eastAsia="Arial" w:cs="Arial"/>
              </w:rPr>
              <w:t>nfluence staff, suppliers, customers and communities through the delivery of the contract to support environmental protection and improvement.</w:t>
            </w:r>
          </w:p>
        </w:tc>
      </w:tr>
      <w:tr w:rsidR="2544911E" w:rsidTr="00B844C2" w14:paraId="5CEA16D9" w14:textId="77777777">
        <w:trPr>
          <w:trHeight w:val="3420"/>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270A8800"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25BF08D8" w14:textId="77777777"/>
        </w:tc>
        <w:tc>
          <w:tcPr>
            <w:tcW w:w="985" w:type="dxa"/>
            <w:vMerge w:val="restart"/>
            <w:tcBorders>
              <w:top w:val="single" w:color="auto" w:sz="4" w:space="0"/>
              <w:left w:val="single" w:color="auto" w:sz="4" w:space="0"/>
              <w:bottom w:val="single" w:color="auto" w:sz="4" w:space="0"/>
              <w:right w:val="single" w:color="auto" w:sz="4" w:space="0"/>
            </w:tcBorders>
            <w:tcMar>
              <w:left w:w="108" w:type="dxa"/>
              <w:right w:w="108" w:type="dxa"/>
            </w:tcMar>
          </w:tcPr>
          <w:p w:rsidR="2544911E" w:rsidP="2544911E" w:rsidRDefault="2544911E" w14:paraId="2843A26A" w14:textId="532E4ED9">
            <w:pPr>
              <w:spacing w:after="0" w:line="257" w:lineRule="auto"/>
            </w:pPr>
            <w:r w:rsidRPr="2544911E">
              <w:rPr>
                <w:rFonts w:ascii="Arial" w:hAnsi="Arial" w:eastAsia="Arial" w:cs="Arial"/>
                <w:b/>
                <w:bCs/>
              </w:rPr>
              <w:t xml:space="preserve"> </w:t>
            </w:r>
          </w:p>
        </w:tc>
        <w:tc>
          <w:tcPr>
            <w:tcW w:w="1423" w:type="dxa"/>
            <w:tcBorders>
              <w:top w:val="single" w:color="auto" w:sz="4" w:space="0"/>
              <w:left w:val="single" w:color="auto" w:sz="4" w:space="0"/>
              <w:bottom w:val="single" w:color="auto" w:sz="8" w:space="0"/>
              <w:right w:val="single" w:color="auto" w:sz="8" w:space="0"/>
            </w:tcBorders>
            <w:tcMar>
              <w:left w:w="108" w:type="dxa"/>
              <w:right w:w="108" w:type="dxa"/>
            </w:tcMar>
          </w:tcPr>
          <w:p w:rsidR="2544911E" w:rsidP="2544911E" w:rsidRDefault="2544911E" w14:paraId="7CE283DA" w14:textId="62470237">
            <w:pPr>
              <w:spacing w:after="0" w:line="257" w:lineRule="auto"/>
            </w:pPr>
            <w:r w:rsidRPr="2544911E">
              <w:rPr>
                <w:rFonts w:ascii="Arial" w:hAnsi="Arial" w:eastAsia="Arial" w:cs="Arial"/>
                <w:b/>
                <w:bCs/>
              </w:rPr>
              <w:t>Model Evaluation Question (MEQ)</w:t>
            </w:r>
          </w:p>
        </w:tc>
        <w:tc>
          <w:tcPr>
            <w:tcW w:w="481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544911E" w:rsidP="2544911E" w:rsidRDefault="2544911E" w14:paraId="706B7BDE" w14:textId="2A5DC3AB">
            <w:pPr>
              <w:tabs>
                <w:tab w:val="left" w:pos="720"/>
              </w:tabs>
              <w:spacing w:after="0"/>
            </w:pPr>
            <w:r w:rsidRPr="2544911E">
              <w:rPr>
                <w:rFonts w:ascii="Arial" w:hAnsi="Arial" w:eastAsia="Arial" w:cs="Arial"/>
                <w:color w:val="000000" w:themeColor="text1"/>
              </w:rPr>
              <w:t xml:space="preserve">Using a maximum of </w:t>
            </w:r>
            <w:r w:rsidR="004565A7">
              <w:rPr>
                <w:rFonts w:ascii="Arial" w:hAnsi="Arial" w:eastAsia="Arial" w:cs="Arial"/>
                <w:color w:val="000000" w:themeColor="text1"/>
              </w:rPr>
              <w:t>4</w:t>
            </w:r>
            <w:r w:rsidRPr="2544911E">
              <w:rPr>
                <w:rFonts w:ascii="Arial" w:hAnsi="Arial" w:eastAsia="Arial" w:cs="Arial"/>
                <w:color w:val="000000" w:themeColor="text1"/>
              </w:rPr>
              <w:t xml:space="preserve"> sides of A4 describe the commitment your organisation will make to ensure that opportunities under the contract deliver the Policy Outcome and Award Criteria. Please include: </w:t>
            </w:r>
          </w:p>
          <w:p w:rsidR="2544911E" w:rsidP="15F76348" w:rsidRDefault="2544911E" w14:paraId="18D63D32" w14:textId="1E19418B">
            <w:pPr>
              <w:pStyle w:val="ListParagraph"/>
              <w:numPr>
                <w:ilvl w:val="0"/>
                <w:numId w:val="36"/>
              </w:numPr>
              <w:tabs>
                <w:tab w:val="left" w:pos="720"/>
              </w:tabs>
              <w:spacing w:after="0"/>
              <w:rPr>
                <w:rFonts w:ascii="Arial" w:hAnsi="Arial" w:eastAsia="Arial" w:cs="Arial"/>
                <w:color w:val="000000" w:themeColor="text1"/>
              </w:rPr>
            </w:pPr>
            <w:r w:rsidRPr="15F76348">
              <w:rPr>
                <w:rFonts w:ascii="Arial" w:hAnsi="Arial" w:eastAsia="Arial" w:cs="Arial"/>
                <w:color w:val="000000" w:themeColor="text1"/>
              </w:rPr>
              <w:t>your ‘Method Statement’, stating how you will achieve this and how your commitment meets the Award Criteria, and</w:t>
            </w:r>
          </w:p>
          <w:p w:rsidR="2544911E" w:rsidP="15F76348" w:rsidRDefault="2544911E" w14:paraId="725C72A7" w14:textId="23CA2460">
            <w:pPr>
              <w:pStyle w:val="ListParagraph"/>
              <w:numPr>
                <w:ilvl w:val="0"/>
                <w:numId w:val="36"/>
              </w:numPr>
              <w:tabs>
                <w:tab w:val="left" w:pos="720"/>
              </w:tabs>
              <w:spacing w:after="0"/>
              <w:rPr>
                <w:rFonts w:ascii="Arial" w:hAnsi="Arial" w:eastAsia="Arial" w:cs="Arial"/>
                <w:color w:val="000000" w:themeColor="text1"/>
              </w:rPr>
            </w:pPr>
            <w:r w:rsidRPr="15F76348">
              <w:rPr>
                <w:rFonts w:ascii="Arial" w:hAnsi="Arial" w:eastAsia="Arial" w:cs="Arial"/>
                <w:color w:val="000000" w:themeColor="text1"/>
              </w:rPr>
              <w:t xml:space="preserve">a timed project plan and process, including how you will implement your commitment and by when. Also, how you will monitor, measure and report on your commitments/the impact of your proposals. </w:t>
            </w:r>
          </w:p>
          <w:p w:rsidR="2544911E" w:rsidP="2544911E" w:rsidRDefault="2544911E" w14:paraId="10F7768C" w14:textId="36623DC9">
            <w:pPr>
              <w:tabs>
                <w:tab w:val="left" w:pos="720"/>
              </w:tabs>
              <w:spacing w:after="0"/>
            </w:pPr>
            <w:r w:rsidRPr="2544911E">
              <w:rPr>
                <w:rFonts w:ascii="Arial" w:hAnsi="Arial" w:eastAsia="Arial" w:cs="Arial"/>
                <w:color w:val="000000" w:themeColor="text1"/>
              </w:rPr>
              <w:t xml:space="preserve">You should include but not be limited to: </w:t>
            </w:r>
          </w:p>
          <w:p w:rsidR="2544911E" w:rsidP="2544911E" w:rsidRDefault="2544911E" w14:paraId="23C059B7" w14:textId="51A2E93D">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 xml:space="preserve">timed action plan </w:t>
            </w:r>
          </w:p>
          <w:p w:rsidR="2544911E" w:rsidP="2544911E" w:rsidRDefault="2544911E" w14:paraId="08588F07" w14:textId="280C6123">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 xml:space="preserve">use of metrics </w:t>
            </w:r>
          </w:p>
          <w:p w:rsidR="2544911E" w:rsidP="2544911E" w:rsidRDefault="2544911E" w14:paraId="77FEFF7B" w14:textId="3DAB7E24">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tools/processes used to gather data</w:t>
            </w:r>
          </w:p>
          <w:p w:rsidR="2544911E" w:rsidP="2544911E" w:rsidRDefault="2544911E" w14:paraId="5BFB27C5" w14:textId="0281F07E">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 xml:space="preserve">reporting </w:t>
            </w:r>
          </w:p>
          <w:p w:rsidR="2544911E" w:rsidP="2544911E" w:rsidRDefault="2544911E" w14:paraId="54C68587" w14:textId="1CCB53E3">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 xml:space="preserve">feedback and improvement </w:t>
            </w:r>
          </w:p>
          <w:p w:rsidR="2544911E" w:rsidP="2544911E" w:rsidRDefault="2544911E" w14:paraId="691B8179" w14:textId="0A7ADCAE">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 xml:space="preserve">transparency </w:t>
            </w:r>
          </w:p>
          <w:p w:rsidR="2544911E" w:rsidP="2544911E" w:rsidRDefault="2544911E" w14:paraId="1E7AC3D1" w14:textId="33E5119A">
            <w:pPr>
              <w:pStyle w:val="ListParagraph"/>
              <w:numPr>
                <w:ilvl w:val="0"/>
                <w:numId w:val="39"/>
              </w:numPr>
              <w:spacing w:after="0"/>
              <w:rPr>
                <w:rFonts w:ascii="Arial" w:hAnsi="Arial" w:eastAsia="Arial" w:cs="Arial"/>
                <w:color w:val="000000" w:themeColor="text1"/>
              </w:rPr>
            </w:pPr>
            <w:r w:rsidRPr="2544911E">
              <w:rPr>
                <w:rFonts w:ascii="Arial" w:hAnsi="Arial" w:eastAsia="Arial" w:cs="Arial"/>
                <w:color w:val="000000" w:themeColor="text1"/>
              </w:rPr>
              <w:t>how you will influence staff, suppliers, customers and communities through the delivery of the contract to support the Policy Outcome, e.g. engagement, co-design/creation, training and education, partnering/collaborating, volunteering</w:t>
            </w:r>
          </w:p>
        </w:tc>
      </w:tr>
      <w:tr w:rsidR="2544911E" w:rsidTr="00B844C2" w14:paraId="04CA8CDA" w14:textId="77777777">
        <w:trPr>
          <w:trHeight w:val="300"/>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7FBB9B9C"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2447ABC0" w14:textId="77777777"/>
        </w:tc>
        <w:tc>
          <w:tcPr>
            <w:tcW w:w="98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428AC0FC" w14:textId="77777777"/>
        </w:tc>
        <w:tc>
          <w:tcPr>
            <w:tcW w:w="1423"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rsidR="2544911E" w:rsidP="2544911E" w:rsidRDefault="2544911E" w14:paraId="723C74D5" w14:textId="251A79C5">
            <w:pPr>
              <w:spacing w:after="0" w:line="257" w:lineRule="auto"/>
            </w:pPr>
            <w:r w:rsidRPr="2544911E">
              <w:rPr>
                <w:rFonts w:ascii="Arial" w:hAnsi="Arial" w:eastAsia="Arial" w:cs="Arial"/>
                <w:b/>
                <w:bCs/>
              </w:rPr>
              <w:t>Sub-Criteria for MAC:</w:t>
            </w:r>
          </w:p>
        </w:tc>
        <w:tc>
          <w:tcPr>
            <w:tcW w:w="481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544911E" w:rsidP="60B3BB0B" w:rsidRDefault="07C7F802" w14:paraId="5C72FD6E" w14:textId="49575315">
            <w:pPr>
              <w:tabs>
                <w:tab w:val="left" w:pos="720"/>
              </w:tabs>
              <w:spacing w:after="0"/>
              <w:ind w:left="30"/>
              <w:rPr>
                <w:rFonts w:ascii="Arial" w:hAnsi="Arial" w:eastAsia="Arial" w:cs="Arial"/>
                <w:color w:val="000000" w:themeColor="text1"/>
              </w:rPr>
            </w:pPr>
            <w:r w:rsidRPr="60B3BB0B">
              <w:rPr>
                <w:rFonts w:ascii="Arial" w:hAnsi="Arial" w:eastAsia="Arial" w:cs="Arial"/>
                <w:color w:val="000000" w:themeColor="text1"/>
              </w:rPr>
              <w:t>Influence environmental protection and improvement</w:t>
            </w:r>
          </w:p>
        </w:tc>
      </w:tr>
      <w:tr w:rsidR="2544911E" w:rsidTr="00B844C2" w14:paraId="44370438" w14:textId="77777777">
        <w:trPr>
          <w:trHeight w:val="2190"/>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7CEF6587"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4BD10BD9" w14:textId="77777777"/>
        </w:tc>
        <w:tc>
          <w:tcPr>
            <w:tcW w:w="98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04ED1FD6" w14:textId="77777777"/>
        </w:tc>
        <w:tc>
          <w:tcPr>
            <w:tcW w:w="1423" w:type="dxa"/>
            <w:tcBorders>
              <w:top w:val="single" w:color="auto" w:sz="8" w:space="0"/>
              <w:left w:val="single" w:color="auto" w:sz="4" w:space="0"/>
              <w:bottom w:val="single" w:color="auto" w:sz="8" w:space="0"/>
              <w:right w:val="single" w:color="auto" w:sz="8" w:space="0"/>
            </w:tcBorders>
            <w:tcMar>
              <w:left w:w="108" w:type="dxa"/>
              <w:right w:w="108" w:type="dxa"/>
            </w:tcMar>
          </w:tcPr>
          <w:p w:rsidR="2544911E" w:rsidP="2544911E" w:rsidRDefault="2544911E" w14:paraId="12743A1B" w14:textId="6E6E0BDF">
            <w:pPr>
              <w:spacing w:after="0" w:line="257" w:lineRule="auto"/>
            </w:pPr>
            <w:r w:rsidRPr="2544911E">
              <w:rPr>
                <w:rFonts w:ascii="Arial" w:hAnsi="Arial" w:eastAsia="Arial" w:cs="Arial"/>
                <w:b/>
                <w:bCs/>
              </w:rPr>
              <w:t>Model Response Guidance:</w:t>
            </w:r>
          </w:p>
        </w:tc>
        <w:tc>
          <w:tcPr>
            <w:tcW w:w="481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544911E" w:rsidP="3852873D" w:rsidRDefault="39DF8306" w14:paraId="0460E3A9" w14:textId="2B790571">
            <w:pPr>
              <w:spacing w:after="0"/>
              <w:rPr>
                <w:rFonts w:ascii="Arial" w:hAnsi="Arial" w:eastAsia="Arial" w:cs="Arial"/>
              </w:rPr>
            </w:pPr>
            <w:r w:rsidRPr="3852873D">
              <w:rPr>
                <w:rFonts w:ascii="Arial" w:hAnsi="Arial" w:eastAsia="Arial" w:cs="Arial"/>
              </w:rPr>
              <w:t>Activities that demonstrate and describe the tenderer’s existing or planned:  </w:t>
            </w:r>
          </w:p>
          <w:p w:rsidR="2544911E" w:rsidP="3852873D" w:rsidRDefault="2544911E" w14:paraId="6432313F" w14:textId="6ECBD9AE">
            <w:pPr>
              <w:pStyle w:val="ListParagraph"/>
              <w:spacing w:after="0" w:line="240" w:lineRule="auto"/>
              <w:rPr>
                <w:rFonts w:ascii="Arial" w:hAnsi="Arial" w:eastAsia="Arial" w:cs="Arial"/>
              </w:rPr>
            </w:pPr>
          </w:p>
          <w:p w:rsidR="2544911E" w:rsidP="3852873D" w:rsidRDefault="39DF8306" w14:paraId="2493ADA4" w14:textId="1746B779">
            <w:pPr>
              <w:pStyle w:val="ListParagraph"/>
              <w:numPr>
                <w:ilvl w:val="0"/>
                <w:numId w:val="38"/>
              </w:numPr>
              <w:spacing w:after="0" w:line="240" w:lineRule="auto"/>
              <w:rPr>
                <w:rFonts w:ascii="Arial" w:hAnsi="Arial" w:eastAsia="Arial" w:cs="Arial"/>
              </w:rPr>
            </w:pPr>
            <w:r w:rsidRPr="3852873D">
              <w:rPr>
                <w:rFonts w:ascii="Arial" w:hAnsi="Arial" w:eastAsia="Arial" w:cs="Arial"/>
              </w:rPr>
              <w:t>Understanding of how to influence staff, suppliers, customers, communities and/or any other appropriate stakeholders through the delivery of the contract to support environmental protection and improvement.  </w:t>
            </w:r>
          </w:p>
          <w:p w:rsidR="2544911E" w:rsidP="3852873D" w:rsidRDefault="39DF8306" w14:paraId="59CF2A3F" w14:textId="391C30A3">
            <w:pPr>
              <w:pStyle w:val="ListParagraph"/>
              <w:numPr>
                <w:ilvl w:val="0"/>
                <w:numId w:val="38"/>
              </w:numPr>
              <w:spacing w:after="0" w:line="240" w:lineRule="auto"/>
              <w:rPr>
                <w:rFonts w:ascii="Arial" w:hAnsi="Arial" w:eastAsia="Arial" w:cs="Arial"/>
              </w:rPr>
            </w:pPr>
            <w:r w:rsidRPr="5763A490">
              <w:rPr>
                <w:rFonts w:ascii="Arial" w:hAnsi="Arial" w:eastAsia="Arial" w:cs="Arial"/>
              </w:rPr>
              <w:t xml:space="preserve">Activities to reconnect people with the environment and increase awareness of ways to protect and enhance it. </w:t>
            </w:r>
          </w:p>
        </w:tc>
      </w:tr>
      <w:tr w:rsidR="2544911E" w:rsidTr="00B844C2" w14:paraId="43EC9A06" w14:textId="77777777">
        <w:trPr>
          <w:trHeight w:val="1260"/>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767C3D08"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48099BF9" w14:textId="77777777"/>
        </w:tc>
        <w:tc>
          <w:tcPr>
            <w:tcW w:w="98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42C2AF3B" w14:textId="77777777"/>
        </w:tc>
        <w:tc>
          <w:tcPr>
            <w:tcW w:w="1423" w:type="dxa"/>
            <w:tcBorders>
              <w:top w:val="single" w:color="auto" w:sz="8" w:space="0"/>
              <w:left w:val="single" w:color="auto" w:sz="4" w:space="0"/>
              <w:bottom w:val="single" w:color="auto" w:sz="8" w:space="0"/>
              <w:right w:val="single" w:color="auto" w:sz="8" w:space="0"/>
            </w:tcBorders>
            <w:tcMar>
              <w:left w:w="108" w:type="dxa"/>
              <w:right w:w="108" w:type="dxa"/>
            </w:tcMar>
          </w:tcPr>
          <w:p w:rsidR="2544911E" w:rsidP="2544911E" w:rsidRDefault="2544911E" w14:paraId="27EB3BD0" w14:textId="587E9746">
            <w:pPr>
              <w:spacing w:after="0" w:line="257" w:lineRule="auto"/>
            </w:pPr>
            <w:r w:rsidRPr="2544911E">
              <w:rPr>
                <w:rFonts w:ascii="Arial" w:hAnsi="Arial" w:eastAsia="Arial" w:cs="Arial"/>
                <w:b/>
                <w:bCs/>
              </w:rPr>
              <w:t>Illustrative examples:</w:t>
            </w:r>
          </w:p>
        </w:tc>
        <w:tc>
          <w:tcPr>
            <w:tcW w:w="481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544911E" w:rsidP="1343036E" w:rsidRDefault="13D32D1F" w14:paraId="2306E06D" w14:textId="2557AD8E">
            <w:pPr>
              <w:pStyle w:val="ListParagraph"/>
              <w:spacing w:after="0" w:line="240" w:lineRule="auto"/>
              <w:rPr>
                <w:rFonts w:ascii="Arial" w:hAnsi="Arial" w:eastAsia="Arial" w:cs="Arial"/>
              </w:rPr>
            </w:pPr>
            <w:r w:rsidRPr="1343036E">
              <w:rPr>
                <w:rFonts w:ascii="Arial" w:hAnsi="Arial" w:eastAsia="Arial" w:cs="Arial"/>
              </w:rPr>
              <w:t>  </w:t>
            </w:r>
          </w:p>
          <w:p w:rsidR="2544911E" w:rsidP="5763A490" w:rsidRDefault="13D32D1F" w14:paraId="20463FD8" w14:textId="1D85B3E1">
            <w:pPr>
              <w:pStyle w:val="ListParagraph"/>
              <w:numPr>
                <w:ilvl w:val="0"/>
                <w:numId w:val="38"/>
              </w:numPr>
              <w:spacing w:after="0" w:line="240" w:lineRule="auto"/>
              <w:rPr>
                <w:rFonts w:ascii="Arial" w:hAnsi="Arial" w:eastAsia="Arial" w:cs="Arial"/>
              </w:rPr>
            </w:pPr>
            <w:r w:rsidRPr="5763A490">
              <w:rPr>
                <w:rFonts w:ascii="Arial" w:hAnsi="Arial" w:eastAsia="Arial" w:cs="Arial"/>
              </w:rPr>
              <w:t>Engagement to raise awareness of the benefits of the environmental opportunities identified.  </w:t>
            </w:r>
          </w:p>
          <w:p w:rsidR="2544911E" w:rsidP="5763A490" w:rsidRDefault="13D32D1F" w14:paraId="46C0C8A5" w14:textId="3331BB9A">
            <w:pPr>
              <w:pStyle w:val="ListParagraph"/>
              <w:numPr>
                <w:ilvl w:val="0"/>
                <w:numId w:val="38"/>
              </w:numPr>
              <w:spacing w:after="0" w:line="240" w:lineRule="auto"/>
              <w:rPr>
                <w:rFonts w:ascii="Arial" w:hAnsi="Arial" w:eastAsia="Arial" w:cs="Arial"/>
              </w:rPr>
            </w:pPr>
            <w:r w:rsidRPr="5763A490">
              <w:rPr>
                <w:rFonts w:ascii="Arial" w:hAnsi="Arial" w:eastAsia="Arial" w:cs="Arial"/>
              </w:rPr>
              <w:t>Co-design/creation. Working collaboratively to devise and deliver solutions to support environmental objectives.  </w:t>
            </w:r>
          </w:p>
          <w:p w:rsidR="2544911E" w:rsidP="5763A490" w:rsidRDefault="13D32D1F" w14:paraId="4C417746" w14:textId="7E916662">
            <w:pPr>
              <w:pStyle w:val="ListParagraph"/>
              <w:numPr>
                <w:ilvl w:val="0"/>
                <w:numId w:val="38"/>
              </w:numPr>
              <w:spacing w:after="0" w:line="240" w:lineRule="auto"/>
              <w:rPr>
                <w:rFonts w:ascii="Arial" w:hAnsi="Arial" w:eastAsia="Arial" w:cs="Arial"/>
              </w:rPr>
            </w:pPr>
            <w:r w:rsidRPr="5763A490">
              <w:rPr>
                <w:rFonts w:ascii="Arial" w:hAnsi="Arial" w:eastAsia="Arial" w:cs="Arial"/>
              </w:rPr>
              <w:t>Training and education. Influencing behaviour to reduce waste and use resources more efficiently in the performance of the contract.  </w:t>
            </w:r>
          </w:p>
          <w:p w:rsidR="2544911E" w:rsidP="5763A490" w:rsidRDefault="13D32D1F" w14:paraId="67C8ABC1" w14:textId="3F2DA1A2">
            <w:pPr>
              <w:pStyle w:val="ListParagraph"/>
              <w:numPr>
                <w:ilvl w:val="0"/>
                <w:numId w:val="38"/>
              </w:numPr>
              <w:spacing w:after="0" w:line="240" w:lineRule="auto"/>
              <w:rPr>
                <w:rFonts w:ascii="Arial" w:hAnsi="Arial" w:eastAsia="Arial" w:cs="Arial"/>
              </w:rPr>
            </w:pPr>
            <w:r w:rsidRPr="5763A490">
              <w:rPr>
                <w:rFonts w:ascii="Arial" w:hAnsi="Arial" w:eastAsia="Arial" w:cs="Arial"/>
              </w:rPr>
              <w:t>Partnering/collaborating in engaging with the community in relation to the performance of the contract, to support environmental objectives.  </w:t>
            </w:r>
          </w:p>
          <w:p w:rsidR="2544911E" w:rsidP="5763A490" w:rsidRDefault="13D32D1F" w14:paraId="185F88F5" w14:textId="6362C632">
            <w:pPr>
              <w:pStyle w:val="ListParagraph"/>
              <w:numPr>
                <w:ilvl w:val="0"/>
                <w:numId w:val="38"/>
              </w:numPr>
              <w:spacing w:after="0" w:line="240" w:lineRule="auto"/>
              <w:rPr>
                <w:rFonts w:ascii="Arial" w:hAnsi="Arial" w:eastAsia="Arial" w:cs="Arial"/>
              </w:rPr>
            </w:pPr>
            <w:r w:rsidRPr="5763A490">
              <w:rPr>
                <w:rFonts w:ascii="Arial" w:hAnsi="Arial" w:eastAsia="Arial" w:cs="Arial"/>
              </w:rPr>
              <w:t>Volunteering opportunities for the contract workforce, e.g. undertaking activities that encourage direct positive impact.</w:t>
            </w:r>
          </w:p>
          <w:p w:rsidR="2544911E" w:rsidP="5763A490" w:rsidRDefault="2544911E" w14:paraId="4FE739C7" w14:textId="0E5AB541">
            <w:pPr>
              <w:spacing w:after="0"/>
              <w:rPr>
                <w:rFonts w:ascii="Arial" w:hAnsi="Arial" w:eastAsia="Arial" w:cs="Arial"/>
                <w:color w:val="000000" w:themeColor="text1"/>
                <w:sz w:val="24"/>
                <w:szCs w:val="24"/>
              </w:rPr>
            </w:pPr>
          </w:p>
        </w:tc>
      </w:tr>
      <w:tr w:rsidR="2544911E" w:rsidTr="00B844C2" w14:paraId="71FBFEEC" w14:textId="77777777">
        <w:trPr>
          <w:trHeight w:val="300"/>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5CF9ECF8"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2A87C812" w14:textId="77777777"/>
        </w:tc>
        <w:tc>
          <w:tcPr>
            <w:tcW w:w="98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1BA91597" w14:textId="77777777"/>
        </w:tc>
        <w:tc>
          <w:tcPr>
            <w:tcW w:w="1423" w:type="dxa"/>
            <w:tcBorders>
              <w:top w:val="single" w:color="auto" w:sz="8" w:space="0"/>
              <w:left w:val="single" w:color="auto" w:sz="4" w:space="0"/>
              <w:bottom w:val="single" w:color="auto" w:sz="4" w:space="0"/>
              <w:right w:val="single" w:color="auto" w:sz="8" w:space="0"/>
            </w:tcBorders>
            <w:tcMar>
              <w:left w:w="108" w:type="dxa"/>
              <w:right w:w="108" w:type="dxa"/>
            </w:tcMar>
          </w:tcPr>
          <w:p w:rsidR="2544911E" w:rsidP="2544911E" w:rsidRDefault="2544911E" w14:paraId="6E201F5C" w14:textId="634C5D10">
            <w:pPr>
              <w:spacing w:after="0" w:line="257" w:lineRule="auto"/>
            </w:pPr>
            <w:r w:rsidRPr="2544911E">
              <w:rPr>
                <w:rFonts w:ascii="Arial" w:hAnsi="Arial" w:eastAsia="Arial" w:cs="Arial"/>
                <w:b/>
                <w:bCs/>
              </w:rPr>
              <w:t>Standard Reporting Metrics</w:t>
            </w:r>
          </w:p>
        </w:tc>
        <w:tc>
          <w:tcPr>
            <w:tcW w:w="4816"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Pr="009D509E" w:rsidR="2544911E" w:rsidP="676A7A2E" w:rsidRDefault="40F91E37" w14:paraId="31C8A2A8" w14:textId="4B889E81">
            <w:pPr>
              <w:pStyle w:val="ListParagraph"/>
              <w:numPr>
                <w:ilvl w:val="0"/>
                <w:numId w:val="37"/>
              </w:numPr>
              <w:spacing w:after="0"/>
              <w:rPr>
                <w:rFonts w:ascii="Arial" w:hAnsi="Arial" w:eastAsia="Arial" w:cs="Arial"/>
              </w:rPr>
            </w:pPr>
            <w:r w:rsidRPr="009D509E">
              <w:rPr>
                <w:rFonts w:ascii="Arial" w:hAnsi="Arial" w:cs="Arial" w:eastAsiaTheme="minorEastAsia"/>
              </w:rPr>
              <w:t>Number of people-hours spent protecting and improving the environment under the contract, by UK region.</w:t>
            </w:r>
          </w:p>
          <w:p w:rsidRPr="009D509E" w:rsidR="2544911E" w:rsidP="676A7A2E" w:rsidRDefault="2544911E" w14:paraId="0069DB0C" w14:textId="13B3917F">
            <w:pPr>
              <w:pStyle w:val="ListParagraph"/>
              <w:spacing w:after="0"/>
              <w:rPr>
                <w:rFonts w:ascii="Arial" w:hAnsi="Arial" w:eastAsia="Arial" w:cs="Arial"/>
              </w:rPr>
            </w:pPr>
          </w:p>
          <w:p w:rsidRPr="009D509E" w:rsidR="2544911E" w:rsidP="676A7A2E" w:rsidRDefault="40F91E37" w14:paraId="1988BA83" w14:textId="20508088">
            <w:pPr>
              <w:pStyle w:val="ListParagraph"/>
              <w:numPr>
                <w:ilvl w:val="0"/>
                <w:numId w:val="37"/>
              </w:numPr>
              <w:spacing w:after="0"/>
              <w:rPr>
                <w:rFonts w:ascii="Arial" w:hAnsi="Arial" w:eastAsia="Arial" w:cs="Arial"/>
              </w:rPr>
            </w:pPr>
            <w:r w:rsidRPr="009D509E">
              <w:rPr>
                <w:rFonts w:ascii="Arial" w:hAnsi="Arial" w:cs="Arial" w:eastAsiaTheme="minorEastAsia"/>
              </w:rPr>
              <w:t>Number of green spaces created under the contract, by UK region.</w:t>
            </w:r>
          </w:p>
          <w:p w:rsidRPr="009D509E" w:rsidR="2544911E" w:rsidP="772C25DF" w:rsidRDefault="40F91E37" w14:paraId="5B3F62A3" w14:textId="520CEFFF">
            <w:pPr>
              <w:pStyle w:val="ListParagraph"/>
              <w:numPr>
                <w:ilvl w:val="0"/>
                <w:numId w:val="37"/>
              </w:numPr>
              <w:spacing w:after="0"/>
              <w:rPr>
                <w:rFonts w:ascii="Arial" w:hAnsi="Arial" w:eastAsia="Arial" w:cs="Arial"/>
              </w:rPr>
            </w:pPr>
            <w:r w:rsidRPr="009D509E">
              <w:rPr>
                <w:rFonts w:ascii="Arial" w:hAnsi="Arial" w:cs="Arial" w:eastAsiaTheme="minorEastAsia"/>
              </w:rPr>
              <w:t xml:space="preserve"> Annual:</w:t>
            </w:r>
          </w:p>
          <w:p w:rsidRPr="009D509E" w:rsidR="2544911E" w:rsidP="72DB4590" w:rsidRDefault="40F91E37" w14:paraId="5525AC90" w14:textId="77F42FF9">
            <w:pPr>
              <w:pStyle w:val="ListParagraph"/>
              <w:spacing w:after="0"/>
              <w:rPr>
                <w:rFonts w:ascii="Arial" w:hAnsi="Arial" w:eastAsia="Arial" w:cs="Arial"/>
              </w:rPr>
            </w:pPr>
            <w:r w:rsidRPr="009D509E">
              <w:rPr>
                <w:rFonts w:ascii="Arial" w:hAnsi="Arial" w:cs="Arial" w:eastAsiaTheme="minorEastAsia"/>
              </w:rPr>
              <w:t xml:space="preserve"> ○ Reduction in emissions of greenhouse gases arising from the performance of the contract, measured in metric tonnes carbon dioxide equivalents (MTCDE). </w:t>
            </w:r>
          </w:p>
          <w:p w:rsidRPr="009D509E" w:rsidR="2544911E" w:rsidP="72DB4590" w:rsidRDefault="2544911E" w14:paraId="0E973100" w14:textId="0CD12B65">
            <w:pPr>
              <w:pStyle w:val="ListParagraph"/>
              <w:spacing w:after="0"/>
              <w:rPr>
                <w:rFonts w:ascii="Arial" w:hAnsi="Arial" w:cs="Arial" w:eastAsiaTheme="minorEastAsia"/>
              </w:rPr>
            </w:pPr>
          </w:p>
          <w:p w:rsidRPr="009D509E" w:rsidR="2544911E" w:rsidP="72DB4590" w:rsidRDefault="40F91E37" w14:paraId="54024F70" w14:textId="5C81B081">
            <w:pPr>
              <w:pStyle w:val="ListParagraph"/>
              <w:spacing w:after="0"/>
              <w:rPr>
                <w:rFonts w:ascii="Arial" w:hAnsi="Arial" w:eastAsia="Arial" w:cs="Arial"/>
              </w:rPr>
            </w:pPr>
            <w:r w:rsidRPr="009D509E">
              <w:rPr>
                <w:rFonts w:ascii="Arial" w:hAnsi="Arial" w:cs="Arial" w:eastAsiaTheme="minorEastAsia"/>
              </w:rPr>
              <w:t>○ Reduction in water use arising from the performance of the contract, measured in litres.</w:t>
            </w:r>
          </w:p>
          <w:p w:rsidRPr="009D509E" w:rsidR="2544911E" w:rsidP="72DB4590" w:rsidRDefault="2544911E" w14:paraId="36C87B0B" w14:textId="037885FF">
            <w:pPr>
              <w:pStyle w:val="ListParagraph"/>
              <w:spacing w:after="0"/>
              <w:rPr>
                <w:rFonts w:ascii="Arial" w:hAnsi="Arial" w:cs="Arial" w:eastAsiaTheme="minorEastAsia"/>
              </w:rPr>
            </w:pPr>
          </w:p>
          <w:p w:rsidR="2544911E" w:rsidP="72DB4590" w:rsidRDefault="40F91E37" w14:paraId="42E93BAE" w14:textId="768B6BBC">
            <w:pPr>
              <w:pStyle w:val="ListParagraph"/>
              <w:spacing w:after="0"/>
              <w:rPr>
                <w:rFonts w:ascii="Arial" w:hAnsi="Arial" w:eastAsia="Arial" w:cs="Arial"/>
              </w:rPr>
            </w:pPr>
            <w:r w:rsidRPr="009D509E">
              <w:rPr>
                <w:rFonts w:ascii="Arial" w:hAnsi="Arial" w:cs="Arial" w:eastAsiaTheme="minorEastAsia"/>
              </w:rPr>
              <w:t xml:space="preserve"> ○ Reduction in waste to landfill arising from the performance of the contract, measured in metric tonnes</w:t>
            </w:r>
          </w:p>
        </w:tc>
      </w:tr>
      <w:tr w:rsidR="2544911E" w:rsidTr="00B844C2" w14:paraId="45C68CF0" w14:textId="77777777">
        <w:trPr>
          <w:trHeight w:val="60"/>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522207BE"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622512B5" w14:textId="77777777"/>
        </w:tc>
        <w:tc>
          <w:tcPr>
            <w:tcW w:w="98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25B34A01" w14:textId="77777777"/>
        </w:tc>
        <w:tc>
          <w:tcPr>
            <w:tcW w:w="1423" w:type="dxa"/>
            <w:vMerge w:val="restart"/>
            <w:tcBorders>
              <w:top w:val="single" w:color="auto" w:sz="4" w:space="0"/>
              <w:left w:val="single" w:color="auto" w:sz="4" w:space="0"/>
              <w:bottom w:val="single" w:color="auto" w:sz="4" w:space="0"/>
              <w:right w:val="single" w:color="auto" w:sz="4" w:space="0"/>
            </w:tcBorders>
            <w:shd w:val="clear" w:color="auto" w:fill="FFE599" w:themeFill="accent4" w:themeFillTint="66"/>
            <w:tcMar>
              <w:left w:w="108" w:type="dxa"/>
              <w:right w:w="108" w:type="dxa"/>
            </w:tcMar>
          </w:tcPr>
          <w:p w:rsidR="2544911E" w:rsidP="2544911E" w:rsidRDefault="2544911E" w14:paraId="1F89587C" w14:textId="2C5FE0A1">
            <w:pPr>
              <w:tabs>
                <w:tab w:val="left" w:pos="720"/>
              </w:tabs>
              <w:spacing w:after="0"/>
            </w:pPr>
            <w:r w:rsidRPr="2544911E">
              <w:rPr>
                <w:rFonts w:ascii="Arial" w:hAnsi="Arial" w:eastAsia="Arial" w:cs="Arial"/>
                <w:b/>
                <w:bCs/>
                <w:color w:val="000000" w:themeColor="text1"/>
              </w:rPr>
              <w:t>Tenderer’s Response:</w:t>
            </w:r>
          </w:p>
        </w:tc>
        <w:tc>
          <w:tcPr>
            <w:tcW w:w="4816" w:type="dxa"/>
            <w:gridSpan w:val="3"/>
            <w:tcBorders>
              <w:top w:val="single" w:color="auto" w:sz="8" w:space="0"/>
              <w:left w:val="single" w:color="auto" w:sz="4" w:space="0"/>
              <w:bottom w:val="single" w:color="auto" w:sz="8" w:space="0"/>
              <w:right w:val="single" w:color="auto" w:sz="8" w:space="0"/>
            </w:tcBorders>
            <w:tcMar>
              <w:left w:w="108" w:type="dxa"/>
              <w:right w:w="108" w:type="dxa"/>
            </w:tcMar>
          </w:tcPr>
          <w:p w:rsidR="2544911E" w:rsidP="2544911E" w:rsidRDefault="2544911E" w14:paraId="5420BDC3" w14:textId="00FF838D">
            <w:pPr>
              <w:tabs>
                <w:tab w:val="left" w:pos="720"/>
              </w:tabs>
              <w:spacing w:after="0"/>
              <w:ind w:left="30"/>
            </w:pPr>
            <w:r w:rsidRPr="2544911E">
              <w:rPr>
                <w:rFonts w:ascii="Arial" w:hAnsi="Arial" w:eastAsia="Arial" w:cs="Arial"/>
                <w:color w:val="000000" w:themeColor="text1"/>
              </w:rPr>
              <w:t xml:space="preserve">In compiling your answer, please refer to the </w:t>
            </w:r>
            <w:r w:rsidRPr="2544911E">
              <w:rPr>
                <w:rFonts w:ascii="Arial" w:hAnsi="Arial" w:eastAsia="Arial" w:cs="Arial"/>
                <w:color w:val="0563C1"/>
              </w:rPr>
              <w:t>Social Value Model Quick Reference Table</w:t>
            </w:r>
            <w:r w:rsidRPr="2544911E">
              <w:rPr>
                <w:rFonts w:ascii="Arial" w:hAnsi="Arial" w:eastAsia="Arial" w:cs="Arial"/>
                <w:color w:val="000000" w:themeColor="text1"/>
              </w:rPr>
              <w:t xml:space="preserve">, under Model Response Guidance for tenderers and evaluators for examples of types of evidence the tender evaluators are looking for: </w:t>
            </w:r>
          </w:p>
        </w:tc>
      </w:tr>
      <w:tr w:rsidR="2544911E" w:rsidTr="00B844C2" w14:paraId="66B888A5" w14:textId="77777777">
        <w:trPr>
          <w:trHeight w:val="645"/>
        </w:trPr>
        <w:tc>
          <w:tcPr>
            <w:tcW w:w="46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0C435C88" w14:textId="77777777"/>
        </w:tc>
        <w:tc>
          <w:tcPr>
            <w:tcW w:w="1942"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09D4C46B" w14:textId="77777777"/>
        </w:tc>
        <w:tc>
          <w:tcPr>
            <w:tcW w:w="985"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1D49F6B9" w14:textId="77777777"/>
        </w:tc>
        <w:tc>
          <w:tcPr>
            <w:tcW w:w="1423" w:type="dxa"/>
            <w:vMerge/>
            <w:tcBorders>
              <w:top w:val="single" w:color="auto" w:sz="4" w:space="0"/>
              <w:left w:val="single" w:color="auto" w:sz="4" w:space="0"/>
              <w:bottom w:val="single" w:color="auto" w:sz="4" w:space="0"/>
              <w:right w:val="single" w:color="auto" w:sz="4" w:space="0"/>
            </w:tcBorders>
            <w:vAlign w:val="center"/>
          </w:tcPr>
          <w:p w:rsidR="00103D43" w:rsidRDefault="00103D43" w14:paraId="024407B5" w14:textId="77777777"/>
        </w:tc>
        <w:tc>
          <w:tcPr>
            <w:tcW w:w="4816" w:type="dxa"/>
            <w:gridSpan w:val="3"/>
            <w:tcBorders>
              <w:top w:val="single" w:color="auto" w:sz="8" w:space="0"/>
              <w:left w:val="single" w:color="auto" w:sz="4" w:space="0"/>
              <w:bottom w:val="single" w:color="auto" w:sz="8" w:space="0"/>
              <w:right w:val="single" w:color="auto" w:sz="8" w:space="0"/>
            </w:tcBorders>
            <w:tcMar>
              <w:left w:w="108" w:type="dxa"/>
              <w:right w:w="108" w:type="dxa"/>
            </w:tcMar>
          </w:tcPr>
          <w:p w:rsidR="2544911E" w:rsidP="2544911E" w:rsidRDefault="2544911E" w14:paraId="5B9434A2" w14:textId="70E34ECD">
            <w:pPr>
              <w:tabs>
                <w:tab w:val="left" w:pos="720"/>
              </w:tabs>
              <w:spacing w:after="0"/>
            </w:pPr>
            <w:r w:rsidRPr="2544911E">
              <w:rPr>
                <w:rFonts w:ascii="Arial" w:hAnsi="Arial" w:eastAsia="Arial" w:cs="Arial"/>
                <w:color w:val="000000" w:themeColor="text1"/>
              </w:rPr>
              <w:t>Please upload your response to the Defence Sourcing Portal.</w:t>
            </w:r>
          </w:p>
        </w:tc>
      </w:tr>
    </w:tbl>
    <w:p w:rsidR="000734FC" w:rsidP="0016055A" w:rsidRDefault="000734FC" w14:paraId="44FEA907" w14:textId="77777777">
      <w:pPr>
        <w:ind w:left="720" w:hanging="720"/>
        <w:rPr>
          <w:rFonts w:ascii="Arial" w:hAnsi="Arial" w:cs="Arial"/>
          <w:b/>
          <w:bCs/>
          <w:sz w:val="24"/>
          <w:szCs w:val="24"/>
          <w:lang w:eastAsia="en-US"/>
        </w:rPr>
      </w:pPr>
    </w:p>
    <w:p w:rsidRPr="006D5BFB" w:rsidR="0016055A" w:rsidP="0016055A" w:rsidRDefault="0016055A" w14:paraId="23A0A8E0" w14:textId="5698F512">
      <w:pPr>
        <w:ind w:left="720" w:hanging="720"/>
        <w:rPr>
          <w:rFonts w:ascii="Arial" w:hAnsi="Arial" w:cs="Arial"/>
          <w:b/>
          <w:bCs/>
          <w:lang w:eastAsia="en-US"/>
        </w:rPr>
      </w:pPr>
      <w:r w:rsidRPr="006D5BFB">
        <w:rPr>
          <w:rFonts w:ascii="Arial" w:hAnsi="Arial" w:cs="Arial"/>
          <w:b/>
          <w:bCs/>
          <w:lang w:eastAsia="en-US"/>
        </w:rPr>
        <w:t xml:space="preserve">Stage 4 – </w:t>
      </w:r>
      <w:r w:rsidRPr="006D5BFB" w:rsidR="00C50A37">
        <w:rPr>
          <w:rFonts w:ascii="Arial" w:hAnsi="Arial" w:cs="Arial"/>
          <w:b/>
          <w:bCs/>
          <w:lang w:eastAsia="en-US"/>
        </w:rPr>
        <w:t xml:space="preserve">Cost </w:t>
      </w:r>
      <w:r w:rsidRPr="006D5BFB">
        <w:rPr>
          <w:rFonts w:ascii="Arial" w:hAnsi="Arial" w:cs="Arial"/>
          <w:b/>
          <w:bCs/>
          <w:lang w:eastAsia="en-US"/>
        </w:rPr>
        <w:t>Evaluation</w:t>
      </w:r>
    </w:p>
    <w:p w:rsidR="00E723C5" w:rsidP="0016055A" w:rsidRDefault="00E723C5" w14:paraId="27FB8BB8" w14:textId="2A2D26DD">
      <w:pPr>
        <w:ind w:left="720" w:hanging="720"/>
        <w:rPr>
          <w:rFonts w:ascii="Arial" w:hAnsi="Arial" w:cs="Arial"/>
          <w:lang w:eastAsia="en-US"/>
        </w:rPr>
      </w:pPr>
      <w:r w:rsidRPr="00E723C5">
        <w:rPr>
          <w:rFonts w:ascii="Arial" w:hAnsi="Arial" w:cs="Arial"/>
          <w:lang w:eastAsia="en-US"/>
        </w:rPr>
        <w:t>D</w:t>
      </w:r>
      <w:r w:rsidR="009A62DD">
        <w:rPr>
          <w:rFonts w:ascii="Arial" w:hAnsi="Arial" w:cs="Arial"/>
          <w:lang w:eastAsia="en-US"/>
        </w:rPr>
        <w:t>45</w:t>
      </w:r>
      <w:r w:rsidRPr="00E723C5">
        <w:rPr>
          <w:rFonts w:ascii="Arial" w:hAnsi="Arial" w:cs="Arial"/>
          <w:lang w:eastAsia="en-US"/>
        </w:rPr>
        <w:t xml:space="preserve">. </w:t>
      </w:r>
      <w:r w:rsidRPr="00E723C5">
        <w:rPr>
          <w:rFonts w:ascii="Arial" w:hAnsi="Arial" w:cs="Arial"/>
          <w:lang w:eastAsia="en-US"/>
        </w:rPr>
        <w:tab/>
      </w:r>
      <w:r w:rsidRPr="00E723C5">
        <w:rPr>
          <w:rFonts w:ascii="Arial" w:hAnsi="Arial" w:cs="Arial"/>
          <w:lang w:eastAsia="en-US"/>
        </w:rPr>
        <w:t xml:space="preserve">Tenderers are required to complete the Schedule 2 – Schedule of Requirements as part of their Tender Submission. </w:t>
      </w:r>
      <w:r w:rsidR="00826530">
        <w:rPr>
          <w:rFonts w:ascii="Arial" w:hAnsi="Arial" w:cs="Arial"/>
          <w:lang w:eastAsia="en-US"/>
        </w:rPr>
        <w:t xml:space="preserve">You must provide a </w:t>
      </w:r>
      <w:r w:rsidR="00741E73">
        <w:rPr>
          <w:rFonts w:ascii="Arial" w:hAnsi="Arial" w:cs="Arial"/>
          <w:lang w:eastAsia="en-US"/>
        </w:rPr>
        <w:t xml:space="preserve">price </w:t>
      </w:r>
      <w:r w:rsidR="00CF4CC4">
        <w:rPr>
          <w:rFonts w:ascii="Arial" w:hAnsi="Arial" w:cs="Arial"/>
          <w:lang w:eastAsia="en-US"/>
        </w:rPr>
        <w:t>for each line item</w:t>
      </w:r>
      <w:r w:rsidR="00741E73">
        <w:rPr>
          <w:rFonts w:ascii="Arial" w:hAnsi="Arial" w:cs="Arial"/>
          <w:lang w:eastAsia="en-US"/>
        </w:rPr>
        <w:t xml:space="preserve"> (noting the firm quantity requirements)</w:t>
      </w:r>
      <w:r w:rsidR="00826530">
        <w:rPr>
          <w:rFonts w:ascii="Arial" w:hAnsi="Arial" w:cs="Arial"/>
          <w:lang w:eastAsia="en-US"/>
        </w:rPr>
        <w:t>. Part offers</w:t>
      </w:r>
      <w:r w:rsidR="00E23890">
        <w:rPr>
          <w:rFonts w:ascii="Arial" w:hAnsi="Arial" w:cs="Arial"/>
          <w:lang w:eastAsia="en-US"/>
        </w:rPr>
        <w:t xml:space="preserve">, </w:t>
      </w:r>
      <w:r w:rsidR="006B369C">
        <w:rPr>
          <w:rFonts w:ascii="Arial" w:hAnsi="Arial" w:cs="Arial"/>
          <w:lang w:eastAsia="en-US"/>
        </w:rPr>
        <w:t>where a supplier is not able to provide all items</w:t>
      </w:r>
      <w:r w:rsidR="00E23890">
        <w:rPr>
          <w:rFonts w:ascii="Arial" w:hAnsi="Arial" w:cs="Arial"/>
          <w:lang w:eastAsia="en-US"/>
        </w:rPr>
        <w:t xml:space="preserve"> will not be considered compliant. </w:t>
      </w:r>
      <w:r w:rsidR="006B369C">
        <w:rPr>
          <w:rFonts w:ascii="Arial" w:hAnsi="Arial" w:cs="Arial"/>
          <w:lang w:eastAsia="en-US"/>
        </w:rPr>
        <w:t xml:space="preserve">  </w:t>
      </w:r>
      <w:r w:rsidR="00741E73">
        <w:rPr>
          <w:rFonts w:ascii="Arial" w:hAnsi="Arial" w:cs="Arial"/>
          <w:lang w:eastAsia="en-US"/>
        </w:rPr>
        <w:t xml:space="preserve">   </w:t>
      </w:r>
      <w:r w:rsidR="00CF4CC4">
        <w:rPr>
          <w:rFonts w:ascii="Arial" w:hAnsi="Arial" w:cs="Arial"/>
          <w:lang w:eastAsia="en-US"/>
        </w:rPr>
        <w:t xml:space="preserve"> </w:t>
      </w:r>
      <w:r w:rsidR="00826530">
        <w:rPr>
          <w:rFonts w:ascii="Arial" w:hAnsi="Arial" w:cs="Arial"/>
          <w:lang w:eastAsia="en-US"/>
        </w:rPr>
        <w:t xml:space="preserve"> </w:t>
      </w:r>
    </w:p>
    <w:p w:rsidR="00A020BD" w:rsidP="0016055A" w:rsidRDefault="00E723C5" w14:paraId="2080A2D7" w14:textId="7A1060F5">
      <w:pPr>
        <w:ind w:left="720" w:hanging="720"/>
        <w:rPr>
          <w:ins w:author="Harris, Julie B2 (Air-Comrcl DefProc AH1)" w:date="2024-11-25T14:06:00Z" w:id="9"/>
          <w:rFonts w:ascii="Arial" w:hAnsi="Arial" w:cs="Arial"/>
          <w:lang w:eastAsia="en-US"/>
        </w:rPr>
      </w:pPr>
      <w:r>
        <w:rPr>
          <w:rFonts w:ascii="Arial" w:hAnsi="Arial" w:cs="Arial"/>
          <w:lang w:eastAsia="en-US"/>
        </w:rPr>
        <w:t>D</w:t>
      </w:r>
      <w:r w:rsidR="009A62DD">
        <w:rPr>
          <w:rFonts w:ascii="Arial" w:hAnsi="Arial" w:cs="Arial"/>
          <w:lang w:eastAsia="en-US"/>
        </w:rPr>
        <w:t>46</w:t>
      </w:r>
      <w:r>
        <w:rPr>
          <w:rFonts w:ascii="Arial" w:hAnsi="Arial" w:cs="Arial"/>
          <w:lang w:eastAsia="en-US"/>
        </w:rPr>
        <w:t xml:space="preserve">. </w:t>
      </w:r>
      <w:r>
        <w:rPr>
          <w:rFonts w:ascii="Arial" w:hAnsi="Arial" w:cs="Arial"/>
          <w:lang w:eastAsia="en-US"/>
        </w:rPr>
        <w:tab/>
      </w:r>
      <w:r w:rsidRPr="00603C4E" w:rsidR="006E1AC6">
        <w:rPr>
          <w:rFonts w:ascii="Arial" w:hAnsi="Arial" w:cs="Arial"/>
          <w:color w:val="000000"/>
        </w:rPr>
        <w:t>You must also provide your total tender price on the tender form in DEFFORM 47ST Annex A, and in the price section of the Commercial Envelope on the Defence Sourcing Portal.</w:t>
      </w:r>
      <w:r w:rsidRPr="00603C4E" w:rsidR="006E1AC6">
        <w:rPr>
          <w:rFonts w:ascii="Arial" w:hAnsi="Arial" w:cs="Arial"/>
          <w:lang w:eastAsia="en-US"/>
        </w:rPr>
        <w:t xml:space="preserve"> </w:t>
      </w:r>
    </w:p>
    <w:p w:rsidR="00400101" w:rsidP="0016055A" w:rsidRDefault="00400101" w14:paraId="7569B4DD" w14:textId="28C06196">
      <w:pPr>
        <w:ind w:left="720" w:hanging="720"/>
        <w:rPr>
          <w:rFonts w:ascii="Arial" w:hAnsi="Arial" w:cs="Arial"/>
          <w:lang w:eastAsia="en-US"/>
        </w:rPr>
      </w:pPr>
      <w:r>
        <w:rPr>
          <w:rFonts w:ascii="Arial" w:hAnsi="Arial" w:cs="Arial"/>
          <w:lang w:eastAsia="en-US"/>
        </w:rPr>
        <w:t>D</w:t>
      </w:r>
      <w:r w:rsidR="009A62DD">
        <w:rPr>
          <w:rFonts w:ascii="Arial" w:hAnsi="Arial" w:cs="Arial"/>
          <w:lang w:eastAsia="en-US"/>
        </w:rPr>
        <w:t>47</w:t>
      </w:r>
      <w:r>
        <w:rPr>
          <w:rFonts w:ascii="Arial" w:hAnsi="Arial" w:cs="Arial"/>
          <w:lang w:eastAsia="en-US"/>
        </w:rPr>
        <w:t>.</w:t>
      </w:r>
      <w:r>
        <w:rPr>
          <w:rFonts w:ascii="Arial" w:hAnsi="Arial" w:cs="Arial"/>
          <w:lang w:eastAsia="en-US"/>
        </w:rPr>
        <w:tab/>
      </w:r>
      <w:r>
        <w:rPr>
          <w:rFonts w:ascii="Arial" w:hAnsi="Arial" w:cs="Arial"/>
          <w:lang w:eastAsia="en-US"/>
        </w:rPr>
        <w:t>For the purposes of the tender evaluation</w:t>
      </w:r>
      <w:r w:rsidR="006B52EB">
        <w:rPr>
          <w:rFonts w:ascii="Arial" w:hAnsi="Arial" w:cs="Arial"/>
          <w:lang w:eastAsia="en-US"/>
        </w:rPr>
        <w:t xml:space="preserve"> </w:t>
      </w:r>
      <w:r>
        <w:rPr>
          <w:rFonts w:ascii="Arial" w:hAnsi="Arial" w:cs="Arial"/>
          <w:lang w:eastAsia="en-US"/>
        </w:rPr>
        <w:t xml:space="preserve">your total tender price will be </w:t>
      </w:r>
      <w:r w:rsidR="00F375EE">
        <w:rPr>
          <w:rFonts w:ascii="Arial" w:hAnsi="Arial" w:cs="Arial"/>
          <w:lang w:eastAsia="en-US"/>
        </w:rPr>
        <w:t xml:space="preserve">used to </w:t>
      </w:r>
      <w:r w:rsidR="009B6CA2">
        <w:rPr>
          <w:rFonts w:ascii="Arial" w:hAnsi="Arial" w:cs="Arial"/>
          <w:lang w:eastAsia="en-US"/>
        </w:rPr>
        <w:t xml:space="preserve">determine the </w:t>
      </w:r>
      <w:r w:rsidR="00E23890">
        <w:rPr>
          <w:rFonts w:ascii="Arial" w:hAnsi="Arial" w:cs="Arial"/>
          <w:lang w:eastAsia="en-US"/>
        </w:rPr>
        <w:t xml:space="preserve">“Cost” </w:t>
      </w:r>
      <w:r w:rsidR="00A04E4D">
        <w:rPr>
          <w:rFonts w:ascii="Arial" w:hAnsi="Arial" w:cs="Arial"/>
          <w:lang w:eastAsia="en-US"/>
        </w:rPr>
        <w:t xml:space="preserve">as per </w:t>
      </w:r>
      <w:r w:rsidR="00E23890">
        <w:rPr>
          <w:rFonts w:ascii="Arial" w:hAnsi="Arial" w:cs="Arial"/>
          <w:lang w:eastAsia="en-US"/>
        </w:rPr>
        <w:t xml:space="preserve">the sum </w:t>
      </w:r>
      <w:r w:rsidR="001724F9">
        <w:rPr>
          <w:rFonts w:ascii="Arial" w:hAnsi="Arial" w:cs="Arial"/>
          <w:lang w:eastAsia="en-US"/>
        </w:rPr>
        <w:t>in D48.</w:t>
      </w:r>
    </w:p>
    <w:p w:rsidR="004F3C79" w:rsidP="00EC70D7" w:rsidRDefault="007047C6" w14:paraId="50887820" w14:textId="79AAA493">
      <w:pPr>
        <w:ind w:left="720"/>
        <w:rPr>
          <w:rFonts w:ascii="Arial" w:hAnsi="Arial" w:cs="Arial"/>
          <w:lang w:eastAsia="en-US"/>
        </w:rPr>
      </w:pPr>
      <w:r w:rsidRPr="4C676805" w:rsidR="2973048D">
        <w:rPr>
          <w:rFonts w:ascii="Arial" w:hAnsi="Arial" w:cs="Arial"/>
          <w:lang w:eastAsia="en-US"/>
        </w:rPr>
        <w:t>You</w:t>
      </w:r>
      <w:r w:rsidRPr="4C676805" w:rsidR="4266A7E0">
        <w:rPr>
          <w:rFonts w:ascii="Arial" w:hAnsi="Arial" w:cs="Arial"/>
          <w:lang w:eastAsia="en-US"/>
        </w:rPr>
        <w:t xml:space="preserve">r total tender price should be reached by </w:t>
      </w:r>
      <w:r w:rsidRPr="4C676805" w:rsidR="592E64AB">
        <w:rPr>
          <w:rFonts w:ascii="Arial" w:hAnsi="Arial" w:cs="Arial"/>
          <w:lang w:eastAsia="en-US"/>
        </w:rPr>
        <w:t xml:space="preserve">taking </w:t>
      </w:r>
      <w:r w:rsidRPr="4C676805" w:rsidR="581B3808">
        <w:rPr>
          <w:rFonts w:ascii="Arial" w:hAnsi="Arial" w:cs="Arial"/>
          <w:lang w:eastAsia="en-US"/>
        </w:rPr>
        <w:t xml:space="preserve">each line item </w:t>
      </w:r>
      <w:r w:rsidRPr="4C676805" w:rsidR="0D345F27">
        <w:rPr>
          <w:rFonts w:ascii="Arial" w:hAnsi="Arial" w:cs="Arial"/>
          <w:lang w:eastAsia="en-US"/>
        </w:rPr>
        <w:t xml:space="preserve">and multiplying its costs by the quantity </w:t>
      </w:r>
      <w:r w:rsidRPr="4C676805" w:rsidR="0D345F27">
        <w:rPr>
          <w:rFonts w:ascii="Arial" w:hAnsi="Arial" w:cs="Arial"/>
          <w:lang w:eastAsia="en-US"/>
        </w:rPr>
        <w:t>required</w:t>
      </w:r>
      <w:r w:rsidRPr="4C676805" w:rsidR="0D345F27">
        <w:rPr>
          <w:rFonts w:ascii="Arial" w:hAnsi="Arial" w:cs="Arial"/>
          <w:lang w:eastAsia="en-US"/>
        </w:rPr>
        <w:t xml:space="preserve">. </w:t>
      </w:r>
      <w:r w:rsidRPr="4C676805" w:rsidR="2FE4D0B0">
        <w:rPr>
          <w:rFonts w:ascii="Arial" w:hAnsi="Arial" w:cs="Arial"/>
          <w:lang w:eastAsia="en-US"/>
        </w:rPr>
        <w:t xml:space="preserve">The total costs for each year should be added </w:t>
      </w:r>
      <w:r w:rsidRPr="4C676805" w:rsidR="2FE4D0B0">
        <w:rPr>
          <w:rFonts w:ascii="Arial" w:hAnsi="Arial" w:cs="Arial"/>
          <w:lang w:eastAsia="en-US"/>
        </w:rPr>
        <w:t>together  to</w:t>
      </w:r>
      <w:r w:rsidRPr="4C676805" w:rsidR="2FE4D0B0">
        <w:rPr>
          <w:rFonts w:ascii="Arial" w:hAnsi="Arial" w:cs="Arial"/>
          <w:lang w:eastAsia="en-US"/>
        </w:rPr>
        <w:t xml:space="preserve"> reach a “Total Tender Price</w:t>
      </w:r>
      <w:r w:rsidRPr="4C676805" w:rsidR="2FE4D0B0">
        <w:rPr>
          <w:rFonts w:ascii="Arial" w:hAnsi="Arial" w:cs="Arial"/>
          <w:lang w:eastAsia="en-US"/>
        </w:rPr>
        <w:t>”.</w:t>
      </w:r>
    </w:p>
    <w:p w:rsidR="004F3C79" w:rsidP="00EC70D7" w:rsidRDefault="004F3C79" w14:paraId="4A3A5CD6" w14:textId="12ED8310">
      <w:pPr>
        <w:ind w:left="720"/>
        <w:rPr>
          <w:rFonts w:ascii="Arial" w:hAnsi="Arial" w:cs="Arial"/>
          <w:lang w:eastAsia="en-US"/>
        </w:rPr>
      </w:pPr>
      <w:r>
        <w:rPr>
          <w:rFonts w:ascii="Arial" w:hAnsi="Arial" w:cs="Arial"/>
          <w:lang w:eastAsia="en-US"/>
        </w:rPr>
        <w:t xml:space="preserve">The </w:t>
      </w:r>
      <w:r w:rsidR="00EA4E87">
        <w:rPr>
          <w:rFonts w:ascii="Arial" w:hAnsi="Arial" w:cs="Arial"/>
          <w:lang w:eastAsia="en-US"/>
        </w:rPr>
        <w:t xml:space="preserve">table below is a worked example for year 1 only – all remaining three years </w:t>
      </w:r>
      <w:r w:rsidR="00633EC5">
        <w:rPr>
          <w:rFonts w:ascii="Arial" w:hAnsi="Arial" w:cs="Arial"/>
          <w:lang w:eastAsia="en-US"/>
        </w:rPr>
        <w:t xml:space="preserve">should be subject to the same </w:t>
      </w:r>
      <w:r w:rsidR="008F067B">
        <w:rPr>
          <w:rFonts w:ascii="Arial" w:hAnsi="Arial" w:cs="Arial"/>
          <w:lang w:eastAsia="en-US"/>
        </w:rPr>
        <w:t>calculations.</w:t>
      </w:r>
      <w:r w:rsidR="00EA4E87">
        <w:rPr>
          <w:rFonts w:ascii="Arial" w:hAnsi="Arial" w:cs="Arial"/>
          <w:lang w:eastAsia="en-US"/>
        </w:rPr>
        <w:t xml:space="preserve">   </w:t>
      </w:r>
    </w:p>
    <w:tbl>
      <w:tblPr>
        <w:tblStyle w:val="TableGrid"/>
        <w:tblW w:w="7231" w:type="dxa"/>
        <w:tblInd w:w="-714" w:type="dxa"/>
        <w:tblLook w:val="04A0" w:firstRow="1" w:lastRow="0" w:firstColumn="1" w:lastColumn="0" w:noHBand="0" w:noVBand="1"/>
      </w:tblPr>
      <w:tblGrid>
        <w:gridCol w:w="4537"/>
        <w:gridCol w:w="992"/>
        <w:gridCol w:w="851"/>
        <w:gridCol w:w="851"/>
      </w:tblGrid>
      <w:tr w:rsidR="004F3C79" w:rsidTr="00415071" w14:paraId="4037E575" w14:textId="77777777">
        <w:tc>
          <w:tcPr>
            <w:tcW w:w="4537" w:type="dxa"/>
            <w:shd w:val="clear" w:color="auto" w:fill="D9D9D9" w:themeFill="background1" w:themeFillShade="D9"/>
          </w:tcPr>
          <w:p w:rsidRPr="004D2F7B" w:rsidR="004F3C79" w:rsidP="004F3C79" w:rsidRDefault="004F3C79" w14:paraId="2A79D99A" w14:textId="77777777">
            <w:pPr>
              <w:rPr>
                <w:rFonts w:ascii="Arial" w:hAnsi="Arial" w:eastAsia="Arial" w:cs="Arial"/>
                <w:b/>
                <w:bCs/>
                <w:sz w:val="22"/>
                <w:szCs w:val="22"/>
              </w:rPr>
            </w:pPr>
            <w:r>
              <w:rPr>
                <w:rFonts w:ascii="Arial" w:hAnsi="Arial" w:eastAsia="Arial" w:cs="Arial"/>
                <w:b/>
                <w:bCs/>
                <w:sz w:val="22"/>
                <w:szCs w:val="22"/>
              </w:rPr>
              <w:t xml:space="preserve">Item </w:t>
            </w:r>
            <w:r w:rsidRPr="004D2F7B">
              <w:rPr>
                <w:rFonts w:ascii="Arial" w:hAnsi="Arial" w:eastAsia="Arial" w:cs="Arial"/>
                <w:b/>
                <w:bCs/>
                <w:sz w:val="22"/>
                <w:szCs w:val="22"/>
              </w:rPr>
              <w:t>Deliverable</w:t>
            </w:r>
          </w:p>
        </w:tc>
        <w:tc>
          <w:tcPr>
            <w:tcW w:w="992" w:type="dxa"/>
            <w:shd w:val="clear" w:color="auto" w:fill="D9D9D9" w:themeFill="background1" w:themeFillShade="D9"/>
          </w:tcPr>
          <w:p w:rsidR="004F3C79" w:rsidP="004F3C79" w:rsidRDefault="004F3C79" w14:paraId="1F9DA7E3" w14:textId="003DB7B1">
            <w:pPr>
              <w:rPr>
                <w:rFonts w:ascii="Arial" w:hAnsi="Arial" w:eastAsia="Arial" w:cs="Arial"/>
                <w:b/>
                <w:bCs/>
                <w:sz w:val="22"/>
                <w:szCs w:val="22"/>
              </w:rPr>
            </w:pPr>
            <w:r w:rsidRPr="004D2F7B">
              <w:rPr>
                <w:rFonts w:ascii="Arial" w:hAnsi="Arial" w:eastAsia="Arial" w:cs="Arial"/>
                <w:b/>
                <w:bCs/>
                <w:sz w:val="22"/>
                <w:szCs w:val="22"/>
              </w:rPr>
              <w:t xml:space="preserve">Year 1 </w:t>
            </w:r>
            <w:r>
              <w:rPr>
                <w:rFonts w:ascii="Arial" w:hAnsi="Arial" w:eastAsia="Arial" w:cs="Arial"/>
                <w:b/>
                <w:bCs/>
                <w:sz w:val="22"/>
                <w:szCs w:val="22"/>
              </w:rPr>
              <w:t>Qty</w:t>
            </w:r>
          </w:p>
          <w:p w:rsidRPr="004D2F7B" w:rsidR="004F3C79" w:rsidP="004F3C79" w:rsidRDefault="004F3C79" w14:paraId="7E3E791E" w14:textId="5ABCBEAA">
            <w:pPr>
              <w:rPr>
                <w:rFonts w:ascii="Arial" w:hAnsi="Arial" w:eastAsia="Arial" w:cs="Arial"/>
                <w:b/>
                <w:bCs/>
                <w:sz w:val="22"/>
                <w:szCs w:val="22"/>
              </w:rPr>
            </w:pPr>
          </w:p>
        </w:tc>
        <w:tc>
          <w:tcPr>
            <w:tcW w:w="851" w:type="dxa"/>
            <w:shd w:val="clear" w:color="auto" w:fill="D9D9D9" w:themeFill="background1" w:themeFillShade="D9"/>
          </w:tcPr>
          <w:p w:rsidR="004F3C79" w:rsidP="004F3C79" w:rsidRDefault="004F3C79" w14:paraId="3DB962F1" w14:textId="77777777">
            <w:pPr>
              <w:rPr>
                <w:rFonts w:ascii="Arial" w:hAnsi="Arial" w:eastAsia="Arial" w:cs="Arial"/>
                <w:b/>
                <w:bCs/>
              </w:rPr>
            </w:pPr>
            <w:r>
              <w:rPr>
                <w:rFonts w:ascii="Arial" w:hAnsi="Arial" w:eastAsia="Arial" w:cs="Arial"/>
                <w:b/>
                <w:bCs/>
              </w:rPr>
              <w:t>Year 1</w:t>
            </w:r>
          </w:p>
          <w:p w:rsidRPr="004D2F7B" w:rsidR="004F3C79" w:rsidP="004F3C79" w:rsidRDefault="004F3C79" w14:paraId="0C1598E3" w14:textId="15EB76E6">
            <w:pPr>
              <w:rPr>
                <w:rFonts w:ascii="Arial" w:hAnsi="Arial" w:eastAsia="Arial" w:cs="Arial"/>
                <w:b/>
                <w:bCs/>
              </w:rPr>
            </w:pPr>
            <w:r>
              <w:rPr>
                <w:rFonts w:ascii="Arial" w:hAnsi="Arial" w:eastAsia="Arial" w:cs="Arial"/>
                <w:b/>
                <w:bCs/>
              </w:rPr>
              <w:t>Price (Ea)</w:t>
            </w:r>
          </w:p>
        </w:tc>
        <w:tc>
          <w:tcPr>
            <w:tcW w:w="851" w:type="dxa"/>
            <w:shd w:val="clear" w:color="auto" w:fill="D9D9D9" w:themeFill="background1" w:themeFillShade="D9"/>
          </w:tcPr>
          <w:p w:rsidR="004F3C79" w:rsidP="004F3C79" w:rsidRDefault="004F3C79" w14:paraId="3396EE12" w14:textId="053D1014">
            <w:pPr>
              <w:rPr>
                <w:rFonts w:ascii="Arial" w:hAnsi="Arial" w:eastAsia="Arial" w:cs="Arial"/>
                <w:b/>
                <w:bCs/>
              </w:rPr>
            </w:pPr>
            <w:r>
              <w:rPr>
                <w:rFonts w:ascii="Arial" w:hAnsi="Arial" w:eastAsia="Arial" w:cs="Arial"/>
                <w:b/>
                <w:bCs/>
              </w:rPr>
              <w:t>Total Price</w:t>
            </w:r>
          </w:p>
        </w:tc>
      </w:tr>
      <w:tr w:rsidR="004F3C79" w:rsidTr="00415071" w14:paraId="07B28E63" w14:textId="77777777">
        <w:trPr>
          <w:trHeight w:val="284"/>
        </w:trPr>
        <w:tc>
          <w:tcPr>
            <w:tcW w:w="4537" w:type="dxa"/>
          </w:tcPr>
          <w:p w:rsidRPr="004116AA" w:rsidR="004F3C79" w:rsidP="004F3C79" w:rsidRDefault="004F3C79" w14:paraId="3B6A86D5" w14:textId="77777777">
            <w:pPr>
              <w:rPr>
                <w:rFonts w:ascii="Arial" w:hAnsi="Arial" w:eastAsia="Arial" w:cs="Arial"/>
                <w:b/>
                <w:bCs/>
              </w:rPr>
            </w:pPr>
            <w:r w:rsidRPr="004116AA">
              <w:rPr>
                <w:rFonts w:ascii="Arial" w:hAnsi="Arial" w:eastAsia="Arial" w:cs="Arial"/>
                <w:b/>
                <w:bCs/>
              </w:rPr>
              <w:t>Main Student Canopies</w:t>
            </w:r>
          </w:p>
        </w:tc>
        <w:tc>
          <w:tcPr>
            <w:tcW w:w="992" w:type="dxa"/>
          </w:tcPr>
          <w:p w:rsidR="004F3C79" w:rsidP="004F3C79" w:rsidRDefault="004F3C79" w14:paraId="00C35E3E" w14:textId="77777777">
            <w:pPr>
              <w:rPr>
                <w:rFonts w:ascii="Arial" w:hAnsi="Arial" w:eastAsia="Arial" w:cs="Arial"/>
              </w:rPr>
            </w:pPr>
          </w:p>
        </w:tc>
        <w:tc>
          <w:tcPr>
            <w:tcW w:w="851" w:type="dxa"/>
          </w:tcPr>
          <w:p w:rsidR="004F3C79" w:rsidP="004F3C79" w:rsidRDefault="004F3C79" w14:paraId="6203213A" w14:textId="77777777">
            <w:pPr>
              <w:rPr>
                <w:rFonts w:ascii="Arial" w:hAnsi="Arial" w:eastAsia="Arial" w:cs="Arial"/>
              </w:rPr>
            </w:pPr>
          </w:p>
        </w:tc>
        <w:tc>
          <w:tcPr>
            <w:tcW w:w="851" w:type="dxa"/>
          </w:tcPr>
          <w:p w:rsidR="004F3C79" w:rsidP="004F3C79" w:rsidRDefault="004F3C79" w14:paraId="2D1E8A76" w14:textId="77777777">
            <w:pPr>
              <w:rPr>
                <w:rFonts w:ascii="Arial" w:hAnsi="Arial" w:eastAsia="Arial" w:cs="Arial"/>
              </w:rPr>
            </w:pPr>
          </w:p>
        </w:tc>
      </w:tr>
      <w:tr w:rsidR="004F3C79" w:rsidTr="00415071" w14:paraId="48281FF0" w14:textId="77777777">
        <w:trPr>
          <w:trHeight w:val="284"/>
        </w:trPr>
        <w:tc>
          <w:tcPr>
            <w:tcW w:w="4537" w:type="dxa"/>
          </w:tcPr>
          <w:p w:rsidRPr="003C24BE" w:rsidR="004F3C79" w:rsidP="004F3C79" w:rsidRDefault="004F3C79" w14:paraId="680D244F" w14:textId="77777777">
            <w:pPr>
              <w:rPr>
                <w:rFonts w:ascii="Arial" w:hAnsi="Arial" w:eastAsia="Arial" w:cs="Arial"/>
                <w:b/>
                <w:bCs/>
              </w:rPr>
            </w:pPr>
            <w:r w:rsidRPr="00C71A7E">
              <w:rPr>
                <w:rFonts w:ascii="Arial" w:hAnsi="Arial" w:eastAsia="Arial" w:cs="Arial"/>
              </w:rPr>
              <w:t>260 Sq./ft</w:t>
            </w:r>
          </w:p>
        </w:tc>
        <w:tc>
          <w:tcPr>
            <w:tcW w:w="992" w:type="dxa"/>
          </w:tcPr>
          <w:p w:rsidR="004F3C79" w:rsidP="004F3C79" w:rsidRDefault="004F3C79" w14:paraId="5B36DB51" w14:textId="77777777">
            <w:pPr>
              <w:rPr>
                <w:rFonts w:ascii="Arial" w:hAnsi="Arial" w:eastAsia="Arial" w:cs="Arial"/>
              </w:rPr>
            </w:pPr>
            <w:r>
              <w:rPr>
                <w:rFonts w:ascii="Arial" w:hAnsi="Arial" w:eastAsia="Arial" w:cs="Arial"/>
              </w:rPr>
              <w:t>3</w:t>
            </w:r>
          </w:p>
        </w:tc>
        <w:tc>
          <w:tcPr>
            <w:tcW w:w="851" w:type="dxa"/>
          </w:tcPr>
          <w:p w:rsidR="004F3C79" w:rsidP="004F3C79" w:rsidRDefault="004F3C79" w14:paraId="62888C7D" w14:textId="77777777">
            <w:pPr>
              <w:rPr>
                <w:rFonts w:ascii="Arial" w:hAnsi="Arial" w:eastAsia="Arial" w:cs="Arial"/>
              </w:rPr>
            </w:pPr>
            <w:r>
              <w:rPr>
                <w:rFonts w:ascii="Arial" w:hAnsi="Arial" w:eastAsia="Arial" w:cs="Arial"/>
              </w:rPr>
              <w:t>£10</w:t>
            </w:r>
          </w:p>
        </w:tc>
        <w:tc>
          <w:tcPr>
            <w:tcW w:w="851" w:type="dxa"/>
          </w:tcPr>
          <w:p w:rsidR="004F3C79" w:rsidP="004F3C79" w:rsidRDefault="004F3C79" w14:paraId="2B827DFD" w14:textId="77777777">
            <w:pPr>
              <w:rPr>
                <w:rFonts w:ascii="Arial" w:hAnsi="Arial" w:eastAsia="Arial" w:cs="Arial"/>
              </w:rPr>
            </w:pPr>
            <w:r>
              <w:rPr>
                <w:rFonts w:ascii="Arial" w:hAnsi="Arial" w:eastAsia="Arial" w:cs="Arial"/>
              </w:rPr>
              <w:t>£30</w:t>
            </w:r>
          </w:p>
        </w:tc>
      </w:tr>
      <w:tr w:rsidRPr="00387768" w:rsidR="004F3C79" w:rsidTr="00415071" w14:paraId="799BB1C0" w14:textId="77777777">
        <w:trPr>
          <w:trHeight w:val="284"/>
        </w:trPr>
        <w:tc>
          <w:tcPr>
            <w:tcW w:w="4537" w:type="dxa"/>
          </w:tcPr>
          <w:p w:rsidRPr="003C24BE" w:rsidR="004F3C79" w:rsidP="004F3C79" w:rsidRDefault="004F3C79" w14:paraId="465E0989" w14:textId="77777777">
            <w:pPr>
              <w:rPr>
                <w:rFonts w:ascii="Arial" w:hAnsi="Arial" w:eastAsia="Arial" w:cs="Arial"/>
                <w:b/>
                <w:bCs/>
              </w:rPr>
            </w:pPr>
            <w:r w:rsidRPr="00C71A7E">
              <w:rPr>
                <w:rFonts w:ascii="Arial" w:hAnsi="Arial" w:eastAsia="Arial" w:cs="Arial"/>
              </w:rPr>
              <w:t>280 Sq./Ft</w:t>
            </w:r>
          </w:p>
        </w:tc>
        <w:tc>
          <w:tcPr>
            <w:tcW w:w="992" w:type="dxa"/>
          </w:tcPr>
          <w:p w:rsidR="004F3C79" w:rsidP="004F3C79" w:rsidRDefault="004F3C79" w14:paraId="20A0B453" w14:textId="77777777">
            <w:pPr>
              <w:rPr>
                <w:rFonts w:ascii="Arial" w:hAnsi="Arial" w:eastAsia="Arial" w:cs="Arial"/>
              </w:rPr>
            </w:pPr>
            <w:r>
              <w:rPr>
                <w:rFonts w:ascii="Arial" w:hAnsi="Arial" w:eastAsia="Arial" w:cs="Arial"/>
              </w:rPr>
              <w:t>3</w:t>
            </w:r>
          </w:p>
        </w:tc>
        <w:tc>
          <w:tcPr>
            <w:tcW w:w="851" w:type="dxa"/>
          </w:tcPr>
          <w:p w:rsidR="004F3C79" w:rsidP="004F3C79" w:rsidRDefault="004F3C79" w14:paraId="503288AD" w14:textId="77777777">
            <w:pPr>
              <w:rPr>
                <w:rFonts w:ascii="Arial" w:hAnsi="Arial" w:eastAsia="Arial" w:cs="Arial"/>
              </w:rPr>
            </w:pPr>
            <w:r w:rsidRPr="00387768">
              <w:rPr>
                <w:rFonts w:ascii="Arial" w:hAnsi="Arial" w:eastAsia="Arial" w:cs="Arial"/>
              </w:rPr>
              <w:t>£</w:t>
            </w:r>
            <w:r>
              <w:rPr>
                <w:rFonts w:ascii="Arial" w:hAnsi="Arial" w:eastAsia="Arial" w:cs="Arial"/>
              </w:rPr>
              <w:t>10</w:t>
            </w:r>
          </w:p>
        </w:tc>
        <w:tc>
          <w:tcPr>
            <w:tcW w:w="851" w:type="dxa"/>
          </w:tcPr>
          <w:p w:rsidRPr="00387768" w:rsidR="004F3C79" w:rsidP="004F3C79" w:rsidRDefault="004F3C79" w14:paraId="3DB23B5A" w14:textId="77777777">
            <w:pPr>
              <w:rPr>
                <w:rFonts w:ascii="Arial" w:hAnsi="Arial" w:eastAsia="Arial" w:cs="Arial"/>
              </w:rPr>
            </w:pPr>
            <w:r>
              <w:rPr>
                <w:rFonts w:ascii="Arial" w:hAnsi="Arial" w:eastAsia="Arial" w:cs="Arial"/>
              </w:rPr>
              <w:t>£30</w:t>
            </w:r>
          </w:p>
        </w:tc>
      </w:tr>
      <w:tr w:rsidRPr="00387768" w:rsidR="004F3C79" w:rsidTr="00415071" w14:paraId="40E411F1" w14:textId="77777777">
        <w:trPr>
          <w:trHeight w:val="284"/>
        </w:trPr>
        <w:tc>
          <w:tcPr>
            <w:tcW w:w="4537" w:type="dxa"/>
          </w:tcPr>
          <w:p w:rsidRPr="003C24BE" w:rsidR="004F3C79" w:rsidP="004F3C79" w:rsidRDefault="004F3C79" w14:paraId="64FF0C95" w14:textId="77777777">
            <w:pPr>
              <w:rPr>
                <w:rFonts w:ascii="Arial" w:hAnsi="Arial" w:eastAsia="Arial" w:cs="Arial"/>
                <w:b/>
                <w:bCs/>
              </w:rPr>
            </w:pPr>
            <w:r w:rsidRPr="00C71A7E">
              <w:rPr>
                <w:rFonts w:ascii="Arial" w:hAnsi="Arial" w:eastAsia="Arial" w:cs="Arial"/>
              </w:rPr>
              <w:t>300 Sq./Ft</w:t>
            </w:r>
          </w:p>
        </w:tc>
        <w:tc>
          <w:tcPr>
            <w:tcW w:w="992" w:type="dxa"/>
          </w:tcPr>
          <w:p w:rsidR="004F3C79" w:rsidP="004F3C79" w:rsidRDefault="004F3C79" w14:paraId="27929775" w14:textId="77777777">
            <w:pPr>
              <w:rPr>
                <w:rFonts w:ascii="Arial" w:hAnsi="Arial" w:eastAsia="Arial" w:cs="Arial"/>
              </w:rPr>
            </w:pPr>
            <w:r>
              <w:rPr>
                <w:rFonts w:ascii="Arial" w:hAnsi="Arial" w:eastAsia="Arial" w:cs="Arial"/>
              </w:rPr>
              <w:t>1</w:t>
            </w:r>
          </w:p>
        </w:tc>
        <w:tc>
          <w:tcPr>
            <w:tcW w:w="851" w:type="dxa"/>
          </w:tcPr>
          <w:p w:rsidR="004F3C79" w:rsidP="004F3C79" w:rsidRDefault="004F3C79" w14:paraId="3DC9297D" w14:textId="77777777">
            <w:pPr>
              <w:rPr>
                <w:rFonts w:ascii="Arial" w:hAnsi="Arial" w:eastAsia="Arial" w:cs="Arial"/>
              </w:rPr>
            </w:pPr>
            <w:r w:rsidRPr="00387768">
              <w:rPr>
                <w:rFonts w:ascii="Arial" w:hAnsi="Arial" w:eastAsia="Arial" w:cs="Arial"/>
              </w:rPr>
              <w:t>£</w:t>
            </w:r>
            <w:r>
              <w:rPr>
                <w:rFonts w:ascii="Arial" w:hAnsi="Arial" w:eastAsia="Arial" w:cs="Arial"/>
              </w:rPr>
              <w:t>10</w:t>
            </w:r>
          </w:p>
        </w:tc>
        <w:tc>
          <w:tcPr>
            <w:tcW w:w="851" w:type="dxa"/>
          </w:tcPr>
          <w:p w:rsidRPr="00387768" w:rsidR="004F3C79" w:rsidP="004F3C79" w:rsidRDefault="004F3C79" w14:paraId="69496CE9" w14:textId="77777777">
            <w:pPr>
              <w:rPr>
                <w:rFonts w:ascii="Arial" w:hAnsi="Arial" w:eastAsia="Arial" w:cs="Arial"/>
              </w:rPr>
            </w:pPr>
            <w:r>
              <w:rPr>
                <w:rFonts w:ascii="Arial" w:hAnsi="Arial" w:eastAsia="Arial" w:cs="Arial"/>
              </w:rPr>
              <w:t>£10</w:t>
            </w:r>
          </w:p>
        </w:tc>
      </w:tr>
      <w:tr w:rsidR="004F3C79" w:rsidTr="00415071" w14:paraId="16265D01" w14:textId="77777777">
        <w:trPr>
          <w:trHeight w:val="284"/>
        </w:trPr>
        <w:tc>
          <w:tcPr>
            <w:tcW w:w="4537" w:type="dxa"/>
            <w:shd w:val="clear" w:color="auto" w:fill="D9D9D9" w:themeFill="background1" w:themeFillShade="D9"/>
          </w:tcPr>
          <w:p w:rsidRPr="00C71A7E" w:rsidR="004F3C79" w:rsidP="004F3C79" w:rsidRDefault="004F3C79" w14:paraId="08912897" w14:textId="77777777">
            <w:pPr>
              <w:rPr>
                <w:rFonts w:ascii="Arial" w:hAnsi="Arial" w:eastAsia="Arial" w:cs="Arial"/>
                <w:b/>
                <w:bCs/>
              </w:rPr>
            </w:pPr>
            <w:r w:rsidRPr="00C71A7E">
              <w:rPr>
                <w:rFonts w:ascii="Arial" w:hAnsi="Arial" w:eastAsia="Arial" w:cs="Arial"/>
                <w:b/>
                <w:bCs/>
              </w:rPr>
              <w:t>Main Intermediate and Advanced Canopies</w:t>
            </w:r>
          </w:p>
        </w:tc>
        <w:tc>
          <w:tcPr>
            <w:tcW w:w="992" w:type="dxa"/>
            <w:shd w:val="clear" w:color="auto" w:fill="D9D9D9" w:themeFill="background1" w:themeFillShade="D9"/>
          </w:tcPr>
          <w:p w:rsidR="004F3C79" w:rsidP="004F3C79" w:rsidRDefault="004F3C79" w14:paraId="43CEDAC2"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71AB1D44"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4C8E9CE8" w14:textId="77777777">
            <w:pPr>
              <w:rPr>
                <w:rFonts w:ascii="Arial" w:hAnsi="Arial" w:eastAsia="Arial" w:cs="Arial"/>
              </w:rPr>
            </w:pPr>
          </w:p>
        </w:tc>
      </w:tr>
      <w:tr w:rsidRPr="00CC418C" w:rsidR="004F3C79" w:rsidTr="00415071" w14:paraId="01F93435" w14:textId="77777777">
        <w:trPr>
          <w:trHeight w:val="284"/>
        </w:trPr>
        <w:tc>
          <w:tcPr>
            <w:tcW w:w="4537" w:type="dxa"/>
          </w:tcPr>
          <w:p w:rsidRPr="003C24BE" w:rsidR="004F3C79" w:rsidP="004F3C79" w:rsidRDefault="004F3C79" w14:paraId="58CAB858" w14:textId="129E7D6D">
            <w:pPr>
              <w:rPr>
                <w:rFonts w:ascii="Arial" w:hAnsi="Arial" w:eastAsia="Arial" w:cs="Arial"/>
              </w:rPr>
            </w:pPr>
            <w:r>
              <w:rPr>
                <w:rFonts w:ascii="Arial" w:hAnsi="Arial" w:eastAsia="Arial" w:cs="Arial"/>
              </w:rPr>
              <w:t>170 Sq./Ft</w:t>
            </w:r>
          </w:p>
        </w:tc>
        <w:tc>
          <w:tcPr>
            <w:tcW w:w="992" w:type="dxa"/>
          </w:tcPr>
          <w:p w:rsidR="004F3C79" w:rsidP="004F3C79" w:rsidRDefault="004F3C79" w14:paraId="740EDEA8" w14:textId="77777777">
            <w:pPr>
              <w:rPr>
                <w:rFonts w:ascii="Arial" w:hAnsi="Arial" w:eastAsia="Arial" w:cs="Arial"/>
              </w:rPr>
            </w:pPr>
            <w:r>
              <w:rPr>
                <w:rFonts w:ascii="Arial" w:hAnsi="Arial" w:eastAsia="Arial" w:cs="Arial"/>
              </w:rPr>
              <w:t>1</w:t>
            </w:r>
          </w:p>
        </w:tc>
        <w:tc>
          <w:tcPr>
            <w:tcW w:w="851" w:type="dxa"/>
            <w:shd w:val="clear" w:color="auto" w:fill="FFFFFF" w:themeFill="background1"/>
          </w:tcPr>
          <w:p w:rsidR="004F3C79" w:rsidP="004F3C79" w:rsidRDefault="004F3C79" w14:paraId="7980D94D" w14:textId="77777777">
            <w:pPr>
              <w:rPr>
                <w:rFonts w:ascii="Arial" w:hAnsi="Arial" w:eastAsia="Arial" w:cs="Arial"/>
              </w:rPr>
            </w:pPr>
            <w:r w:rsidRPr="00CC418C">
              <w:rPr>
                <w:rFonts w:ascii="Arial" w:hAnsi="Arial" w:eastAsia="Arial" w:cs="Arial"/>
              </w:rPr>
              <w:t>£</w:t>
            </w:r>
            <w:r>
              <w:rPr>
                <w:rFonts w:ascii="Arial" w:hAnsi="Arial" w:eastAsia="Arial" w:cs="Arial"/>
              </w:rPr>
              <w:t>10</w:t>
            </w:r>
          </w:p>
        </w:tc>
        <w:tc>
          <w:tcPr>
            <w:tcW w:w="851" w:type="dxa"/>
            <w:shd w:val="clear" w:color="auto" w:fill="FFFFFF" w:themeFill="background1"/>
          </w:tcPr>
          <w:p w:rsidRPr="00CC418C" w:rsidR="004F3C79" w:rsidP="004F3C79" w:rsidRDefault="004F3C79" w14:paraId="5F1D4BFE" w14:textId="77777777">
            <w:pPr>
              <w:rPr>
                <w:rFonts w:ascii="Arial" w:hAnsi="Arial" w:eastAsia="Arial" w:cs="Arial"/>
              </w:rPr>
            </w:pPr>
            <w:r>
              <w:rPr>
                <w:rFonts w:ascii="Arial" w:hAnsi="Arial" w:eastAsia="Arial" w:cs="Arial"/>
              </w:rPr>
              <w:t>£10</w:t>
            </w:r>
          </w:p>
        </w:tc>
      </w:tr>
      <w:tr w:rsidRPr="00CC418C" w:rsidR="004F3C79" w:rsidTr="00415071" w14:paraId="137DFB71" w14:textId="77777777">
        <w:trPr>
          <w:trHeight w:val="284"/>
        </w:trPr>
        <w:tc>
          <w:tcPr>
            <w:tcW w:w="4537" w:type="dxa"/>
          </w:tcPr>
          <w:p w:rsidRPr="00C71A7E" w:rsidR="004F3C79" w:rsidP="004F3C79" w:rsidRDefault="004F3C79" w14:paraId="50547C11" w14:textId="77777777">
            <w:pPr>
              <w:rPr>
                <w:rFonts w:ascii="Arial" w:hAnsi="Arial" w:eastAsia="Arial" w:cs="Arial"/>
              </w:rPr>
            </w:pPr>
            <w:r w:rsidRPr="00C71A7E">
              <w:rPr>
                <w:rFonts w:ascii="Arial" w:hAnsi="Arial" w:eastAsia="Arial" w:cs="Arial"/>
              </w:rPr>
              <w:t>210 Sq./Ft</w:t>
            </w:r>
          </w:p>
        </w:tc>
        <w:tc>
          <w:tcPr>
            <w:tcW w:w="992" w:type="dxa"/>
          </w:tcPr>
          <w:p w:rsidR="004F3C79" w:rsidP="004F3C79" w:rsidRDefault="004F3C79" w14:paraId="54287577" w14:textId="77777777">
            <w:pPr>
              <w:rPr>
                <w:rFonts w:ascii="Arial" w:hAnsi="Arial" w:eastAsia="Arial" w:cs="Arial"/>
              </w:rPr>
            </w:pPr>
            <w:r>
              <w:rPr>
                <w:rFonts w:ascii="Arial" w:hAnsi="Arial" w:eastAsia="Arial" w:cs="Arial"/>
              </w:rPr>
              <w:t>1</w:t>
            </w:r>
          </w:p>
        </w:tc>
        <w:tc>
          <w:tcPr>
            <w:tcW w:w="851" w:type="dxa"/>
            <w:shd w:val="clear" w:color="auto" w:fill="FFFFFF" w:themeFill="background1"/>
          </w:tcPr>
          <w:p w:rsidR="004F3C79" w:rsidP="004F3C79" w:rsidRDefault="004F3C79" w14:paraId="2F2F262E" w14:textId="77777777">
            <w:pPr>
              <w:rPr>
                <w:rFonts w:ascii="Arial" w:hAnsi="Arial" w:eastAsia="Arial" w:cs="Arial"/>
              </w:rPr>
            </w:pPr>
            <w:r w:rsidRPr="00CC418C">
              <w:rPr>
                <w:rFonts w:ascii="Arial" w:hAnsi="Arial" w:eastAsia="Arial" w:cs="Arial"/>
              </w:rPr>
              <w:t>£</w:t>
            </w:r>
            <w:r>
              <w:rPr>
                <w:rFonts w:ascii="Arial" w:hAnsi="Arial" w:eastAsia="Arial" w:cs="Arial"/>
              </w:rPr>
              <w:t>10</w:t>
            </w:r>
          </w:p>
        </w:tc>
        <w:tc>
          <w:tcPr>
            <w:tcW w:w="851" w:type="dxa"/>
            <w:shd w:val="clear" w:color="auto" w:fill="FFFFFF" w:themeFill="background1"/>
          </w:tcPr>
          <w:p w:rsidRPr="00CC418C" w:rsidR="004F3C79" w:rsidP="004F3C79" w:rsidRDefault="004F3C79" w14:paraId="3ED88548" w14:textId="77777777">
            <w:pPr>
              <w:rPr>
                <w:rFonts w:ascii="Arial" w:hAnsi="Arial" w:eastAsia="Arial" w:cs="Arial"/>
              </w:rPr>
            </w:pPr>
            <w:r>
              <w:rPr>
                <w:rFonts w:ascii="Arial" w:hAnsi="Arial" w:eastAsia="Arial" w:cs="Arial"/>
              </w:rPr>
              <w:t>£10</w:t>
            </w:r>
          </w:p>
        </w:tc>
      </w:tr>
      <w:tr w:rsidRPr="00CC418C" w:rsidR="004F3C79" w:rsidTr="00415071" w14:paraId="7F9542C5" w14:textId="77777777">
        <w:trPr>
          <w:trHeight w:val="284"/>
        </w:trPr>
        <w:tc>
          <w:tcPr>
            <w:tcW w:w="4537" w:type="dxa"/>
          </w:tcPr>
          <w:p w:rsidRPr="00C71A7E" w:rsidR="004F3C79" w:rsidP="004F3C79" w:rsidRDefault="004F3C79" w14:paraId="6323E12F" w14:textId="77777777">
            <w:pPr>
              <w:rPr>
                <w:rFonts w:ascii="Arial" w:hAnsi="Arial" w:eastAsia="Arial" w:cs="Arial"/>
                <w:b/>
                <w:bCs/>
              </w:rPr>
            </w:pPr>
            <w:r w:rsidRPr="00C71A7E">
              <w:rPr>
                <w:rFonts w:ascii="Arial" w:hAnsi="Arial" w:eastAsia="Arial" w:cs="Arial"/>
              </w:rPr>
              <w:t>135 Sq./Ft</w:t>
            </w:r>
          </w:p>
        </w:tc>
        <w:tc>
          <w:tcPr>
            <w:tcW w:w="992" w:type="dxa"/>
          </w:tcPr>
          <w:p w:rsidR="004F3C79" w:rsidP="004F3C79" w:rsidRDefault="004F3C79" w14:paraId="7282BEAF" w14:textId="77777777">
            <w:pPr>
              <w:rPr>
                <w:rFonts w:ascii="Arial" w:hAnsi="Arial" w:eastAsia="Arial" w:cs="Arial"/>
              </w:rPr>
            </w:pPr>
            <w:r>
              <w:rPr>
                <w:rFonts w:ascii="Arial" w:hAnsi="Arial" w:eastAsia="Arial" w:cs="Arial"/>
              </w:rPr>
              <w:t>1</w:t>
            </w:r>
          </w:p>
        </w:tc>
        <w:tc>
          <w:tcPr>
            <w:tcW w:w="851" w:type="dxa"/>
            <w:shd w:val="clear" w:color="auto" w:fill="FFFFFF" w:themeFill="background1"/>
          </w:tcPr>
          <w:p w:rsidR="004F3C79" w:rsidP="004F3C79" w:rsidRDefault="004F3C79" w14:paraId="1CDA2E05" w14:textId="77777777">
            <w:pPr>
              <w:rPr>
                <w:rFonts w:ascii="Arial" w:hAnsi="Arial" w:eastAsia="Arial" w:cs="Arial"/>
              </w:rPr>
            </w:pPr>
            <w:r w:rsidRPr="00CC418C">
              <w:rPr>
                <w:rFonts w:ascii="Arial" w:hAnsi="Arial" w:eastAsia="Arial" w:cs="Arial"/>
              </w:rPr>
              <w:t>£</w:t>
            </w:r>
            <w:r>
              <w:rPr>
                <w:rFonts w:ascii="Arial" w:hAnsi="Arial" w:eastAsia="Arial" w:cs="Arial"/>
              </w:rPr>
              <w:t>10</w:t>
            </w:r>
          </w:p>
        </w:tc>
        <w:tc>
          <w:tcPr>
            <w:tcW w:w="851" w:type="dxa"/>
            <w:shd w:val="clear" w:color="auto" w:fill="FFFFFF" w:themeFill="background1"/>
          </w:tcPr>
          <w:p w:rsidRPr="00CC418C" w:rsidR="004F3C79" w:rsidP="004F3C79" w:rsidRDefault="004F3C79" w14:paraId="792445C3" w14:textId="77777777">
            <w:pPr>
              <w:rPr>
                <w:rFonts w:ascii="Arial" w:hAnsi="Arial" w:eastAsia="Arial" w:cs="Arial"/>
              </w:rPr>
            </w:pPr>
            <w:r>
              <w:rPr>
                <w:rFonts w:ascii="Arial" w:hAnsi="Arial" w:eastAsia="Arial" w:cs="Arial"/>
              </w:rPr>
              <w:t>£10</w:t>
            </w:r>
          </w:p>
        </w:tc>
      </w:tr>
      <w:tr w:rsidR="004F3C79" w:rsidTr="00415071" w14:paraId="5D3A3A34" w14:textId="77777777">
        <w:trPr>
          <w:trHeight w:val="284"/>
        </w:trPr>
        <w:tc>
          <w:tcPr>
            <w:tcW w:w="4537" w:type="dxa"/>
          </w:tcPr>
          <w:p w:rsidRPr="00C71A7E" w:rsidR="004F3C79" w:rsidP="004F3C79" w:rsidRDefault="004F3C79" w14:paraId="1C2F865D" w14:textId="77777777">
            <w:pPr>
              <w:rPr>
                <w:rFonts w:ascii="Arial" w:hAnsi="Arial" w:eastAsia="Arial" w:cs="Arial"/>
              </w:rPr>
            </w:pPr>
            <w:r w:rsidRPr="00C71A7E">
              <w:rPr>
                <w:rFonts w:ascii="Arial" w:hAnsi="Arial" w:eastAsia="Arial" w:cs="Arial"/>
              </w:rPr>
              <w:t>150 Sq./Ft</w:t>
            </w:r>
          </w:p>
        </w:tc>
        <w:tc>
          <w:tcPr>
            <w:tcW w:w="992" w:type="dxa"/>
            <w:shd w:val="clear" w:color="auto" w:fill="FFFFFF" w:themeFill="background1"/>
          </w:tcPr>
          <w:p w:rsidR="004F3C79" w:rsidP="004F3C79" w:rsidRDefault="004F3C79" w14:paraId="66426EEE"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1DA695CD"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1ACD9E2F" w14:textId="77777777">
            <w:pPr>
              <w:rPr>
                <w:rFonts w:ascii="Arial" w:hAnsi="Arial" w:eastAsia="Arial" w:cs="Arial"/>
              </w:rPr>
            </w:pPr>
          </w:p>
        </w:tc>
      </w:tr>
      <w:tr w:rsidR="004F3C79" w:rsidTr="00415071" w14:paraId="3F51BF5F" w14:textId="77777777">
        <w:trPr>
          <w:trHeight w:val="284"/>
        </w:trPr>
        <w:tc>
          <w:tcPr>
            <w:tcW w:w="4537" w:type="dxa"/>
          </w:tcPr>
          <w:p w:rsidRPr="00C71A7E" w:rsidR="004F3C79" w:rsidP="004F3C79" w:rsidRDefault="004F3C79" w14:paraId="1DD7C186" w14:textId="77777777">
            <w:pPr>
              <w:rPr>
                <w:rFonts w:ascii="Arial" w:hAnsi="Arial" w:eastAsia="Arial" w:cs="Arial"/>
              </w:rPr>
            </w:pPr>
            <w:r w:rsidRPr="00C71A7E">
              <w:rPr>
                <w:rFonts w:ascii="Arial" w:hAnsi="Arial" w:eastAsia="Arial" w:cs="Arial"/>
              </w:rPr>
              <w:t>111 Sq./Ft</w:t>
            </w:r>
          </w:p>
        </w:tc>
        <w:tc>
          <w:tcPr>
            <w:tcW w:w="992" w:type="dxa"/>
            <w:shd w:val="clear" w:color="auto" w:fill="FFFFFF" w:themeFill="background1"/>
          </w:tcPr>
          <w:p w:rsidR="004F3C79" w:rsidP="004F3C79" w:rsidRDefault="004F3C79" w14:paraId="7927E2FB"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0A3BA4F5"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2D340287" w14:textId="77777777">
            <w:pPr>
              <w:rPr>
                <w:rFonts w:ascii="Arial" w:hAnsi="Arial" w:eastAsia="Arial" w:cs="Arial"/>
              </w:rPr>
            </w:pPr>
          </w:p>
        </w:tc>
      </w:tr>
      <w:tr w:rsidRPr="00C71A7E" w:rsidR="004F3C79" w:rsidTr="00415071" w14:paraId="04F25A9A" w14:textId="77777777">
        <w:trPr>
          <w:trHeight w:val="240"/>
        </w:trPr>
        <w:tc>
          <w:tcPr>
            <w:tcW w:w="4537" w:type="dxa"/>
            <w:shd w:val="clear" w:color="auto" w:fill="D9D9D9" w:themeFill="background1" w:themeFillShade="D9"/>
          </w:tcPr>
          <w:p w:rsidRPr="00C71A7E" w:rsidR="004F3C79" w:rsidP="004F3C79" w:rsidRDefault="004F3C79" w14:paraId="3E27808B" w14:textId="77777777">
            <w:pPr>
              <w:rPr>
                <w:rFonts w:ascii="Arial" w:hAnsi="Arial" w:eastAsia="Arial" w:cs="Arial"/>
              </w:rPr>
            </w:pPr>
            <w:r w:rsidRPr="00637BA8">
              <w:rPr>
                <w:rFonts w:ascii="Arial" w:hAnsi="Arial" w:eastAsia="Arial" w:cs="Arial"/>
                <w:b/>
                <w:bCs/>
              </w:rPr>
              <w:t>Parachute Components</w:t>
            </w:r>
          </w:p>
        </w:tc>
        <w:tc>
          <w:tcPr>
            <w:tcW w:w="992" w:type="dxa"/>
            <w:shd w:val="clear" w:color="auto" w:fill="D9D9D9" w:themeFill="background1" w:themeFillShade="D9"/>
          </w:tcPr>
          <w:p w:rsidRPr="00C71A7E" w:rsidR="004F3C79" w:rsidP="004F3C79" w:rsidRDefault="004F3C79" w14:paraId="0C7B36F5"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6DF7FC0A"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5D8CFDD2" w14:textId="77777777">
            <w:pPr>
              <w:rPr>
                <w:rFonts w:ascii="Arial" w:hAnsi="Arial" w:eastAsia="Arial" w:cs="Arial"/>
              </w:rPr>
            </w:pPr>
          </w:p>
        </w:tc>
      </w:tr>
      <w:tr w:rsidR="004F3C79" w:rsidTr="00415071" w14:paraId="2E3CB343" w14:textId="77777777">
        <w:trPr>
          <w:trHeight w:val="492"/>
        </w:trPr>
        <w:tc>
          <w:tcPr>
            <w:tcW w:w="4537" w:type="dxa"/>
          </w:tcPr>
          <w:p w:rsidRPr="00637BA8" w:rsidR="004F3C79" w:rsidP="004F3C79" w:rsidRDefault="004F3C79" w14:paraId="608A7C57" w14:textId="77777777">
            <w:pPr>
              <w:rPr>
                <w:rFonts w:ascii="Arial" w:hAnsi="Arial" w:eastAsia="Arial" w:cs="Arial"/>
                <w:b/>
                <w:bCs/>
              </w:rPr>
            </w:pPr>
            <w:r>
              <w:rPr>
                <w:rFonts w:ascii="Arial" w:hAnsi="Arial" w:eastAsia="Arial" w:cs="Arial"/>
              </w:rPr>
              <w:t xml:space="preserve">Qty </w:t>
            </w:r>
            <w:r w:rsidRPr="00C71A7E">
              <w:rPr>
                <w:rFonts w:ascii="Arial" w:hAnsi="Arial" w:eastAsia="Arial" w:cs="Arial"/>
              </w:rPr>
              <w:t>4 x Performance Designs, Collapsible RS</w:t>
            </w:r>
          </w:p>
        </w:tc>
        <w:tc>
          <w:tcPr>
            <w:tcW w:w="992" w:type="dxa"/>
          </w:tcPr>
          <w:p w:rsidR="004F3C79" w:rsidP="004F3C79" w:rsidRDefault="004F3C79" w14:paraId="3BD110DD" w14:textId="653E6DE0">
            <w:pPr>
              <w:rPr>
                <w:rFonts w:ascii="Arial" w:hAnsi="Arial" w:eastAsia="Arial" w:cs="Arial"/>
              </w:rPr>
            </w:pPr>
            <w:r>
              <w:rPr>
                <w:rFonts w:ascii="Arial" w:hAnsi="Arial" w:eastAsia="Arial" w:cs="Arial"/>
              </w:rPr>
              <w:t>4</w:t>
            </w:r>
          </w:p>
        </w:tc>
        <w:tc>
          <w:tcPr>
            <w:tcW w:w="851" w:type="dxa"/>
            <w:shd w:val="clear" w:color="auto" w:fill="FFFFFF" w:themeFill="background1"/>
          </w:tcPr>
          <w:p w:rsidR="004F3C79" w:rsidP="004F3C79" w:rsidRDefault="004F3C79" w14:paraId="5E80C068" w14:textId="77777777">
            <w:pPr>
              <w:rPr>
                <w:rFonts w:ascii="Arial" w:hAnsi="Arial" w:eastAsia="Arial" w:cs="Arial"/>
              </w:rPr>
            </w:pPr>
            <w:r>
              <w:rPr>
                <w:rFonts w:ascii="Arial" w:hAnsi="Arial" w:eastAsia="Arial" w:cs="Arial"/>
              </w:rPr>
              <w:t>£10</w:t>
            </w:r>
          </w:p>
        </w:tc>
        <w:tc>
          <w:tcPr>
            <w:tcW w:w="851" w:type="dxa"/>
            <w:shd w:val="clear" w:color="auto" w:fill="FFFFFF" w:themeFill="background1"/>
          </w:tcPr>
          <w:p w:rsidR="004F3C79" w:rsidP="004F3C79" w:rsidRDefault="004F3C79" w14:paraId="0C62329F" w14:textId="77777777">
            <w:pPr>
              <w:rPr>
                <w:rFonts w:ascii="Arial" w:hAnsi="Arial" w:eastAsia="Arial" w:cs="Arial"/>
              </w:rPr>
            </w:pPr>
            <w:r>
              <w:rPr>
                <w:rFonts w:ascii="Arial" w:hAnsi="Arial" w:eastAsia="Arial" w:cs="Arial"/>
              </w:rPr>
              <w:t>£40</w:t>
            </w:r>
          </w:p>
        </w:tc>
      </w:tr>
      <w:tr w:rsidRPr="00C71A7E" w:rsidR="004F3C79" w:rsidTr="00415071" w14:paraId="54F3F07D" w14:textId="77777777">
        <w:trPr>
          <w:trHeight w:val="732"/>
        </w:trPr>
        <w:tc>
          <w:tcPr>
            <w:tcW w:w="4537" w:type="dxa"/>
            <w:shd w:val="clear" w:color="auto" w:fill="D9D9D9" w:themeFill="background1" w:themeFillShade="D9"/>
          </w:tcPr>
          <w:p w:rsidRPr="00C71A7E" w:rsidR="004F3C79" w:rsidP="004F3C79" w:rsidRDefault="004F3C79" w14:paraId="69B5DF57" w14:textId="77777777">
            <w:pPr>
              <w:rPr>
                <w:rFonts w:ascii="Arial" w:hAnsi="Arial" w:eastAsia="Arial" w:cs="Arial"/>
              </w:rPr>
            </w:pPr>
            <w:r w:rsidRPr="00637BA8">
              <w:rPr>
                <w:rFonts w:ascii="Arial" w:hAnsi="Arial" w:eastAsia="Arial" w:cs="Arial"/>
                <w:b/>
                <w:bCs/>
              </w:rPr>
              <w:t>Parachute containers for both students and advanced parachutes.</w:t>
            </w:r>
          </w:p>
        </w:tc>
        <w:tc>
          <w:tcPr>
            <w:tcW w:w="992" w:type="dxa"/>
            <w:shd w:val="clear" w:color="auto" w:fill="D9D9D9" w:themeFill="background1" w:themeFillShade="D9"/>
          </w:tcPr>
          <w:p w:rsidRPr="00C71A7E" w:rsidR="004F3C79" w:rsidP="004F3C79" w:rsidRDefault="004F3C79" w14:paraId="0145E9D2"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7227CF43"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7C474376" w14:textId="77777777">
            <w:pPr>
              <w:rPr>
                <w:rFonts w:ascii="Arial" w:hAnsi="Arial" w:eastAsia="Arial" w:cs="Arial"/>
              </w:rPr>
            </w:pPr>
          </w:p>
        </w:tc>
      </w:tr>
      <w:tr w:rsidRPr="00C71A7E" w:rsidR="004F3C79" w:rsidTr="00415071" w14:paraId="7D8C5DFB" w14:textId="77777777">
        <w:trPr>
          <w:trHeight w:val="324"/>
        </w:trPr>
        <w:tc>
          <w:tcPr>
            <w:tcW w:w="4537" w:type="dxa"/>
            <w:shd w:val="clear" w:color="auto" w:fill="D9D9D9" w:themeFill="background1" w:themeFillShade="D9"/>
          </w:tcPr>
          <w:p w:rsidRPr="00637BA8" w:rsidR="004F3C79" w:rsidP="004F3C79" w:rsidRDefault="004F3C79" w14:paraId="2D5DD788" w14:textId="77777777">
            <w:pPr>
              <w:rPr>
                <w:rFonts w:ascii="Arial" w:hAnsi="Arial" w:eastAsia="Arial" w:cs="Arial"/>
                <w:b/>
                <w:bCs/>
              </w:rPr>
            </w:pPr>
            <w:r w:rsidRPr="00637BA8">
              <w:rPr>
                <w:rFonts w:ascii="Arial" w:hAnsi="Arial" w:eastAsia="Arial" w:cs="Arial"/>
                <w:b/>
                <w:bCs/>
              </w:rPr>
              <w:t>Students</w:t>
            </w:r>
          </w:p>
        </w:tc>
        <w:tc>
          <w:tcPr>
            <w:tcW w:w="992" w:type="dxa"/>
            <w:shd w:val="clear" w:color="auto" w:fill="D9D9D9" w:themeFill="background1" w:themeFillShade="D9"/>
          </w:tcPr>
          <w:p w:rsidR="004F3C79" w:rsidP="004F3C79" w:rsidRDefault="004F3C79" w14:paraId="04225A5F"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34F19972"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33988754" w14:textId="77777777">
            <w:pPr>
              <w:rPr>
                <w:rFonts w:ascii="Arial" w:hAnsi="Arial" w:eastAsia="Arial" w:cs="Arial"/>
              </w:rPr>
            </w:pPr>
          </w:p>
        </w:tc>
      </w:tr>
      <w:tr w:rsidRPr="002A5A47" w:rsidR="004F3C79" w:rsidTr="00415071" w14:paraId="5FDD2968" w14:textId="77777777">
        <w:trPr>
          <w:trHeight w:val="324"/>
        </w:trPr>
        <w:tc>
          <w:tcPr>
            <w:tcW w:w="4537" w:type="dxa"/>
          </w:tcPr>
          <w:p w:rsidRPr="00637BA8" w:rsidR="004F3C79" w:rsidP="004F3C79" w:rsidRDefault="004F3C79" w14:paraId="0CFE566E" w14:textId="77777777">
            <w:pPr>
              <w:rPr>
                <w:rFonts w:ascii="Arial" w:hAnsi="Arial" w:eastAsia="Arial" w:cs="Arial"/>
                <w:b/>
                <w:bCs/>
              </w:rPr>
            </w:pPr>
            <w:r w:rsidRPr="00C71A7E">
              <w:rPr>
                <w:rFonts w:ascii="Arial" w:hAnsi="Arial" w:eastAsia="Arial" w:cs="Arial"/>
              </w:rPr>
              <w:t>J7NK, B-Ad</w:t>
            </w:r>
            <w:r>
              <w:rPr>
                <w:rFonts w:ascii="Arial" w:hAnsi="Arial" w:eastAsia="Arial" w:cs="Arial"/>
              </w:rPr>
              <w:t>j</w:t>
            </w:r>
          </w:p>
        </w:tc>
        <w:tc>
          <w:tcPr>
            <w:tcW w:w="992" w:type="dxa"/>
          </w:tcPr>
          <w:p w:rsidR="004F3C79" w:rsidP="004F3C79" w:rsidRDefault="004F3C79" w14:paraId="14467156" w14:textId="77777777">
            <w:pPr>
              <w:rPr>
                <w:rFonts w:ascii="Arial" w:hAnsi="Arial" w:eastAsia="Arial" w:cs="Arial"/>
              </w:rPr>
            </w:pPr>
            <w:r>
              <w:rPr>
                <w:rFonts w:ascii="Arial" w:hAnsi="Arial" w:eastAsia="Arial" w:cs="Arial"/>
              </w:rPr>
              <w:t>2</w:t>
            </w:r>
          </w:p>
        </w:tc>
        <w:tc>
          <w:tcPr>
            <w:tcW w:w="851" w:type="dxa"/>
          </w:tcPr>
          <w:p w:rsidR="004F3C79" w:rsidP="004F3C79" w:rsidRDefault="004F3C79" w14:paraId="6D76ACA2" w14:textId="77777777">
            <w:pPr>
              <w:rPr>
                <w:rFonts w:ascii="Arial" w:hAnsi="Arial" w:eastAsia="Arial" w:cs="Arial"/>
              </w:rPr>
            </w:pPr>
            <w:r w:rsidRPr="002A5A47">
              <w:rPr>
                <w:rFonts w:ascii="Arial" w:hAnsi="Arial" w:eastAsia="Arial" w:cs="Arial"/>
              </w:rPr>
              <w:t>£</w:t>
            </w:r>
            <w:r>
              <w:rPr>
                <w:rFonts w:ascii="Arial" w:hAnsi="Arial" w:eastAsia="Arial" w:cs="Arial"/>
              </w:rPr>
              <w:t>10</w:t>
            </w:r>
          </w:p>
        </w:tc>
        <w:tc>
          <w:tcPr>
            <w:tcW w:w="851" w:type="dxa"/>
          </w:tcPr>
          <w:p w:rsidRPr="002A5A47" w:rsidR="004F3C79" w:rsidP="004F3C79" w:rsidRDefault="004F3C79" w14:paraId="7CC9AC1F" w14:textId="77777777">
            <w:pPr>
              <w:rPr>
                <w:rFonts w:ascii="Arial" w:hAnsi="Arial" w:eastAsia="Arial" w:cs="Arial"/>
              </w:rPr>
            </w:pPr>
            <w:r w:rsidRPr="00B06F46">
              <w:rPr>
                <w:rFonts w:ascii="Arial" w:hAnsi="Arial" w:eastAsia="Arial" w:cs="Arial"/>
              </w:rPr>
              <w:t>£</w:t>
            </w:r>
            <w:r>
              <w:rPr>
                <w:rFonts w:ascii="Arial" w:hAnsi="Arial" w:eastAsia="Arial" w:cs="Arial"/>
              </w:rPr>
              <w:t>2</w:t>
            </w:r>
            <w:r w:rsidRPr="00B06F46">
              <w:rPr>
                <w:rFonts w:ascii="Arial" w:hAnsi="Arial" w:eastAsia="Arial" w:cs="Arial"/>
              </w:rPr>
              <w:t>0</w:t>
            </w:r>
          </w:p>
        </w:tc>
      </w:tr>
      <w:tr w:rsidRPr="002A5A47" w:rsidR="004F3C79" w:rsidTr="00415071" w14:paraId="7881DFC5" w14:textId="77777777">
        <w:trPr>
          <w:trHeight w:val="264"/>
        </w:trPr>
        <w:tc>
          <w:tcPr>
            <w:tcW w:w="4537" w:type="dxa"/>
          </w:tcPr>
          <w:p w:rsidRPr="00637BA8" w:rsidR="004F3C79" w:rsidP="004F3C79" w:rsidRDefault="004F3C79" w14:paraId="428A5645" w14:textId="270A1BD1">
            <w:pPr>
              <w:rPr>
                <w:rFonts w:ascii="Arial" w:hAnsi="Arial" w:eastAsia="Arial" w:cs="Arial"/>
                <w:b/>
                <w:bCs/>
              </w:rPr>
            </w:pPr>
            <w:r w:rsidRPr="00C71A7E">
              <w:rPr>
                <w:rFonts w:ascii="Arial" w:hAnsi="Arial" w:eastAsia="Arial" w:cs="Arial"/>
              </w:rPr>
              <w:t>J7NK, C-Ad</w:t>
            </w:r>
            <w:r>
              <w:rPr>
                <w:rFonts w:ascii="Arial" w:hAnsi="Arial" w:eastAsia="Arial" w:cs="Arial"/>
              </w:rPr>
              <w:t>j</w:t>
            </w:r>
          </w:p>
        </w:tc>
        <w:tc>
          <w:tcPr>
            <w:tcW w:w="992" w:type="dxa"/>
          </w:tcPr>
          <w:p w:rsidR="004F3C79" w:rsidP="004F3C79" w:rsidRDefault="004F3C79" w14:paraId="501C6696" w14:textId="77777777">
            <w:pPr>
              <w:rPr>
                <w:rFonts w:ascii="Arial" w:hAnsi="Arial" w:eastAsia="Arial" w:cs="Arial"/>
              </w:rPr>
            </w:pPr>
            <w:r>
              <w:rPr>
                <w:rFonts w:ascii="Arial" w:hAnsi="Arial" w:eastAsia="Arial" w:cs="Arial"/>
              </w:rPr>
              <w:t>2</w:t>
            </w:r>
          </w:p>
        </w:tc>
        <w:tc>
          <w:tcPr>
            <w:tcW w:w="851" w:type="dxa"/>
          </w:tcPr>
          <w:p w:rsidR="004F3C79" w:rsidP="004F3C79" w:rsidRDefault="004F3C79" w14:paraId="6C987A4E" w14:textId="77777777">
            <w:pPr>
              <w:rPr>
                <w:rFonts w:ascii="Arial" w:hAnsi="Arial" w:eastAsia="Arial" w:cs="Arial"/>
              </w:rPr>
            </w:pPr>
            <w:r w:rsidRPr="002A5A47">
              <w:rPr>
                <w:rFonts w:ascii="Arial" w:hAnsi="Arial" w:eastAsia="Arial" w:cs="Arial"/>
              </w:rPr>
              <w:t>£</w:t>
            </w:r>
            <w:r>
              <w:rPr>
                <w:rFonts w:ascii="Arial" w:hAnsi="Arial" w:eastAsia="Arial" w:cs="Arial"/>
              </w:rPr>
              <w:t>10</w:t>
            </w:r>
          </w:p>
        </w:tc>
        <w:tc>
          <w:tcPr>
            <w:tcW w:w="851" w:type="dxa"/>
          </w:tcPr>
          <w:p w:rsidRPr="002A5A47" w:rsidR="004F3C79" w:rsidP="004F3C79" w:rsidRDefault="004F3C79" w14:paraId="3098FF2B" w14:textId="77777777">
            <w:pPr>
              <w:rPr>
                <w:rFonts w:ascii="Arial" w:hAnsi="Arial" w:eastAsia="Arial" w:cs="Arial"/>
              </w:rPr>
            </w:pPr>
            <w:r w:rsidRPr="00B06F46">
              <w:rPr>
                <w:rFonts w:ascii="Arial" w:hAnsi="Arial" w:eastAsia="Arial" w:cs="Arial"/>
              </w:rPr>
              <w:t>£</w:t>
            </w:r>
            <w:r>
              <w:rPr>
                <w:rFonts w:ascii="Arial" w:hAnsi="Arial" w:eastAsia="Arial" w:cs="Arial"/>
              </w:rPr>
              <w:t>2</w:t>
            </w:r>
            <w:r w:rsidRPr="00B06F46">
              <w:rPr>
                <w:rFonts w:ascii="Arial" w:hAnsi="Arial" w:eastAsia="Arial" w:cs="Arial"/>
              </w:rPr>
              <w:t>0</w:t>
            </w:r>
          </w:p>
        </w:tc>
      </w:tr>
      <w:tr w:rsidRPr="002A5A47" w:rsidR="004F3C79" w:rsidTr="00415071" w14:paraId="7B45C6FD" w14:textId="77777777">
        <w:trPr>
          <w:trHeight w:val="329"/>
        </w:trPr>
        <w:tc>
          <w:tcPr>
            <w:tcW w:w="4537" w:type="dxa"/>
          </w:tcPr>
          <w:p w:rsidRPr="00C71A7E" w:rsidR="004F3C79" w:rsidP="004F3C79" w:rsidRDefault="004F3C79" w14:paraId="29728FE3" w14:textId="77777777">
            <w:pPr>
              <w:rPr>
                <w:rFonts w:ascii="Arial" w:hAnsi="Arial" w:eastAsia="Arial" w:cs="Arial"/>
              </w:rPr>
            </w:pPr>
            <w:r w:rsidRPr="00C71A7E">
              <w:rPr>
                <w:rFonts w:ascii="Arial" w:hAnsi="Arial" w:eastAsia="Arial" w:cs="Arial"/>
              </w:rPr>
              <w:t>J8K, C-Ad</w:t>
            </w:r>
            <w:r>
              <w:rPr>
                <w:rFonts w:ascii="Arial" w:hAnsi="Arial" w:eastAsia="Arial" w:cs="Arial"/>
              </w:rPr>
              <w:t>j</w:t>
            </w:r>
          </w:p>
        </w:tc>
        <w:tc>
          <w:tcPr>
            <w:tcW w:w="992" w:type="dxa"/>
          </w:tcPr>
          <w:p w:rsidR="004F3C79" w:rsidP="004F3C79" w:rsidRDefault="004F3C79" w14:paraId="2B06D31B" w14:textId="77777777">
            <w:pPr>
              <w:rPr>
                <w:rFonts w:ascii="Arial" w:hAnsi="Arial" w:eastAsia="Arial" w:cs="Arial"/>
              </w:rPr>
            </w:pPr>
            <w:r>
              <w:rPr>
                <w:rFonts w:ascii="Arial" w:hAnsi="Arial" w:eastAsia="Arial" w:cs="Arial"/>
              </w:rPr>
              <w:t>1</w:t>
            </w:r>
          </w:p>
        </w:tc>
        <w:tc>
          <w:tcPr>
            <w:tcW w:w="851" w:type="dxa"/>
          </w:tcPr>
          <w:p w:rsidR="004F3C79" w:rsidP="004F3C79" w:rsidRDefault="004F3C79" w14:paraId="3FDD6BE7" w14:textId="77777777">
            <w:pPr>
              <w:rPr>
                <w:rFonts w:ascii="Arial" w:hAnsi="Arial" w:eastAsia="Arial" w:cs="Arial"/>
              </w:rPr>
            </w:pPr>
            <w:r w:rsidRPr="002A5A47">
              <w:rPr>
                <w:rFonts w:ascii="Arial" w:hAnsi="Arial" w:eastAsia="Arial" w:cs="Arial"/>
              </w:rPr>
              <w:t>£</w:t>
            </w:r>
            <w:r>
              <w:rPr>
                <w:rFonts w:ascii="Arial" w:hAnsi="Arial" w:eastAsia="Arial" w:cs="Arial"/>
              </w:rPr>
              <w:t>10</w:t>
            </w:r>
          </w:p>
        </w:tc>
        <w:tc>
          <w:tcPr>
            <w:tcW w:w="851" w:type="dxa"/>
          </w:tcPr>
          <w:p w:rsidRPr="002A5A47" w:rsidR="004F3C79" w:rsidP="004F3C79" w:rsidRDefault="004F3C79" w14:paraId="2C81667E" w14:textId="77777777">
            <w:pPr>
              <w:rPr>
                <w:rFonts w:ascii="Arial" w:hAnsi="Arial" w:eastAsia="Arial" w:cs="Arial"/>
              </w:rPr>
            </w:pPr>
            <w:r w:rsidRPr="00B06F46">
              <w:rPr>
                <w:rFonts w:ascii="Arial" w:hAnsi="Arial" w:eastAsia="Arial" w:cs="Arial"/>
              </w:rPr>
              <w:t>£10</w:t>
            </w:r>
          </w:p>
        </w:tc>
      </w:tr>
      <w:tr w:rsidRPr="00C71A7E" w:rsidR="004F3C79" w:rsidTr="00415071" w14:paraId="400E11D4" w14:textId="77777777">
        <w:trPr>
          <w:trHeight w:val="336"/>
        </w:trPr>
        <w:tc>
          <w:tcPr>
            <w:tcW w:w="4537" w:type="dxa"/>
            <w:shd w:val="clear" w:color="auto" w:fill="D9D9D9" w:themeFill="background1" w:themeFillShade="D9"/>
          </w:tcPr>
          <w:p w:rsidRPr="00225478" w:rsidR="004F3C79" w:rsidP="004F3C79" w:rsidRDefault="004F3C79" w14:paraId="3EEFC23C" w14:textId="77777777">
            <w:pPr>
              <w:rPr>
                <w:rFonts w:ascii="Arial" w:hAnsi="Arial" w:eastAsia="Arial" w:cs="Arial"/>
                <w:b/>
                <w:bCs/>
              </w:rPr>
            </w:pPr>
            <w:r w:rsidRPr="00225478">
              <w:rPr>
                <w:rFonts w:ascii="Arial" w:hAnsi="Arial" w:eastAsia="Arial" w:cs="Arial"/>
                <w:b/>
                <w:bCs/>
              </w:rPr>
              <w:t>Advanced</w:t>
            </w:r>
          </w:p>
        </w:tc>
        <w:tc>
          <w:tcPr>
            <w:tcW w:w="992" w:type="dxa"/>
            <w:shd w:val="clear" w:color="auto" w:fill="D9D9D9" w:themeFill="background1" w:themeFillShade="D9"/>
          </w:tcPr>
          <w:p w:rsidR="004F3C79" w:rsidP="004F3C79" w:rsidRDefault="004F3C79" w14:paraId="0EFB480C"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5907BC70"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18D50ADA" w14:textId="77777777">
            <w:pPr>
              <w:rPr>
                <w:rFonts w:ascii="Arial" w:hAnsi="Arial" w:eastAsia="Arial" w:cs="Arial"/>
              </w:rPr>
            </w:pPr>
          </w:p>
        </w:tc>
      </w:tr>
      <w:tr w:rsidRPr="00C37E2C" w:rsidR="004F3C79" w:rsidTr="00415071" w14:paraId="33C27178" w14:textId="77777777">
        <w:trPr>
          <w:trHeight w:val="336"/>
        </w:trPr>
        <w:tc>
          <w:tcPr>
            <w:tcW w:w="4537" w:type="dxa"/>
          </w:tcPr>
          <w:p w:rsidRPr="00247FCA" w:rsidR="004F3C79" w:rsidP="004F3C79" w:rsidRDefault="004F3C79" w14:paraId="76CEDA8A" w14:textId="77777777">
            <w:pPr>
              <w:rPr>
                <w:rFonts w:ascii="Arial" w:hAnsi="Arial" w:eastAsia="Arial" w:cs="Arial"/>
              </w:rPr>
            </w:pPr>
            <w:r w:rsidRPr="00247FCA">
              <w:rPr>
                <w:rFonts w:ascii="Arial" w:hAnsi="Arial" w:eastAsia="Arial" w:cs="Arial"/>
              </w:rPr>
              <w:t>J1KS, B-Adj</w:t>
            </w:r>
          </w:p>
        </w:tc>
        <w:tc>
          <w:tcPr>
            <w:tcW w:w="992" w:type="dxa"/>
          </w:tcPr>
          <w:p w:rsidR="004F3C79" w:rsidP="004F3C79" w:rsidRDefault="004F3C79" w14:paraId="78A2C8E1" w14:textId="77777777">
            <w:pPr>
              <w:rPr>
                <w:rFonts w:ascii="Arial" w:hAnsi="Arial" w:eastAsia="Arial" w:cs="Arial"/>
              </w:rPr>
            </w:pPr>
            <w:r>
              <w:rPr>
                <w:rFonts w:ascii="Arial" w:hAnsi="Arial" w:eastAsia="Arial" w:cs="Arial"/>
              </w:rPr>
              <w:t>1</w:t>
            </w:r>
          </w:p>
        </w:tc>
        <w:tc>
          <w:tcPr>
            <w:tcW w:w="851" w:type="dxa"/>
          </w:tcPr>
          <w:p w:rsidR="004F3C79" w:rsidP="004F3C79" w:rsidRDefault="004F3C79" w14:paraId="18015D8C" w14:textId="77777777">
            <w:pPr>
              <w:rPr>
                <w:rFonts w:ascii="Arial" w:hAnsi="Arial" w:eastAsia="Arial" w:cs="Arial"/>
              </w:rPr>
            </w:pPr>
            <w:r w:rsidRPr="00C37E2C">
              <w:rPr>
                <w:rFonts w:ascii="Arial" w:hAnsi="Arial" w:eastAsia="Arial" w:cs="Arial"/>
              </w:rPr>
              <w:t>£</w:t>
            </w:r>
            <w:r>
              <w:rPr>
                <w:rFonts w:ascii="Arial" w:hAnsi="Arial" w:eastAsia="Arial" w:cs="Arial"/>
              </w:rPr>
              <w:t>10</w:t>
            </w:r>
          </w:p>
        </w:tc>
        <w:tc>
          <w:tcPr>
            <w:tcW w:w="851" w:type="dxa"/>
          </w:tcPr>
          <w:p w:rsidRPr="00C37E2C" w:rsidR="004F3C79" w:rsidP="004F3C79" w:rsidRDefault="004F3C79" w14:paraId="076E7671" w14:textId="77777777">
            <w:pPr>
              <w:rPr>
                <w:rFonts w:ascii="Arial" w:hAnsi="Arial" w:eastAsia="Arial" w:cs="Arial"/>
              </w:rPr>
            </w:pPr>
            <w:r w:rsidRPr="007644C4">
              <w:rPr>
                <w:rFonts w:ascii="Arial" w:hAnsi="Arial" w:eastAsia="Arial" w:cs="Arial"/>
              </w:rPr>
              <w:t>£10</w:t>
            </w:r>
          </w:p>
        </w:tc>
      </w:tr>
      <w:tr w:rsidRPr="00C37E2C" w:rsidR="004F3C79" w:rsidTr="00415071" w14:paraId="69478DF0" w14:textId="77777777">
        <w:trPr>
          <w:trHeight w:val="336"/>
        </w:trPr>
        <w:tc>
          <w:tcPr>
            <w:tcW w:w="4537" w:type="dxa"/>
          </w:tcPr>
          <w:p w:rsidRPr="00247FCA" w:rsidR="004F3C79" w:rsidP="004F3C79" w:rsidRDefault="004F3C79" w14:paraId="4587C6B6" w14:textId="77777777">
            <w:pPr>
              <w:rPr>
                <w:rFonts w:ascii="Arial" w:hAnsi="Arial" w:eastAsia="Arial" w:cs="Arial"/>
              </w:rPr>
            </w:pPr>
            <w:r w:rsidRPr="00247FCA">
              <w:rPr>
                <w:rFonts w:ascii="Arial" w:hAnsi="Arial" w:eastAsia="Arial" w:cs="Arial"/>
              </w:rPr>
              <w:t>J4.5k, B-Adj</w:t>
            </w:r>
          </w:p>
        </w:tc>
        <w:tc>
          <w:tcPr>
            <w:tcW w:w="992" w:type="dxa"/>
          </w:tcPr>
          <w:p w:rsidR="004F3C79" w:rsidP="004F3C79" w:rsidRDefault="004F3C79" w14:paraId="04DEFDDA" w14:textId="77777777">
            <w:pPr>
              <w:rPr>
                <w:rFonts w:ascii="Arial" w:hAnsi="Arial" w:eastAsia="Arial" w:cs="Arial"/>
              </w:rPr>
            </w:pPr>
            <w:r>
              <w:rPr>
                <w:rFonts w:ascii="Arial" w:hAnsi="Arial" w:eastAsia="Arial" w:cs="Arial"/>
              </w:rPr>
              <w:t>1</w:t>
            </w:r>
          </w:p>
        </w:tc>
        <w:tc>
          <w:tcPr>
            <w:tcW w:w="851" w:type="dxa"/>
          </w:tcPr>
          <w:p w:rsidR="004F3C79" w:rsidP="004F3C79" w:rsidRDefault="004F3C79" w14:paraId="79BD3D7A" w14:textId="77777777">
            <w:pPr>
              <w:rPr>
                <w:rFonts w:ascii="Arial" w:hAnsi="Arial" w:eastAsia="Arial" w:cs="Arial"/>
              </w:rPr>
            </w:pPr>
            <w:r w:rsidRPr="00C37E2C">
              <w:rPr>
                <w:rFonts w:ascii="Arial" w:hAnsi="Arial" w:eastAsia="Arial" w:cs="Arial"/>
              </w:rPr>
              <w:t>£</w:t>
            </w:r>
            <w:r>
              <w:rPr>
                <w:rFonts w:ascii="Arial" w:hAnsi="Arial" w:eastAsia="Arial" w:cs="Arial"/>
              </w:rPr>
              <w:t>10</w:t>
            </w:r>
          </w:p>
        </w:tc>
        <w:tc>
          <w:tcPr>
            <w:tcW w:w="851" w:type="dxa"/>
          </w:tcPr>
          <w:p w:rsidRPr="00C37E2C" w:rsidR="004F3C79" w:rsidP="004F3C79" w:rsidRDefault="004F3C79" w14:paraId="6BEC74BE" w14:textId="77777777">
            <w:pPr>
              <w:rPr>
                <w:rFonts w:ascii="Arial" w:hAnsi="Arial" w:eastAsia="Arial" w:cs="Arial"/>
              </w:rPr>
            </w:pPr>
            <w:r w:rsidRPr="007644C4">
              <w:rPr>
                <w:rFonts w:ascii="Arial" w:hAnsi="Arial" w:eastAsia="Arial" w:cs="Arial"/>
              </w:rPr>
              <w:t>£10</w:t>
            </w:r>
          </w:p>
        </w:tc>
      </w:tr>
      <w:tr w:rsidR="004F3C79" w:rsidTr="00415071" w14:paraId="353E55E2" w14:textId="77777777">
        <w:trPr>
          <w:trHeight w:val="336"/>
        </w:trPr>
        <w:tc>
          <w:tcPr>
            <w:tcW w:w="4537" w:type="dxa"/>
          </w:tcPr>
          <w:p w:rsidRPr="00C71A7E" w:rsidR="004F3C79" w:rsidP="004F3C79" w:rsidRDefault="004F3C79" w14:paraId="791D2632" w14:textId="77777777">
            <w:pPr>
              <w:rPr>
                <w:rFonts w:ascii="Arial" w:hAnsi="Arial" w:eastAsia="Arial" w:cs="Arial"/>
              </w:rPr>
            </w:pPr>
            <w:r w:rsidRPr="00247FCA">
              <w:rPr>
                <w:rFonts w:ascii="Arial" w:hAnsi="Arial" w:eastAsia="Arial" w:cs="Arial"/>
              </w:rPr>
              <w:t xml:space="preserve">J1KS, </w:t>
            </w:r>
            <w:r>
              <w:rPr>
                <w:rFonts w:ascii="Arial" w:hAnsi="Arial" w:eastAsia="Arial" w:cs="Arial"/>
              </w:rPr>
              <w:t>C</w:t>
            </w:r>
            <w:r w:rsidRPr="00247FCA">
              <w:rPr>
                <w:rFonts w:ascii="Arial" w:hAnsi="Arial" w:eastAsia="Arial" w:cs="Arial"/>
              </w:rPr>
              <w:t>-Adj</w:t>
            </w:r>
          </w:p>
        </w:tc>
        <w:tc>
          <w:tcPr>
            <w:tcW w:w="992" w:type="dxa"/>
          </w:tcPr>
          <w:p w:rsidR="004F3C79" w:rsidP="004F3C79" w:rsidRDefault="004F3C79" w14:paraId="6E4F4F96"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73AD1E68"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537471CB" w14:textId="77777777">
            <w:pPr>
              <w:rPr>
                <w:rFonts w:ascii="Arial" w:hAnsi="Arial" w:eastAsia="Arial" w:cs="Arial"/>
              </w:rPr>
            </w:pPr>
          </w:p>
        </w:tc>
      </w:tr>
      <w:tr w:rsidR="004F3C79" w:rsidTr="00415071" w14:paraId="163C11C2" w14:textId="77777777">
        <w:trPr>
          <w:trHeight w:val="336"/>
        </w:trPr>
        <w:tc>
          <w:tcPr>
            <w:tcW w:w="4537" w:type="dxa"/>
          </w:tcPr>
          <w:p w:rsidRPr="00C71A7E" w:rsidR="004F3C79" w:rsidP="004F3C79" w:rsidRDefault="004F3C79" w14:paraId="3371907A" w14:textId="77777777">
            <w:pPr>
              <w:rPr>
                <w:rFonts w:ascii="Arial" w:hAnsi="Arial" w:eastAsia="Arial" w:cs="Arial"/>
              </w:rPr>
            </w:pPr>
            <w:r>
              <w:rPr>
                <w:rFonts w:ascii="Arial" w:hAnsi="Arial" w:eastAsia="Arial" w:cs="Arial"/>
              </w:rPr>
              <w:t>TJNK, C-Adj</w:t>
            </w:r>
          </w:p>
        </w:tc>
        <w:tc>
          <w:tcPr>
            <w:tcW w:w="992" w:type="dxa"/>
          </w:tcPr>
          <w:p w:rsidR="004F3C79" w:rsidP="004F3C79" w:rsidRDefault="004F3C79" w14:paraId="26C055D7"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3BA9D174"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7CD51964" w14:textId="77777777">
            <w:pPr>
              <w:rPr>
                <w:rFonts w:ascii="Arial" w:hAnsi="Arial" w:eastAsia="Arial" w:cs="Arial"/>
              </w:rPr>
            </w:pPr>
          </w:p>
        </w:tc>
      </w:tr>
      <w:tr w:rsidRPr="00C71A7E" w:rsidR="004F3C79" w:rsidTr="00415071" w14:paraId="68BC875E" w14:textId="77777777">
        <w:trPr>
          <w:trHeight w:val="504"/>
        </w:trPr>
        <w:tc>
          <w:tcPr>
            <w:tcW w:w="4537" w:type="dxa"/>
            <w:shd w:val="clear" w:color="auto" w:fill="D9D9D9" w:themeFill="background1" w:themeFillShade="D9"/>
          </w:tcPr>
          <w:p w:rsidRPr="00C87F94" w:rsidR="004F3C79" w:rsidP="004F3C79" w:rsidRDefault="004F3C79" w14:paraId="1981FFD8" w14:textId="77777777">
            <w:pPr>
              <w:rPr>
                <w:rFonts w:ascii="Arial" w:hAnsi="Arial" w:eastAsia="Arial" w:cs="Arial"/>
                <w:b/>
                <w:bCs/>
              </w:rPr>
            </w:pPr>
            <w:r w:rsidRPr="00C87F94">
              <w:rPr>
                <w:rFonts w:ascii="Arial" w:hAnsi="Arial" w:eastAsia="Arial" w:cs="Arial"/>
                <w:b/>
                <w:bCs/>
              </w:rPr>
              <w:t>Reserve parachutes with a low pack volume.</w:t>
            </w:r>
          </w:p>
        </w:tc>
        <w:tc>
          <w:tcPr>
            <w:tcW w:w="992" w:type="dxa"/>
            <w:shd w:val="clear" w:color="auto" w:fill="D9D9D9" w:themeFill="background1" w:themeFillShade="D9"/>
          </w:tcPr>
          <w:p w:rsidRPr="00C71A7E" w:rsidR="004F3C79" w:rsidP="004F3C79" w:rsidRDefault="004F3C79" w14:paraId="2B40B612"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6C9597A5"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41E77D3E" w14:textId="77777777">
            <w:pPr>
              <w:rPr>
                <w:rFonts w:ascii="Arial" w:hAnsi="Arial" w:eastAsia="Arial" w:cs="Arial"/>
              </w:rPr>
            </w:pPr>
          </w:p>
        </w:tc>
      </w:tr>
      <w:tr w:rsidR="004F3C79" w:rsidTr="00415071" w14:paraId="5DFC3796" w14:textId="77777777">
        <w:trPr>
          <w:trHeight w:val="252"/>
        </w:trPr>
        <w:tc>
          <w:tcPr>
            <w:tcW w:w="4537" w:type="dxa"/>
          </w:tcPr>
          <w:p w:rsidRPr="00C87F94" w:rsidR="004F3C79" w:rsidP="004F3C79" w:rsidRDefault="004F3C79" w14:paraId="23A204CE" w14:textId="77777777">
            <w:pPr>
              <w:rPr>
                <w:rFonts w:ascii="Arial" w:hAnsi="Arial" w:eastAsia="Arial" w:cs="Arial"/>
                <w:b/>
                <w:bCs/>
              </w:rPr>
            </w:pPr>
            <w:r w:rsidRPr="00C71A7E">
              <w:rPr>
                <w:rFonts w:ascii="Arial" w:hAnsi="Arial" w:eastAsia="Arial" w:cs="Arial"/>
              </w:rPr>
              <w:t>Op 253 Sq./Ft</w:t>
            </w:r>
          </w:p>
        </w:tc>
        <w:tc>
          <w:tcPr>
            <w:tcW w:w="992" w:type="dxa"/>
          </w:tcPr>
          <w:p w:rsidRPr="00C71A7E" w:rsidR="004F3C79" w:rsidP="004F3C79" w:rsidRDefault="004F3C79" w14:paraId="199F1CA5" w14:textId="77777777">
            <w:pPr>
              <w:rPr>
                <w:rFonts w:ascii="Arial" w:hAnsi="Arial" w:eastAsia="Arial" w:cs="Arial"/>
              </w:rPr>
            </w:pPr>
            <w:r>
              <w:rPr>
                <w:rFonts w:ascii="Arial" w:hAnsi="Arial" w:eastAsia="Arial" w:cs="Arial"/>
              </w:rPr>
              <w:t>4</w:t>
            </w:r>
          </w:p>
        </w:tc>
        <w:tc>
          <w:tcPr>
            <w:tcW w:w="851" w:type="dxa"/>
          </w:tcPr>
          <w:p w:rsidR="004F3C79" w:rsidP="004F3C79" w:rsidRDefault="004F3C79" w14:paraId="081A9633" w14:textId="77777777">
            <w:pPr>
              <w:rPr>
                <w:rFonts w:ascii="Arial" w:hAnsi="Arial" w:eastAsia="Arial" w:cs="Arial"/>
              </w:rPr>
            </w:pPr>
            <w:r>
              <w:rPr>
                <w:rFonts w:ascii="Arial" w:hAnsi="Arial" w:eastAsia="Arial" w:cs="Arial"/>
              </w:rPr>
              <w:t>£10</w:t>
            </w:r>
          </w:p>
        </w:tc>
        <w:tc>
          <w:tcPr>
            <w:tcW w:w="851" w:type="dxa"/>
          </w:tcPr>
          <w:p w:rsidR="004F3C79" w:rsidP="004F3C79" w:rsidRDefault="004F3C79" w14:paraId="7F00D51A" w14:textId="77777777">
            <w:pPr>
              <w:rPr>
                <w:rFonts w:ascii="Arial" w:hAnsi="Arial" w:eastAsia="Arial" w:cs="Arial"/>
              </w:rPr>
            </w:pPr>
            <w:r w:rsidRPr="00BA0F23">
              <w:rPr>
                <w:rFonts w:ascii="Arial" w:hAnsi="Arial" w:eastAsia="Arial" w:cs="Arial"/>
              </w:rPr>
              <w:t>£</w:t>
            </w:r>
            <w:r>
              <w:rPr>
                <w:rFonts w:ascii="Arial" w:hAnsi="Arial" w:eastAsia="Arial" w:cs="Arial"/>
              </w:rPr>
              <w:t>4</w:t>
            </w:r>
            <w:r w:rsidRPr="00BA0F23">
              <w:rPr>
                <w:rFonts w:ascii="Arial" w:hAnsi="Arial" w:eastAsia="Arial" w:cs="Arial"/>
              </w:rPr>
              <w:t>0</w:t>
            </w:r>
          </w:p>
        </w:tc>
      </w:tr>
      <w:tr w:rsidR="004F3C79" w:rsidTr="00415071" w14:paraId="03966B3B" w14:textId="77777777">
        <w:trPr>
          <w:trHeight w:val="252"/>
        </w:trPr>
        <w:tc>
          <w:tcPr>
            <w:tcW w:w="4537" w:type="dxa"/>
          </w:tcPr>
          <w:p w:rsidRPr="00C87F94" w:rsidR="004F3C79" w:rsidP="004F3C79" w:rsidRDefault="004F3C79" w14:paraId="2FED5A1F" w14:textId="77777777">
            <w:pPr>
              <w:rPr>
                <w:rFonts w:ascii="Arial" w:hAnsi="Arial" w:eastAsia="Arial" w:cs="Arial"/>
                <w:b/>
                <w:bCs/>
              </w:rPr>
            </w:pPr>
            <w:r w:rsidRPr="00C71A7E">
              <w:rPr>
                <w:rFonts w:ascii="Arial" w:hAnsi="Arial" w:eastAsia="Arial" w:cs="Arial"/>
              </w:rPr>
              <w:t>Op 143 Sq./Ft</w:t>
            </w:r>
          </w:p>
        </w:tc>
        <w:tc>
          <w:tcPr>
            <w:tcW w:w="992" w:type="dxa"/>
          </w:tcPr>
          <w:p w:rsidRPr="00C71A7E" w:rsidR="004F3C79" w:rsidP="004F3C79" w:rsidRDefault="004F3C79" w14:paraId="3FA72EEE" w14:textId="77777777">
            <w:pPr>
              <w:rPr>
                <w:rFonts w:ascii="Arial" w:hAnsi="Arial" w:eastAsia="Arial" w:cs="Arial"/>
              </w:rPr>
            </w:pPr>
            <w:r>
              <w:rPr>
                <w:rFonts w:ascii="Arial" w:hAnsi="Arial" w:eastAsia="Arial" w:cs="Arial"/>
              </w:rPr>
              <w:t>1</w:t>
            </w:r>
          </w:p>
        </w:tc>
        <w:tc>
          <w:tcPr>
            <w:tcW w:w="851" w:type="dxa"/>
            <w:shd w:val="clear" w:color="auto" w:fill="FFFFFF" w:themeFill="background1"/>
          </w:tcPr>
          <w:p w:rsidR="004F3C79" w:rsidP="004F3C79" w:rsidRDefault="004F3C79" w14:paraId="0BC027DF" w14:textId="77777777">
            <w:pPr>
              <w:rPr>
                <w:rFonts w:ascii="Arial" w:hAnsi="Arial" w:eastAsia="Arial" w:cs="Arial"/>
              </w:rPr>
            </w:pPr>
            <w:r>
              <w:rPr>
                <w:rFonts w:ascii="Arial" w:hAnsi="Arial" w:eastAsia="Arial" w:cs="Arial"/>
              </w:rPr>
              <w:t>£10</w:t>
            </w:r>
          </w:p>
        </w:tc>
        <w:tc>
          <w:tcPr>
            <w:tcW w:w="851" w:type="dxa"/>
            <w:shd w:val="clear" w:color="auto" w:fill="FFFFFF" w:themeFill="background1"/>
          </w:tcPr>
          <w:p w:rsidR="004F3C79" w:rsidP="004F3C79" w:rsidRDefault="004F3C79" w14:paraId="65C64D75" w14:textId="77777777">
            <w:pPr>
              <w:rPr>
                <w:rFonts w:ascii="Arial" w:hAnsi="Arial" w:eastAsia="Arial" w:cs="Arial"/>
              </w:rPr>
            </w:pPr>
            <w:r w:rsidRPr="00BA0F23">
              <w:rPr>
                <w:rFonts w:ascii="Arial" w:hAnsi="Arial" w:eastAsia="Arial" w:cs="Arial"/>
              </w:rPr>
              <w:t>£10</w:t>
            </w:r>
          </w:p>
        </w:tc>
      </w:tr>
      <w:tr w:rsidR="004F3C79" w:rsidTr="00415071" w14:paraId="7D228DA3" w14:textId="77777777">
        <w:trPr>
          <w:trHeight w:val="252"/>
        </w:trPr>
        <w:tc>
          <w:tcPr>
            <w:tcW w:w="4537" w:type="dxa"/>
          </w:tcPr>
          <w:p w:rsidRPr="00C87F94" w:rsidR="004F3C79" w:rsidP="004F3C79" w:rsidRDefault="004F3C79" w14:paraId="3C9C7539" w14:textId="77777777">
            <w:pPr>
              <w:rPr>
                <w:rFonts w:ascii="Arial" w:hAnsi="Arial" w:eastAsia="Arial" w:cs="Arial"/>
                <w:b/>
                <w:bCs/>
              </w:rPr>
            </w:pPr>
            <w:r w:rsidRPr="00C71A7E">
              <w:rPr>
                <w:rFonts w:ascii="Arial" w:hAnsi="Arial" w:eastAsia="Arial" w:cs="Arial"/>
              </w:rPr>
              <w:t>Op 218 Sq./Ft</w:t>
            </w:r>
          </w:p>
        </w:tc>
        <w:tc>
          <w:tcPr>
            <w:tcW w:w="992" w:type="dxa"/>
            <w:shd w:val="clear" w:color="auto" w:fill="FFFFFF" w:themeFill="background1"/>
          </w:tcPr>
          <w:p w:rsidRPr="00C71A7E" w:rsidR="004F3C79" w:rsidP="004F3C79" w:rsidRDefault="004F3C79" w14:paraId="5949EDC9"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04342F4F"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6107A3C4" w14:textId="77777777">
            <w:pPr>
              <w:rPr>
                <w:rFonts w:ascii="Arial" w:hAnsi="Arial" w:eastAsia="Arial" w:cs="Arial"/>
              </w:rPr>
            </w:pPr>
          </w:p>
        </w:tc>
      </w:tr>
      <w:tr w:rsidR="004F3C79" w:rsidTr="00415071" w14:paraId="2C154F70" w14:textId="77777777">
        <w:trPr>
          <w:trHeight w:val="252"/>
        </w:trPr>
        <w:tc>
          <w:tcPr>
            <w:tcW w:w="4537" w:type="dxa"/>
          </w:tcPr>
          <w:p w:rsidRPr="00C87F94" w:rsidR="004F3C79" w:rsidP="004F3C79" w:rsidRDefault="004F3C79" w14:paraId="31A09496" w14:textId="77777777">
            <w:pPr>
              <w:rPr>
                <w:rFonts w:ascii="Arial" w:hAnsi="Arial" w:eastAsia="Arial" w:cs="Arial"/>
                <w:b/>
                <w:bCs/>
              </w:rPr>
            </w:pPr>
            <w:r w:rsidRPr="00C71A7E">
              <w:rPr>
                <w:rFonts w:ascii="Arial" w:hAnsi="Arial" w:eastAsia="Arial" w:cs="Arial"/>
              </w:rPr>
              <w:t>Op 126 Sq./Ft</w:t>
            </w:r>
          </w:p>
        </w:tc>
        <w:tc>
          <w:tcPr>
            <w:tcW w:w="992" w:type="dxa"/>
            <w:shd w:val="clear" w:color="auto" w:fill="FFFFFF" w:themeFill="background1"/>
          </w:tcPr>
          <w:p w:rsidRPr="00C71A7E" w:rsidR="004F3C79" w:rsidP="004F3C79" w:rsidRDefault="004F3C79" w14:paraId="78710765"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2335A3C8"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5BD8ED52" w14:textId="77777777">
            <w:pPr>
              <w:rPr>
                <w:rFonts w:ascii="Arial" w:hAnsi="Arial" w:eastAsia="Arial" w:cs="Arial"/>
              </w:rPr>
            </w:pPr>
          </w:p>
        </w:tc>
      </w:tr>
      <w:tr w:rsidR="004F3C79" w:rsidTr="00415071" w14:paraId="583CEB92" w14:textId="77777777">
        <w:trPr>
          <w:trHeight w:val="252"/>
        </w:trPr>
        <w:tc>
          <w:tcPr>
            <w:tcW w:w="4537" w:type="dxa"/>
          </w:tcPr>
          <w:p w:rsidRPr="00C87F94" w:rsidR="004F3C79" w:rsidP="004F3C79" w:rsidRDefault="004F3C79" w14:paraId="48953DB3" w14:textId="77777777">
            <w:pPr>
              <w:rPr>
                <w:rFonts w:ascii="Arial" w:hAnsi="Arial" w:eastAsia="Arial" w:cs="Arial"/>
                <w:b/>
                <w:bCs/>
              </w:rPr>
            </w:pPr>
            <w:r w:rsidRPr="00C71A7E">
              <w:rPr>
                <w:rFonts w:ascii="Arial" w:hAnsi="Arial" w:eastAsia="Arial" w:cs="Arial"/>
              </w:rPr>
              <w:t>Op 160 Sq./Ft</w:t>
            </w:r>
          </w:p>
        </w:tc>
        <w:tc>
          <w:tcPr>
            <w:tcW w:w="992" w:type="dxa"/>
            <w:shd w:val="clear" w:color="auto" w:fill="FFFFFF" w:themeFill="background1"/>
          </w:tcPr>
          <w:p w:rsidRPr="00C71A7E" w:rsidR="004F3C79" w:rsidP="004F3C79" w:rsidRDefault="004F3C79" w14:paraId="206CD6D8"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0A7AD5A5"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2562BEC2" w14:textId="77777777">
            <w:pPr>
              <w:rPr>
                <w:rFonts w:ascii="Arial" w:hAnsi="Arial" w:eastAsia="Arial" w:cs="Arial"/>
              </w:rPr>
            </w:pPr>
          </w:p>
        </w:tc>
      </w:tr>
      <w:tr w:rsidR="004F3C79" w:rsidTr="00415071" w14:paraId="1FD6406A" w14:textId="77777777">
        <w:trPr>
          <w:trHeight w:val="318"/>
        </w:trPr>
        <w:tc>
          <w:tcPr>
            <w:tcW w:w="4537" w:type="dxa"/>
          </w:tcPr>
          <w:p w:rsidRPr="00C87F94" w:rsidR="004F3C79" w:rsidP="004F3C79" w:rsidRDefault="004F3C79" w14:paraId="34262ABD" w14:textId="77777777">
            <w:pPr>
              <w:rPr>
                <w:rFonts w:ascii="Arial" w:hAnsi="Arial" w:eastAsia="Arial" w:cs="Arial"/>
                <w:b/>
                <w:bCs/>
              </w:rPr>
            </w:pPr>
            <w:r w:rsidRPr="00C71A7E">
              <w:rPr>
                <w:rFonts w:ascii="Arial" w:hAnsi="Arial" w:eastAsia="Arial" w:cs="Arial"/>
              </w:rPr>
              <w:t>Op 142 Sq./Ft</w:t>
            </w:r>
          </w:p>
        </w:tc>
        <w:tc>
          <w:tcPr>
            <w:tcW w:w="992" w:type="dxa"/>
            <w:shd w:val="clear" w:color="auto" w:fill="FFFFFF" w:themeFill="background1"/>
          </w:tcPr>
          <w:p w:rsidRPr="00C71A7E" w:rsidR="004F3C79" w:rsidP="004F3C79" w:rsidRDefault="004F3C79" w14:paraId="37426150" w14:textId="77777777">
            <w:pPr>
              <w:rPr>
                <w:rFonts w:ascii="Arial" w:hAnsi="Arial" w:eastAsia="Arial" w:cs="Arial"/>
              </w:rPr>
            </w:pPr>
            <w:r>
              <w:rPr>
                <w:rFonts w:ascii="Arial" w:hAnsi="Arial" w:eastAsia="Arial" w:cs="Arial"/>
              </w:rPr>
              <w:t>0</w:t>
            </w:r>
          </w:p>
        </w:tc>
        <w:tc>
          <w:tcPr>
            <w:tcW w:w="851" w:type="dxa"/>
            <w:shd w:val="clear" w:color="auto" w:fill="D9D9D9" w:themeFill="background1" w:themeFillShade="D9"/>
          </w:tcPr>
          <w:p w:rsidR="004F3C79" w:rsidP="004F3C79" w:rsidRDefault="004F3C79" w14:paraId="089C0CF0" w14:textId="77777777">
            <w:pPr>
              <w:rPr>
                <w:rFonts w:ascii="Arial" w:hAnsi="Arial" w:eastAsia="Arial" w:cs="Arial"/>
              </w:rPr>
            </w:pPr>
          </w:p>
        </w:tc>
        <w:tc>
          <w:tcPr>
            <w:tcW w:w="851" w:type="dxa"/>
            <w:shd w:val="clear" w:color="auto" w:fill="D9D9D9" w:themeFill="background1" w:themeFillShade="D9"/>
          </w:tcPr>
          <w:p w:rsidR="004F3C79" w:rsidP="004F3C79" w:rsidRDefault="004F3C79" w14:paraId="65A9029D" w14:textId="77777777">
            <w:pPr>
              <w:rPr>
                <w:rFonts w:ascii="Arial" w:hAnsi="Arial" w:eastAsia="Arial" w:cs="Arial"/>
              </w:rPr>
            </w:pPr>
          </w:p>
        </w:tc>
      </w:tr>
      <w:tr w:rsidRPr="00C71A7E" w:rsidR="004F3C79" w:rsidTr="00415071" w14:paraId="1A2655E9" w14:textId="77777777">
        <w:trPr>
          <w:trHeight w:val="528"/>
        </w:trPr>
        <w:tc>
          <w:tcPr>
            <w:tcW w:w="4537" w:type="dxa"/>
            <w:shd w:val="clear" w:color="auto" w:fill="D9D9D9" w:themeFill="background1" w:themeFillShade="D9"/>
          </w:tcPr>
          <w:p w:rsidRPr="00C87F94" w:rsidR="004F3C79" w:rsidP="004F3C79" w:rsidRDefault="004F3C79" w14:paraId="7971F440" w14:textId="77777777">
            <w:pPr>
              <w:rPr>
                <w:rFonts w:ascii="Arial" w:hAnsi="Arial" w:eastAsia="Arial" w:cs="Arial"/>
                <w:b/>
                <w:bCs/>
              </w:rPr>
            </w:pPr>
            <w:r w:rsidRPr="00C87F94">
              <w:rPr>
                <w:rFonts w:ascii="Arial" w:hAnsi="Arial" w:eastAsia="Arial" w:cs="Arial"/>
                <w:b/>
                <w:bCs/>
              </w:rPr>
              <w:t>Automatic Activation Devices (AAD’s) All variants.</w:t>
            </w:r>
          </w:p>
          <w:p w:rsidRPr="00C71A7E" w:rsidR="004F3C79" w:rsidP="004F3C79" w:rsidRDefault="004F3C79" w14:paraId="23B441F9" w14:textId="77777777">
            <w:pPr>
              <w:rPr>
                <w:rFonts w:ascii="Arial" w:hAnsi="Arial" w:eastAsia="Arial" w:cs="Arial"/>
              </w:rPr>
            </w:pPr>
          </w:p>
        </w:tc>
        <w:tc>
          <w:tcPr>
            <w:tcW w:w="992" w:type="dxa"/>
            <w:shd w:val="clear" w:color="auto" w:fill="D9D9D9" w:themeFill="background1" w:themeFillShade="D9"/>
          </w:tcPr>
          <w:p w:rsidRPr="00C71A7E" w:rsidR="004F3C79" w:rsidP="004F3C79" w:rsidRDefault="004F3C79" w14:paraId="5553B7B6"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07BB9B2F"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433D1A4A" w14:textId="77777777">
            <w:pPr>
              <w:rPr>
                <w:rFonts w:ascii="Arial" w:hAnsi="Arial" w:eastAsia="Arial" w:cs="Arial"/>
              </w:rPr>
            </w:pPr>
          </w:p>
        </w:tc>
      </w:tr>
      <w:tr w:rsidR="004F3C79" w:rsidTr="00415071" w14:paraId="79D48545" w14:textId="77777777">
        <w:trPr>
          <w:trHeight w:val="228"/>
        </w:trPr>
        <w:tc>
          <w:tcPr>
            <w:tcW w:w="4537" w:type="dxa"/>
          </w:tcPr>
          <w:p w:rsidRPr="00C71A7E" w:rsidR="004F3C79" w:rsidP="004F3C79" w:rsidRDefault="004F3C79" w14:paraId="4BBA9AFE" w14:textId="49D9FAEA">
            <w:pPr>
              <w:rPr>
                <w:rFonts w:ascii="Arial" w:hAnsi="Arial" w:eastAsia="Arial" w:cs="Arial"/>
              </w:rPr>
            </w:pPr>
            <w:r w:rsidRPr="00C71A7E">
              <w:rPr>
                <w:rFonts w:ascii="Arial" w:hAnsi="Arial" w:eastAsia="Arial" w:cs="Arial"/>
              </w:rPr>
              <w:t>Student</w:t>
            </w:r>
          </w:p>
        </w:tc>
        <w:tc>
          <w:tcPr>
            <w:tcW w:w="992" w:type="dxa"/>
          </w:tcPr>
          <w:p w:rsidRPr="00C71A7E" w:rsidR="004F3C79" w:rsidP="004F3C79" w:rsidRDefault="004F3C79" w14:paraId="50D8E9D3" w14:textId="77777777">
            <w:pPr>
              <w:rPr>
                <w:rFonts w:ascii="Arial" w:hAnsi="Arial" w:eastAsia="Arial" w:cs="Arial"/>
              </w:rPr>
            </w:pPr>
            <w:r>
              <w:rPr>
                <w:rFonts w:ascii="Arial" w:hAnsi="Arial" w:eastAsia="Arial" w:cs="Arial"/>
              </w:rPr>
              <w:t>3</w:t>
            </w:r>
          </w:p>
        </w:tc>
        <w:tc>
          <w:tcPr>
            <w:tcW w:w="851" w:type="dxa"/>
          </w:tcPr>
          <w:p w:rsidR="004F3C79" w:rsidP="004F3C79" w:rsidRDefault="004F3C79" w14:paraId="2C8F1E8B" w14:textId="77777777">
            <w:pPr>
              <w:rPr>
                <w:rFonts w:ascii="Arial" w:hAnsi="Arial" w:eastAsia="Arial" w:cs="Arial"/>
              </w:rPr>
            </w:pPr>
            <w:r>
              <w:rPr>
                <w:rFonts w:ascii="Arial" w:hAnsi="Arial" w:eastAsia="Arial" w:cs="Arial"/>
              </w:rPr>
              <w:t>£10</w:t>
            </w:r>
          </w:p>
        </w:tc>
        <w:tc>
          <w:tcPr>
            <w:tcW w:w="851" w:type="dxa"/>
          </w:tcPr>
          <w:p w:rsidR="004F3C79" w:rsidP="004F3C79" w:rsidRDefault="004F3C79" w14:paraId="09937AA3" w14:textId="77777777">
            <w:pPr>
              <w:rPr>
                <w:rFonts w:ascii="Arial" w:hAnsi="Arial" w:eastAsia="Arial" w:cs="Arial"/>
              </w:rPr>
            </w:pPr>
            <w:r w:rsidRPr="00BF1A76">
              <w:rPr>
                <w:rFonts w:ascii="Arial" w:hAnsi="Arial" w:eastAsia="Arial" w:cs="Arial"/>
              </w:rPr>
              <w:t>£</w:t>
            </w:r>
            <w:r>
              <w:rPr>
                <w:rFonts w:ascii="Arial" w:hAnsi="Arial" w:eastAsia="Arial" w:cs="Arial"/>
              </w:rPr>
              <w:t>3</w:t>
            </w:r>
            <w:r w:rsidRPr="00BF1A76">
              <w:rPr>
                <w:rFonts w:ascii="Arial" w:hAnsi="Arial" w:eastAsia="Arial" w:cs="Arial"/>
              </w:rPr>
              <w:t>0</w:t>
            </w:r>
          </w:p>
        </w:tc>
      </w:tr>
      <w:tr w:rsidR="004F3C79" w:rsidTr="00415071" w14:paraId="3A3B9012" w14:textId="77777777">
        <w:trPr>
          <w:trHeight w:val="285"/>
        </w:trPr>
        <w:tc>
          <w:tcPr>
            <w:tcW w:w="4537" w:type="dxa"/>
          </w:tcPr>
          <w:p w:rsidRPr="00C71A7E" w:rsidR="004F3C79" w:rsidP="004F3C79" w:rsidRDefault="004F3C79" w14:paraId="6909A1E6" w14:textId="77777777">
            <w:pPr>
              <w:rPr>
                <w:rFonts w:ascii="Arial" w:hAnsi="Arial" w:eastAsia="Arial" w:cs="Arial"/>
              </w:rPr>
            </w:pPr>
            <w:r w:rsidRPr="00C71A7E">
              <w:rPr>
                <w:rFonts w:ascii="Arial" w:hAnsi="Arial" w:eastAsia="Arial" w:cs="Arial"/>
              </w:rPr>
              <w:t>Changeable</w:t>
            </w:r>
          </w:p>
        </w:tc>
        <w:tc>
          <w:tcPr>
            <w:tcW w:w="992" w:type="dxa"/>
          </w:tcPr>
          <w:p w:rsidR="004F3C79" w:rsidP="004F3C79" w:rsidRDefault="004F3C79" w14:paraId="3194DBE2" w14:textId="77777777">
            <w:pPr>
              <w:rPr>
                <w:rFonts w:ascii="Arial" w:hAnsi="Arial" w:eastAsia="Arial" w:cs="Arial"/>
              </w:rPr>
            </w:pPr>
            <w:r>
              <w:rPr>
                <w:rFonts w:ascii="Arial" w:hAnsi="Arial" w:eastAsia="Arial" w:cs="Arial"/>
              </w:rPr>
              <w:t>1</w:t>
            </w:r>
          </w:p>
        </w:tc>
        <w:tc>
          <w:tcPr>
            <w:tcW w:w="851" w:type="dxa"/>
          </w:tcPr>
          <w:p w:rsidR="004F3C79" w:rsidP="004F3C79" w:rsidRDefault="004F3C79" w14:paraId="36C43316" w14:textId="77777777">
            <w:pPr>
              <w:rPr>
                <w:rFonts w:ascii="Arial" w:hAnsi="Arial" w:eastAsia="Arial" w:cs="Arial"/>
              </w:rPr>
            </w:pPr>
            <w:r>
              <w:rPr>
                <w:rFonts w:ascii="Arial" w:hAnsi="Arial" w:eastAsia="Arial" w:cs="Arial"/>
              </w:rPr>
              <w:t>£10</w:t>
            </w:r>
          </w:p>
        </w:tc>
        <w:tc>
          <w:tcPr>
            <w:tcW w:w="851" w:type="dxa"/>
          </w:tcPr>
          <w:p w:rsidR="004F3C79" w:rsidP="004F3C79" w:rsidRDefault="004F3C79" w14:paraId="1FE89F7F" w14:textId="77777777">
            <w:pPr>
              <w:rPr>
                <w:rFonts w:ascii="Arial" w:hAnsi="Arial" w:eastAsia="Arial" w:cs="Arial"/>
              </w:rPr>
            </w:pPr>
            <w:r w:rsidRPr="00BF1A76">
              <w:rPr>
                <w:rFonts w:ascii="Arial" w:hAnsi="Arial" w:eastAsia="Arial" w:cs="Arial"/>
              </w:rPr>
              <w:t>£10</w:t>
            </w:r>
          </w:p>
        </w:tc>
      </w:tr>
      <w:tr w:rsidRPr="00C71A7E" w:rsidR="004F3C79" w:rsidTr="00415071" w14:paraId="1BF5D9A5" w14:textId="77777777">
        <w:trPr>
          <w:trHeight w:val="348"/>
        </w:trPr>
        <w:tc>
          <w:tcPr>
            <w:tcW w:w="4537" w:type="dxa"/>
            <w:shd w:val="clear" w:color="auto" w:fill="D9D9D9" w:themeFill="background1" w:themeFillShade="D9"/>
          </w:tcPr>
          <w:p w:rsidR="004F3C79" w:rsidP="004F3C79" w:rsidRDefault="004F3C79" w14:paraId="1A12E094" w14:textId="77777777">
            <w:pPr>
              <w:rPr>
                <w:rFonts w:ascii="Arial" w:hAnsi="Arial" w:eastAsia="Arial" w:cs="Arial"/>
                <w:b/>
                <w:bCs/>
              </w:rPr>
            </w:pPr>
            <w:r w:rsidRPr="00637BA8">
              <w:rPr>
                <w:rFonts w:ascii="Arial" w:hAnsi="Arial" w:eastAsia="Arial" w:cs="Arial"/>
                <w:b/>
                <w:bCs/>
              </w:rPr>
              <w:t>Servicing of Devices</w:t>
            </w:r>
          </w:p>
          <w:p w:rsidRPr="00C71A7E" w:rsidR="004F3C79" w:rsidP="004F3C79" w:rsidRDefault="004F3C79" w14:paraId="613E3FAB" w14:textId="77777777">
            <w:pPr>
              <w:rPr>
                <w:rFonts w:ascii="Arial" w:hAnsi="Arial" w:eastAsia="Arial" w:cs="Arial"/>
              </w:rPr>
            </w:pPr>
          </w:p>
        </w:tc>
        <w:tc>
          <w:tcPr>
            <w:tcW w:w="992" w:type="dxa"/>
            <w:shd w:val="clear" w:color="auto" w:fill="D9D9D9" w:themeFill="background1" w:themeFillShade="D9"/>
          </w:tcPr>
          <w:p w:rsidRPr="00C71A7E" w:rsidR="004F3C79" w:rsidP="004F3C79" w:rsidRDefault="004F3C79" w14:paraId="2C1D5BEA"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7D5BDCD9" w14:textId="77777777">
            <w:pPr>
              <w:rPr>
                <w:rFonts w:ascii="Arial" w:hAnsi="Arial" w:eastAsia="Arial" w:cs="Arial"/>
              </w:rPr>
            </w:pPr>
          </w:p>
        </w:tc>
        <w:tc>
          <w:tcPr>
            <w:tcW w:w="851" w:type="dxa"/>
            <w:shd w:val="clear" w:color="auto" w:fill="D9D9D9" w:themeFill="background1" w:themeFillShade="D9"/>
          </w:tcPr>
          <w:p w:rsidRPr="00C71A7E" w:rsidR="004F3C79" w:rsidP="004F3C79" w:rsidRDefault="004F3C79" w14:paraId="48345D8E" w14:textId="77777777">
            <w:pPr>
              <w:rPr>
                <w:rFonts w:ascii="Arial" w:hAnsi="Arial" w:eastAsia="Arial" w:cs="Arial"/>
              </w:rPr>
            </w:pPr>
          </w:p>
        </w:tc>
      </w:tr>
      <w:tr w:rsidR="004F3C79" w:rsidTr="00415071" w14:paraId="01C97CF3" w14:textId="77777777">
        <w:trPr>
          <w:trHeight w:val="360"/>
        </w:trPr>
        <w:tc>
          <w:tcPr>
            <w:tcW w:w="4537" w:type="dxa"/>
          </w:tcPr>
          <w:p w:rsidRPr="00637BA8" w:rsidR="004F3C79" w:rsidP="004F3C79" w:rsidRDefault="004F3C79" w14:paraId="41AB463D" w14:textId="77777777">
            <w:pPr>
              <w:rPr>
                <w:rFonts w:ascii="Arial" w:hAnsi="Arial" w:eastAsia="Arial" w:cs="Arial"/>
                <w:b/>
                <w:bCs/>
              </w:rPr>
            </w:pPr>
            <w:r w:rsidRPr="00C71A7E">
              <w:rPr>
                <w:rFonts w:ascii="Arial" w:hAnsi="Arial" w:eastAsia="Arial" w:cs="Arial"/>
              </w:rPr>
              <w:t xml:space="preserve">Service – </w:t>
            </w:r>
            <w:r>
              <w:rPr>
                <w:rFonts w:ascii="Arial" w:hAnsi="Arial" w:eastAsia="Arial" w:cs="Arial"/>
              </w:rPr>
              <w:t xml:space="preserve"> </w:t>
            </w:r>
            <w:r w:rsidRPr="00C71A7E">
              <w:rPr>
                <w:rFonts w:ascii="Arial" w:hAnsi="Arial" w:eastAsia="Arial" w:cs="Arial"/>
              </w:rPr>
              <w:t xml:space="preserve"> AADs</w:t>
            </w:r>
          </w:p>
        </w:tc>
        <w:tc>
          <w:tcPr>
            <w:tcW w:w="992" w:type="dxa"/>
          </w:tcPr>
          <w:p w:rsidRPr="7256A87B" w:rsidR="004F3C79" w:rsidP="004F3C79" w:rsidRDefault="004F3C79" w14:paraId="62B26DF2" w14:textId="77777777">
            <w:pPr>
              <w:rPr>
                <w:rFonts w:ascii="Arial" w:hAnsi="Arial" w:eastAsia="Arial" w:cs="Arial"/>
              </w:rPr>
            </w:pPr>
            <w:r>
              <w:rPr>
                <w:rFonts w:ascii="Arial" w:hAnsi="Arial" w:eastAsia="Arial" w:cs="Arial"/>
              </w:rPr>
              <w:t>35</w:t>
            </w:r>
          </w:p>
        </w:tc>
        <w:tc>
          <w:tcPr>
            <w:tcW w:w="851" w:type="dxa"/>
            <w:shd w:val="clear" w:color="auto" w:fill="FFFFFF" w:themeFill="background1"/>
          </w:tcPr>
          <w:p w:rsidR="004F3C79" w:rsidP="004F3C79" w:rsidRDefault="004F3C79" w14:paraId="7230CA4E" w14:textId="77777777">
            <w:pPr>
              <w:rPr>
                <w:rFonts w:ascii="Arial" w:hAnsi="Arial" w:eastAsia="Arial" w:cs="Arial"/>
              </w:rPr>
            </w:pPr>
            <w:r>
              <w:rPr>
                <w:rFonts w:ascii="Arial" w:hAnsi="Arial" w:eastAsia="Arial" w:cs="Arial"/>
              </w:rPr>
              <w:t>£10</w:t>
            </w:r>
          </w:p>
        </w:tc>
        <w:tc>
          <w:tcPr>
            <w:tcW w:w="851" w:type="dxa"/>
            <w:shd w:val="clear" w:color="auto" w:fill="FFFFFF" w:themeFill="background1"/>
          </w:tcPr>
          <w:p w:rsidR="004F3C79" w:rsidP="004F3C79" w:rsidRDefault="004F3C79" w14:paraId="54CE1A08" w14:textId="77777777">
            <w:pPr>
              <w:rPr>
                <w:rFonts w:ascii="Arial" w:hAnsi="Arial" w:eastAsia="Arial" w:cs="Arial"/>
              </w:rPr>
            </w:pPr>
            <w:r>
              <w:rPr>
                <w:rFonts w:ascii="Arial" w:hAnsi="Arial" w:eastAsia="Arial" w:cs="Arial"/>
              </w:rPr>
              <w:t>£350</w:t>
            </w:r>
          </w:p>
        </w:tc>
      </w:tr>
      <w:tr w:rsidR="004F3C79" w:rsidTr="00415071" w14:paraId="66677F77" w14:textId="77777777">
        <w:trPr>
          <w:trHeight w:val="360"/>
        </w:trPr>
        <w:tc>
          <w:tcPr>
            <w:tcW w:w="6380" w:type="dxa"/>
            <w:gridSpan w:val="3"/>
          </w:tcPr>
          <w:p w:rsidR="004F3C79" w:rsidP="004F3C79" w:rsidRDefault="004F3C79" w14:paraId="29CB3A2A" w14:textId="77777777">
            <w:pPr>
              <w:rPr>
                <w:rFonts w:ascii="Arial" w:hAnsi="Arial" w:eastAsia="Arial" w:cs="Arial"/>
              </w:rPr>
            </w:pPr>
            <w:r>
              <w:rPr>
                <w:rFonts w:ascii="Arial" w:hAnsi="Arial" w:eastAsia="Arial" w:cs="Arial"/>
              </w:rPr>
              <w:t>Total Year Price</w:t>
            </w:r>
          </w:p>
        </w:tc>
        <w:tc>
          <w:tcPr>
            <w:tcW w:w="851" w:type="dxa"/>
            <w:shd w:val="clear" w:color="auto" w:fill="FFFFFF" w:themeFill="background1"/>
          </w:tcPr>
          <w:p w:rsidR="004F3C79" w:rsidP="004F3C79" w:rsidRDefault="004F3C79" w14:paraId="74832676" w14:textId="77777777">
            <w:pPr>
              <w:rPr>
                <w:rFonts w:ascii="Arial" w:hAnsi="Arial" w:eastAsia="Arial" w:cs="Arial"/>
              </w:rPr>
            </w:pPr>
            <w:r>
              <w:rPr>
                <w:rFonts w:ascii="Arial" w:hAnsi="Arial" w:eastAsia="Arial" w:cs="Arial"/>
              </w:rPr>
              <w:t>£650</w:t>
            </w:r>
          </w:p>
        </w:tc>
      </w:tr>
    </w:tbl>
    <w:p w:rsidRPr="002C5D87" w:rsidR="008F067B" w:rsidP="008F067B" w:rsidRDefault="008F067B" w14:paraId="01EAEB22" w14:textId="77777777">
      <w:pPr>
        <w:ind w:left="720" w:hanging="720"/>
        <w:jc w:val="center"/>
        <w:rPr>
          <w:rFonts w:ascii="Arial" w:hAnsi="Arial" w:cs="Arial"/>
          <w:i/>
          <w:iCs/>
          <w:lang w:eastAsia="en-US"/>
        </w:rPr>
      </w:pPr>
      <w:r>
        <w:rPr>
          <w:rFonts w:ascii="Arial" w:hAnsi="Arial" w:cs="Arial"/>
          <w:i/>
          <w:iCs/>
          <w:lang w:eastAsia="en-US"/>
        </w:rPr>
        <w:t>Please note figures are provided for illustrative purposes only.</w:t>
      </w:r>
    </w:p>
    <w:p w:rsidR="004F3C79" w:rsidP="00EC70D7" w:rsidRDefault="004F3C79" w14:paraId="64E85493" w14:textId="77777777">
      <w:pPr>
        <w:ind w:left="720"/>
      </w:pPr>
    </w:p>
    <w:p w:rsidRPr="00EC70D7" w:rsidR="00E723C5" w:rsidP="00EC70D7" w:rsidRDefault="00E6422D" w14:paraId="1269DF8A" w14:textId="2981FD63">
      <w:pPr>
        <w:rPr>
          <w:rFonts w:ascii="Arial" w:hAnsi="Arial" w:cs="Arial"/>
          <w:lang w:eastAsia="en-US"/>
        </w:rPr>
      </w:pPr>
      <w:r>
        <w:rPr>
          <w:rFonts w:ascii="Arial" w:hAnsi="Arial" w:cs="Arial"/>
          <w:b/>
          <w:bCs/>
          <w:lang w:eastAsia="en-US"/>
        </w:rPr>
        <w:t>Stage 5: Overall Tender Result</w:t>
      </w:r>
    </w:p>
    <w:p w:rsidRPr="00E6422D" w:rsidR="00E6422D" w:rsidP="0016055A" w:rsidRDefault="00E6422D" w14:paraId="6BA2E760" w14:textId="161B27E9">
      <w:pPr>
        <w:ind w:left="720" w:hanging="720"/>
        <w:rPr>
          <w:rFonts w:ascii="Arial" w:hAnsi="Arial" w:cs="Arial"/>
          <w:lang w:eastAsia="en-US"/>
        </w:rPr>
      </w:pPr>
      <w:r w:rsidRPr="1B1FF399">
        <w:rPr>
          <w:rFonts w:ascii="Arial" w:hAnsi="Arial" w:cs="Arial"/>
          <w:lang w:eastAsia="en-US"/>
        </w:rPr>
        <w:t>D</w:t>
      </w:r>
      <w:r w:rsidR="009A62DD">
        <w:rPr>
          <w:rFonts w:ascii="Arial" w:hAnsi="Arial" w:cs="Arial"/>
          <w:lang w:eastAsia="en-US"/>
        </w:rPr>
        <w:t>48</w:t>
      </w:r>
      <w:r w:rsidRPr="1B1FF399" w:rsidR="002C5D87">
        <w:rPr>
          <w:rFonts w:ascii="Arial" w:hAnsi="Arial" w:cs="Arial"/>
          <w:lang w:eastAsia="en-US"/>
        </w:rPr>
        <w:t xml:space="preserve">. </w:t>
      </w:r>
      <w:r>
        <w:tab/>
      </w:r>
      <w:r w:rsidRPr="1B1FF399" w:rsidR="002C5D87">
        <w:rPr>
          <w:rFonts w:ascii="Arial" w:hAnsi="Arial" w:cs="Arial"/>
        </w:rPr>
        <w:t xml:space="preserve">The Tenderer’s overall score will be determined using a Value for Money (VfM) Index. The </w:t>
      </w:r>
      <w:r w:rsidR="00E02AB5">
        <w:rPr>
          <w:rFonts w:ascii="Arial" w:hAnsi="Arial" w:cs="Arial"/>
        </w:rPr>
        <w:t xml:space="preserve">total </w:t>
      </w:r>
      <w:r w:rsidRPr="1B1FF399" w:rsidR="002C5D87">
        <w:rPr>
          <w:rFonts w:ascii="Arial" w:hAnsi="Arial" w:cs="Arial"/>
        </w:rPr>
        <w:t>non-cost score</w:t>
      </w:r>
      <w:r w:rsidRPr="1B1FF399" w:rsidR="081C19DF">
        <w:rPr>
          <w:rFonts w:ascii="Arial" w:hAnsi="Arial" w:cs="Arial"/>
        </w:rPr>
        <w:t xml:space="preserve"> </w:t>
      </w:r>
      <w:r w:rsidR="004D131B">
        <w:rPr>
          <w:rFonts w:ascii="Arial" w:hAnsi="Arial" w:cs="Arial"/>
        </w:rPr>
        <w:t>(</w:t>
      </w:r>
      <w:r w:rsidRPr="1B1FF399" w:rsidR="081C19DF">
        <w:rPr>
          <w:rFonts w:ascii="Arial" w:hAnsi="Arial" w:cs="Arial"/>
        </w:rPr>
        <w:t>Technical</w:t>
      </w:r>
      <w:r w:rsidR="009776F8">
        <w:rPr>
          <w:rFonts w:ascii="Arial" w:hAnsi="Arial" w:cs="Arial"/>
        </w:rPr>
        <w:t xml:space="preserve"> Score) </w:t>
      </w:r>
      <w:r w:rsidR="004D131B">
        <w:rPr>
          <w:rFonts w:ascii="Arial" w:hAnsi="Arial" w:cs="Arial"/>
        </w:rPr>
        <w:t>will be divided by the Total Tender Price</w:t>
      </w:r>
      <w:r w:rsidR="009776F8">
        <w:rPr>
          <w:rFonts w:ascii="Arial" w:hAnsi="Arial" w:cs="Arial"/>
        </w:rPr>
        <w:t xml:space="preserve">. </w:t>
      </w:r>
      <w:r w:rsidR="004D131B">
        <w:rPr>
          <w:rFonts w:ascii="Arial" w:hAnsi="Arial" w:cs="Arial"/>
        </w:rPr>
        <w:t xml:space="preserve"> </w:t>
      </w:r>
      <w:r w:rsidRPr="1B1FF399" w:rsidR="002C5D87">
        <w:rPr>
          <w:rFonts w:ascii="Arial" w:hAnsi="Arial" w:cs="Arial"/>
        </w:rPr>
        <w:t xml:space="preserve">Each bidder’s </w:t>
      </w:r>
      <w:r w:rsidRPr="1B1FF399" w:rsidR="772CE8C5">
        <w:rPr>
          <w:rFonts w:ascii="Arial" w:hAnsi="Arial" w:cs="Arial"/>
        </w:rPr>
        <w:t xml:space="preserve">Final </w:t>
      </w:r>
      <w:r w:rsidRPr="1B1FF399" w:rsidR="23CEA0ED">
        <w:rPr>
          <w:rFonts w:ascii="Arial" w:hAnsi="Arial" w:cs="Arial"/>
        </w:rPr>
        <w:t>Score</w:t>
      </w:r>
      <w:r w:rsidRPr="1B1FF399" w:rsidR="002C5D87">
        <w:rPr>
          <w:rFonts w:ascii="Arial" w:hAnsi="Arial" w:cs="Arial"/>
        </w:rPr>
        <w:t xml:space="preserve">  will be calculated using the following formula.</w:t>
      </w:r>
    </w:p>
    <w:p w:rsidRPr="003D3BFA" w:rsidR="002C5D87" w:rsidP="002C5D87" w:rsidRDefault="00E723C5" w14:paraId="5128440A" w14:textId="61FDF336">
      <w:pPr>
        <w:widowControl w:val="0"/>
        <w:autoSpaceDE w:val="0"/>
        <w:autoSpaceDN w:val="0"/>
        <w:adjustRightInd w:val="0"/>
        <w:spacing w:after="200" w:line="276" w:lineRule="auto"/>
        <w:ind w:right="114"/>
        <w:jc w:val="center"/>
        <w:rPr>
          <w:rFonts w:ascii="Arial" w:hAnsi="Arial" w:cs="Arial"/>
          <w:lang w:eastAsia="en-US"/>
        </w:rPr>
      </w:pPr>
      <w:r w:rsidRPr="00E723C5">
        <w:rPr>
          <w:rFonts w:ascii="Arial" w:hAnsi="Arial" w:cs="Arial"/>
          <w:lang w:eastAsia="en-US"/>
        </w:rPr>
        <w:t xml:space="preserve">        </w:t>
      </w:r>
      <w:r w:rsidRPr="002C5D87" w:rsidR="002C5D87">
        <w:rPr>
          <w:rFonts w:ascii="Cambria Math" w:hAnsi="Cambria Math"/>
          <w:i/>
          <w:sz w:val="44"/>
          <w:szCs w:val="44"/>
        </w:rPr>
        <w:br/>
      </w:r>
      <m:oMathPara>
        <m:oMath>
          <m:r>
            <w:rPr>
              <w:rFonts w:ascii="Cambria Math" w:hAnsi="Cambria Math"/>
            </w:rPr>
            <m:t>V</m:t>
          </m:r>
          <m:r>
            <w:rPr>
              <w:rFonts w:ascii="Cambria Math" w:hAnsi="Cambria Math"/>
            </w:rPr>
            <m:t>F</m:t>
          </m:r>
          <m:r>
            <w:rPr>
              <w:rFonts w:ascii="Cambria Math" w:hAnsi="Cambria Math"/>
            </w:rPr>
            <m:t>M Index Score  =</m:t>
          </m:r>
          <m:f>
            <m:fPr>
              <m:ctrlPr>
                <w:rPr>
                  <w:rFonts w:ascii="Cambria Math" w:hAnsi="Cambria Math"/>
                </w:rPr>
              </m:ctrlPr>
            </m:fPr>
            <m:num>
              <m:r>
                <w:rPr>
                  <w:rFonts w:ascii="Cambria Math" w:hAnsi="Cambria Math"/>
                </w:rPr>
                <m:t>Non-</m:t>
              </m:r>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r>
                <w:rPr>
                  <w:rFonts w:ascii="Cambria Math" w:hAnsi="Cambria Math"/>
                </w:rPr>
                <m:t> score (Techncial ) </m:t>
              </m:r>
            </m:num>
            <m:den>
              <m:func>
                <m:funcPr>
                  <m:ctrlPr>
                    <w:rPr>
                      <w:rFonts w:ascii="Cambria Math" w:hAnsi="Cambria Math"/>
                    </w:rPr>
                  </m:ctrlPr>
                </m:funcPr>
                <m:fName>
                  <m:r>
                    <m:rPr>
                      <m:sty m:val="p"/>
                    </m:rPr>
                    <w:rPr>
                      <w:rFonts w:ascii="Cambria Math" w:hAnsi="Cambria Math"/>
                    </w:rPr>
                    <m:t>cos</m:t>
                  </m:r>
                </m:fName>
                <m:e>
                  <m:r>
                    <w:rPr>
                      <w:rFonts w:ascii="Cambria Math" w:hAnsi="Cambria Math"/>
                    </w:rPr>
                    <m:t>t</m:t>
                  </m:r>
                </m:e>
              </m:func>
              <m:r>
                <w:rPr>
                  <w:rFonts w:ascii="Cambria Math" w:hAnsi="Cambria Math"/>
                </w:rPr>
                <m:t>(Total Tender Price)</m:t>
              </m:r>
            </m:den>
          </m:f>
        </m:oMath>
      </m:oMathPara>
    </w:p>
    <w:p w:rsidR="00E723C5" w:rsidP="0016055A" w:rsidRDefault="00E723C5" w14:paraId="1A154E3B" w14:textId="10C71917">
      <w:pPr>
        <w:ind w:left="720" w:hanging="720"/>
        <w:rPr>
          <w:rFonts w:ascii="Arial" w:hAnsi="Arial" w:cs="Arial"/>
          <w:lang w:eastAsia="en-US"/>
        </w:rPr>
      </w:pPr>
    </w:p>
    <w:p w:rsidR="002C5D87" w:rsidP="0016055A" w:rsidRDefault="002C5D87" w14:paraId="14841CA6" w14:textId="0BE080D4">
      <w:pPr>
        <w:ind w:left="720" w:hanging="720"/>
        <w:rPr>
          <w:rFonts w:ascii="Arial" w:hAnsi="Arial" w:cs="Arial"/>
          <w:lang w:eastAsia="en-US"/>
        </w:rPr>
      </w:pPr>
      <w:r w:rsidRPr="11B3A4E4">
        <w:rPr>
          <w:rFonts w:ascii="Arial" w:hAnsi="Arial" w:cs="Arial"/>
          <w:lang w:eastAsia="en-US"/>
        </w:rPr>
        <w:t>D</w:t>
      </w:r>
      <w:r w:rsidR="009A62DD">
        <w:rPr>
          <w:rFonts w:ascii="Arial" w:hAnsi="Arial" w:cs="Arial"/>
          <w:lang w:eastAsia="en-US"/>
        </w:rPr>
        <w:t>49</w:t>
      </w:r>
      <w:r w:rsidRPr="11B3A4E4">
        <w:rPr>
          <w:rFonts w:ascii="Arial" w:hAnsi="Arial" w:cs="Arial"/>
          <w:lang w:eastAsia="en-US"/>
        </w:rPr>
        <w:t xml:space="preserve">. </w:t>
      </w:r>
      <w:r>
        <w:tab/>
      </w:r>
      <w:r w:rsidRPr="11B3A4E4">
        <w:rPr>
          <w:rFonts w:ascii="Arial" w:hAnsi="Arial" w:cs="Arial"/>
          <w:lang w:eastAsia="en-US"/>
        </w:rPr>
        <w:t xml:space="preserve">The highest </w:t>
      </w:r>
      <w:r w:rsidRPr="11B3A4E4" w:rsidR="5DF7486A">
        <w:rPr>
          <w:rFonts w:ascii="Arial" w:hAnsi="Arial" w:cs="Arial"/>
          <w:lang w:eastAsia="en-US"/>
        </w:rPr>
        <w:t xml:space="preserve">Final </w:t>
      </w:r>
      <w:r w:rsidRPr="11B3A4E4" w:rsidR="15E19325">
        <w:rPr>
          <w:rFonts w:ascii="Arial" w:hAnsi="Arial" w:cs="Arial"/>
          <w:lang w:eastAsia="en-US"/>
        </w:rPr>
        <w:t>Score</w:t>
      </w:r>
      <w:r w:rsidRPr="11B3A4E4">
        <w:rPr>
          <w:rFonts w:ascii="Arial" w:hAnsi="Arial" w:cs="Arial"/>
          <w:lang w:eastAsia="en-US"/>
        </w:rPr>
        <w:t xml:space="preserve"> (using the formula above to 6 decimal places) shall be declared the preferred bidder.</w:t>
      </w:r>
    </w:p>
    <w:p w:rsidR="002C5D87" w:rsidP="0016055A" w:rsidRDefault="002C5D87" w14:paraId="703375E4" w14:textId="5B573CEE">
      <w:pPr>
        <w:ind w:left="720" w:hanging="720"/>
        <w:rPr>
          <w:rFonts w:ascii="Arial" w:hAnsi="Arial" w:cs="Arial"/>
          <w:lang w:eastAsia="en-US"/>
        </w:rPr>
      </w:pPr>
      <w:r w:rsidRPr="11B3A4E4">
        <w:rPr>
          <w:rFonts w:ascii="Arial" w:hAnsi="Arial" w:cs="Arial"/>
          <w:lang w:eastAsia="en-US"/>
        </w:rPr>
        <w:t>D</w:t>
      </w:r>
      <w:r w:rsidR="009A62DD">
        <w:rPr>
          <w:rFonts w:ascii="Arial" w:hAnsi="Arial" w:cs="Arial"/>
          <w:lang w:eastAsia="en-US"/>
        </w:rPr>
        <w:t>50</w:t>
      </w:r>
      <w:r w:rsidRPr="11B3A4E4">
        <w:rPr>
          <w:rFonts w:ascii="Arial" w:hAnsi="Arial" w:cs="Arial"/>
          <w:lang w:eastAsia="en-US"/>
        </w:rPr>
        <w:t xml:space="preserve">. </w:t>
      </w:r>
      <w:r>
        <w:tab/>
      </w:r>
      <w:r w:rsidR="009970E6">
        <w:rPr>
          <w:rFonts w:ascii="Arial" w:hAnsi="Arial" w:cs="Arial"/>
          <w:lang w:eastAsia="en-US"/>
        </w:rPr>
        <w:t xml:space="preserve">In the event that </w:t>
      </w:r>
      <w:r w:rsidRPr="11B3A4E4">
        <w:rPr>
          <w:rFonts w:ascii="Arial" w:hAnsi="Arial" w:cs="Arial"/>
          <w:lang w:eastAsia="en-US"/>
        </w:rPr>
        <w:t xml:space="preserve">two Tenders have the same </w:t>
      </w:r>
      <w:r w:rsidR="009970E6">
        <w:rPr>
          <w:rFonts w:ascii="Arial" w:hAnsi="Arial" w:cs="Arial"/>
          <w:lang w:eastAsia="en-US"/>
        </w:rPr>
        <w:t xml:space="preserve">VFM Index score </w:t>
      </w:r>
      <w:r w:rsidRPr="11B3A4E4">
        <w:rPr>
          <w:rFonts w:ascii="Arial" w:hAnsi="Arial" w:cs="Arial"/>
          <w:lang w:eastAsia="en-US"/>
        </w:rPr>
        <w:t xml:space="preserve"> (to </w:t>
      </w:r>
      <w:r w:rsidR="00EB37A1">
        <w:rPr>
          <w:rFonts w:ascii="Arial" w:hAnsi="Arial" w:cs="Arial"/>
          <w:lang w:eastAsia="en-US"/>
        </w:rPr>
        <w:t>6</w:t>
      </w:r>
      <w:r w:rsidRPr="11B3A4E4">
        <w:rPr>
          <w:rFonts w:ascii="Arial" w:hAnsi="Arial" w:cs="Arial"/>
          <w:lang w:eastAsia="en-US"/>
        </w:rPr>
        <w:t xml:space="preserve"> decimal places), the Tender with the highest non-cost score</w:t>
      </w:r>
      <w:r w:rsidR="00FA30FB">
        <w:rPr>
          <w:rFonts w:ascii="Arial" w:hAnsi="Arial" w:cs="Arial"/>
          <w:lang w:eastAsia="en-US"/>
        </w:rPr>
        <w:t xml:space="preserve"> (Technical) score </w:t>
      </w:r>
      <w:r w:rsidRPr="11B3A4E4">
        <w:rPr>
          <w:rFonts w:ascii="Arial" w:hAnsi="Arial" w:cs="Arial"/>
          <w:lang w:eastAsia="en-US"/>
        </w:rPr>
        <w:t>shall be declared the winner.</w:t>
      </w:r>
    </w:p>
    <w:tbl>
      <w:tblPr>
        <w:tblW w:w="959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1937"/>
        <w:gridCol w:w="1843"/>
        <w:gridCol w:w="3635"/>
        <w:gridCol w:w="1005"/>
      </w:tblGrid>
      <w:tr w:rsidR="002C5D87" w:rsidTr="00BE6A99" w14:paraId="4262D532" w14:textId="77777777">
        <w:trPr>
          <w:trHeight w:val="300"/>
        </w:trPr>
        <w:tc>
          <w:tcPr>
            <w:tcW w:w="9590" w:type="dxa"/>
            <w:gridSpan w:val="5"/>
            <w:shd w:val="clear" w:color="auto" w:fill="D9D9D9" w:themeFill="background1" w:themeFillShade="D9"/>
          </w:tcPr>
          <w:p w:rsidR="002C5D87" w:rsidRDefault="002C5D87" w14:paraId="2A9F7546" w14:textId="77777777">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Table 5:  Worked Example</w:t>
            </w:r>
          </w:p>
        </w:tc>
      </w:tr>
      <w:tr w:rsidR="002C5D87" w:rsidTr="00BE6A99" w14:paraId="06FEDA8C" w14:textId="77777777">
        <w:trPr>
          <w:trHeight w:val="300"/>
        </w:trPr>
        <w:tc>
          <w:tcPr>
            <w:tcW w:w="1170" w:type="dxa"/>
            <w:shd w:val="clear" w:color="auto" w:fill="D9D9D9" w:themeFill="background1" w:themeFillShade="D9"/>
          </w:tcPr>
          <w:p w:rsidR="002C5D87" w:rsidRDefault="002C5D87" w14:paraId="6499C60A" w14:textId="77777777">
            <w:pPr>
              <w:widowControl w:val="0"/>
              <w:autoSpaceDE w:val="0"/>
              <w:autoSpaceDN w:val="0"/>
              <w:adjustRightInd w:val="0"/>
              <w:spacing w:after="200" w:line="276" w:lineRule="auto"/>
              <w:ind w:right="114"/>
              <w:jc w:val="center"/>
              <w:rPr>
                <w:rFonts w:ascii="Arial" w:hAnsi="Arial" w:cs="Arial"/>
              </w:rPr>
            </w:pPr>
            <w:r>
              <w:rPr>
                <w:rFonts w:ascii="Arial" w:hAnsi="Arial" w:cs="Arial"/>
              </w:rPr>
              <w:t>Tender</w:t>
            </w:r>
          </w:p>
        </w:tc>
        <w:tc>
          <w:tcPr>
            <w:tcW w:w="1937" w:type="dxa"/>
            <w:shd w:val="clear" w:color="auto" w:fill="D9D9D9" w:themeFill="background1" w:themeFillShade="D9"/>
          </w:tcPr>
          <w:p w:rsidR="002C5D87" w:rsidRDefault="002C5D87" w14:paraId="7A4F5687" w14:textId="77777777">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Non-Cost Score</w:t>
            </w:r>
          </w:p>
        </w:tc>
        <w:tc>
          <w:tcPr>
            <w:tcW w:w="1843" w:type="dxa"/>
            <w:shd w:val="clear" w:color="auto" w:fill="D9D9D9" w:themeFill="background1" w:themeFillShade="D9"/>
          </w:tcPr>
          <w:p w:rsidR="002C5D87" w:rsidRDefault="002C5D87" w14:paraId="50B784A2" w14:textId="77777777">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Cost (£NPV)</w:t>
            </w:r>
          </w:p>
        </w:tc>
        <w:tc>
          <w:tcPr>
            <w:tcW w:w="3635" w:type="dxa"/>
            <w:shd w:val="clear" w:color="auto" w:fill="D9D9D9" w:themeFill="background1" w:themeFillShade="D9"/>
          </w:tcPr>
          <w:p w:rsidR="002C5D87" w:rsidP="3F3F6E32" w:rsidRDefault="00973129" w14:paraId="2B6823FA" w14:textId="243DBC6C">
            <w:pPr>
              <w:widowControl w:val="0"/>
              <w:spacing w:after="200" w:line="276" w:lineRule="auto"/>
              <w:ind w:right="114"/>
              <w:jc w:val="center"/>
              <w:rPr>
                <w:rFonts w:ascii="Arial" w:hAnsi="Arial" w:eastAsia="Arial" w:cs="Arial"/>
                <w:sz w:val="24"/>
                <w:szCs w:val="24"/>
              </w:rPr>
            </w:pPr>
            <w:r>
              <w:rPr>
                <w:rFonts w:ascii="Arial" w:hAnsi="Arial" w:cs="Arial"/>
                <w:sz w:val="24"/>
                <w:szCs w:val="24"/>
              </w:rPr>
              <w:t>VFM I</w:t>
            </w:r>
            <w:r w:rsidR="00DD499C">
              <w:rPr>
                <w:rFonts w:ascii="Arial" w:hAnsi="Arial" w:cs="Arial"/>
                <w:sz w:val="24"/>
                <w:szCs w:val="24"/>
              </w:rPr>
              <w:t>n</w:t>
            </w:r>
            <w:r>
              <w:rPr>
                <w:rFonts w:ascii="Arial" w:hAnsi="Arial" w:cs="Arial"/>
                <w:sz w:val="24"/>
                <w:szCs w:val="24"/>
              </w:rPr>
              <w:t>dex</w:t>
            </w:r>
          </w:p>
        </w:tc>
        <w:tc>
          <w:tcPr>
            <w:tcW w:w="1005" w:type="dxa"/>
            <w:shd w:val="clear" w:color="auto" w:fill="D9D9D9" w:themeFill="background1" w:themeFillShade="D9"/>
          </w:tcPr>
          <w:p w:rsidR="002C5D87" w:rsidRDefault="002C5D87" w14:paraId="55390197" w14:textId="77777777">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Rank</w:t>
            </w:r>
          </w:p>
        </w:tc>
      </w:tr>
      <w:tr w:rsidR="002C5D87" w:rsidTr="00BE6A99" w14:paraId="19D18EB4" w14:textId="77777777">
        <w:trPr>
          <w:trHeight w:val="300"/>
        </w:trPr>
        <w:tc>
          <w:tcPr>
            <w:tcW w:w="1170" w:type="dxa"/>
            <w:shd w:val="clear" w:color="auto" w:fill="auto"/>
          </w:tcPr>
          <w:p w:rsidR="002C5D87" w:rsidRDefault="002C5D87" w14:paraId="7A12D46B" w14:textId="77777777">
            <w:pPr>
              <w:widowControl w:val="0"/>
              <w:autoSpaceDE w:val="0"/>
              <w:autoSpaceDN w:val="0"/>
              <w:adjustRightInd w:val="0"/>
              <w:spacing w:after="200" w:line="276" w:lineRule="auto"/>
              <w:ind w:right="114"/>
              <w:rPr>
                <w:rFonts w:ascii="Arial" w:hAnsi="Arial" w:cs="Arial"/>
              </w:rPr>
            </w:pPr>
            <w:r>
              <w:rPr>
                <w:rFonts w:ascii="Arial" w:hAnsi="Arial" w:cs="Arial"/>
              </w:rPr>
              <w:t>A</w:t>
            </w:r>
          </w:p>
        </w:tc>
        <w:tc>
          <w:tcPr>
            <w:tcW w:w="1937" w:type="dxa"/>
            <w:shd w:val="clear" w:color="auto" w:fill="auto"/>
          </w:tcPr>
          <w:p w:rsidR="002C5D87" w:rsidRDefault="002C5D87" w14:paraId="3F6C097A" w14:textId="6916692B">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64</w:t>
            </w:r>
          </w:p>
        </w:tc>
        <w:tc>
          <w:tcPr>
            <w:tcW w:w="1843" w:type="dxa"/>
            <w:shd w:val="clear" w:color="auto" w:fill="auto"/>
          </w:tcPr>
          <w:p w:rsidR="002C5D87" w:rsidRDefault="002C5D87" w14:paraId="2EB469DC" w14:textId="64950A3B">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£90,000</w:t>
            </w:r>
          </w:p>
        </w:tc>
        <w:tc>
          <w:tcPr>
            <w:tcW w:w="3635" w:type="dxa"/>
            <w:shd w:val="clear" w:color="auto" w:fill="auto"/>
          </w:tcPr>
          <w:p w:rsidR="002C5D87" w:rsidRDefault="002C5D87" w14:paraId="5A4DDCE9" w14:textId="0B63CF75">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0.000711</w:t>
            </w:r>
          </w:p>
        </w:tc>
        <w:tc>
          <w:tcPr>
            <w:tcW w:w="1005" w:type="dxa"/>
            <w:shd w:val="clear" w:color="auto" w:fill="auto"/>
          </w:tcPr>
          <w:p w:rsidR="002C5D87" w:rsidRDefault="002C5D87" w14:paraId="7820B520" w14:textId="0A775632">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w:t>
            </w:r>
          </w:p>
        </w:tc>
      </w:tr>
      <w:tr w:rsidR="002C5D87" w:rsidTr="00BE6A99" w14:paraId="12E0CCD0" w14:textId="77777777">
        <w:trPr>
          <w:trHeight w:val="300"/>
        </w:trPr>
        <w:tc>
          <w:tcPr>
            <w:tcW w:w="1170" w:type="dxa"/>
            <w:shd w:val="clear" w:color="auto" w:fill="auto"/>
          </w:tcPr>
          <w:p w:rsidR="002C5D87" w:rsidRDefault="002C5D87" w14:paraId="175C4F75" w14:textId="77777777">
            <w:pPr>
              <w:widowControl w:val="0"/>
              <w:autoSpaceDE w:val="0"/>
              <w:autoSpaceDN w:val="0"/>
              <w:adjustRightInd w:val="0"/>
              <w:spacing w:after="200" w:line="276" w:lineRule="auto"/>
              <w:ind w:right="114"/>
              <w:rPr>
                <w:rFonts w:ascii="Arial" w:hAnsi="Arial" w:cs="Arial"/>
              </w:rPr>
            </w:pPr>
            <w:r>
              <w:rPr>
                <w:rFonts w:ascii="Arial" w:hAnsi="Arial" w:cs="Arial"/>
              </w:rPr>
              <w:t>B</w:t>
            </w:r>
          </w:p>
        </w:tc>
        <w:tc>
          <w:tcPr>
            <w:tcW w:w="1937" w:type="dxa"/>
            <w:shd w:val="clear" w:color="auto" w:fill="auto"/>
          </w:tcPr>
          <w:p w:rsidR="002C5D87" w:rsidRDefault="002C5D87" w14:paraId="4B60FA98" w14:textId="2D808749">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50</w:t>
            </w:r>
          </w:p>
        </w:tc>
        <w:tc>
          <w:tcPr>
            <w:tcW w:w="1843" w:type="dxa"/>
            <w:shd w:val="clear" w:color="auto" w:fill="auto"/>
          </w:tcPr>
          <w:p w:rsidR="002C5D87" w:rsidRDefault="002C5D87" w14:paraId="627A70CF" w14:textId="4301980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£96,500</w:t>
            </w:r>
          </w:p>
        </w:tc>
        <w:tc>
          <w:tcPr>
            <w:tcW w:w="3635" w:type="dxa"/>
            <w:shd w:val="clear" w:color="auto" w:fill="auto"/>
          </w:tcPr>
          <w:p w:rsidR="002C5D87" w:rsidRDefault="002C5D87" w14:paraId="0E469C01" w14:textId="1B93C5DB">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0.000518</w:t>
            </w:r>
          </w:p>
        </w:tc>
        <w:tc>
          <w:tcPr>
            <w:tcW w:w="1005" w:type="dxa"/>
            <w:shd w:val="clear" w:color="auto" w:fill="auto"/>
          </w:tcPr>
          <w:p w:rsidR="002C5D87" w:rsidRDefault="002C5D87" w14:paraId="45DB8DEE" w14:textId="055BE079">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2</w:t>
            </w:r>
          </w:p>
        </w:tc>
      </w:tr>
      <w:tr w:rsidR="002C5D87" w:rsidTr="00BE6A99" w14:paraId="46A2DEA1" w14:textId="77777777">
        <w:trPr>
          <w:trHeight w:val="300"/>
        </w:trPr>
        <w:tc>
          <w:tcPr>
            <w:tcW w:w="1170" w:type="dxa"/>
            <w:shd w:val="clear" w:color="auto" w:fill="auto"/>
          </w:tcPr>
          <w:p w:rsidR="002C5D87" w:rsidRDefault="00477176" w14:paraId="551E09E0" w14:textId="279ADC12">
            <w:pPr>
              <w:widowControl w:val="0"/>
              <w:autoSpaceDE w:val="0"/>
              <w:autoSpaceDN w:val="0"/>
              <w:adjustRightInd w:val="0"/>
              <w:spacing w:after="200" w:line="276" w:lineRule="auto"/>
              <w:ind w:right="114"/>
              <w:rPr>
                <w:rFonts w:ascii="Arial" w:hAnsi="Arial" w:cs="Arial"/>
              </w:rPr>
            </w:pPr>
            <w:r>
              <w:rPr>
                <w:rFonts w:ascii="Arial" w:hAnsi="Arial" w:cs="Arial"/>
              </w:rPr>
              <w:t>C</w:t>
            </w:r>
          </w:p>
        </w:tc>
        <w:tc>
          <w:tcPr>
            <w:tcW w:w="1937" w:type="dxa"/>
            <w:shd w:val="clear" w:color="auto" w:fill="auto"/>
          </w:tcPr>
          <w:p w:rsidR="002C5D87" w:rsidRDefault="002C5D87" w14:paraId="7C6DA6B2" w14:textId="3EB7A733">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40</w:t>
            </w:r>
          </w:p>
        </w:tc>
        <w:tc>
          <w:tcPr>
            <w:tcW w:w="1843" w:type="dxa"/>
            <w:shd w:val="clear" w:color="auto" w:fill="auto"/>
          </w:tcPr>
          <w:p w:rsidR="002C5D87" w:rsidRDefault="002C5D87" w14:paraId="15A0F014" w14:textId="3D80BFCD">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£84,500</w:t>
            </w:r>
          </w:p>
        </w:tc>
        <w:tc>
          <w:tcPr>
            <w:tcW w:w="3635" w:type="dxa"/>
            <w:shd w:val="clear" w:color="auto" w:fill="auto"/>
          </w:tcPr>
          <w:p w:rsidR="002C5D87" w:rsidRDefault="002C5D87" w14:paraId="5A26FB04" w14:textId="1FF5E6C9">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0.000473</w:t>
            </w:r>
          </w:p>
        </w:tc>
        <w:tc>
          <w:tcPr>
            <w:tcW w:w="1005" w:type="dxa"/>
            <w:shd w:val="clear" w:color="auto" w:fill="auto"/>
          </w:tcPr>
          <w:p w:rsidR="002C5D87" w:rsidRDefault="002C5D87" w14:paraId="2478BACC" w14:textId="77777777">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3</w:t>
            </w:r>
          </w:p>
        </w:tc>
      </w:tr>
    </w:tbl>
    <w:p w:rsidR="002C5D87" w:rsidP="0016055A" w:rsidRDefault="002C5D87" w14:paraId="12D35315" w14:textId="77777777">
      <w:pPr>
        <w:ind w:left="720" w:hanging="720"/>
        <w:rPr>
          <w:rFonts w:ascii="Arial" w:hAnsi="Arial" w:cs="Arial"/>
          <w:lang w:eastAsia="en-US"/>
        </w:rPr>
      </w:pPr>
    </w:p>
    <w:p w:rsidR="002C5D87" w:rsidP="0016055A" w:rsidRDefault="002C5D87" w14:paraId="138F70ED" w14:textId="77D227C6">
      <w:pPr>
        <w:ind w:left="720" w:hanging="720"/>
        <w:rPr>
          <w:rFonts w:ascii="Arial" w:hAnsi="Arial" w:cs="Arial"/>
          <w:lang w:eastAsia="en-US"/>
        </w:rPr>
      </w:pPr>
      <w:r>
        <w:rPr>
          <w:rFonts w:ascii="Arial" w:hAnsi="Arial" w:cs="Arial"/>
          <w:lang w:eastAsia="en-US"/>
        </w:rPr>
        <w:t>In this scenario Tender A is the highest-ranking tenderer.</w:t>
      </w:r>
    </w:p>
    <w:p w:rsidRPr="002C5D87" w:rsidR="002C5D87" w:rsidP="00FA30FB" w:rsidRDefault="00FA30FB" w14:paraId="3021734D" w14:textId="1788A31F">
      <w:pPr>
        <w:ind w:left="720" w:hanging="720"/>
        <w:jc w:val="center"/>
        <w:rPr>
          <w:rFonts w:ascii="Arial" w:hAnsi="Arial" w:cs="Arial"/>
          <w:i/>
          <w:iCs/>
          <w:lang w:eastAsia="en-US"/>
        </w:rPr>
      </w:pPr>
      <w:r>
        <w:rPr>
          <w:rFonts w:ascii="Arial" w:hAnsi="Arial" w:cs="Arial"/>
          <w:i/>
          <w:iCs/>
          <w:lang w:eastAsia="en-US"/>
        </w:rPr>
        <w:t>Please note f</w:t>
      </w:r>
      <w:r w:rsidR="002C5D87">
        <w:rPr>
          <w:rFonts w:ascii="Arial" w:hAnsi="Arial" w:cs="Arial"/>
          <w:i/>
          <w:iCs/>
          <w:lang w:eastAsia="en-US"/>
        </w:rPr>
        <w:t xml:space="preserve">igures </w:t>
      </w:r>
      <w:r>
        <w:rPr>
          <w:rFonts w:ascii="Arial" w:hAnsi="Arial" w:cs="Arial"/>
          <w:i/>
          <w:iCs/>
          <w:lang w:eastAsia="en-US"/>
        </w:rPr>
        <w:t xml:space="preserve">are </w:t>
      </w:r>
      <w:r w:rsidR="002C5D87">
        <w:rPr>
          <w:rFonts w:ascii="Arial" w:hAnsi="Arial" w:cs="Arial"/>
          <w:i/>
          <w:iCs/>
          <w:lang w:eastAsia="en-US"/>
        </w:rPr>
        <w:t>provided for illustrative purposes only.</w:t>
      </w:r>
    </w:p>
    <w:p w:rsidRPr="00497A2C" w:rsidR="008E5816" w:rsidP="008E5816" w:rsidRDefault="008E5816" w14:paraId="53D50C54" w14:textId="7C230871">
      <w:pPr>
        <w:pStyle w:val="Heading2"/>
        <w:jc w:val="center"/>
        <w:rPr>
          <w:rFonts w:cs="Arial"/>
          <w:i w:val="0"/>
          <w:iCs/>
          <w:highlight w:val="white"/>
        </w:rPr>
      </w:pPr>
      <w:r w:rsidRPr="00E723C5">
        <w:rPr>
          <w:b w:val="0"/>
        </w:rPr>
        <w:br w:type="page"/>
      </w:r>
      <w:bookmarkStart w:name="_Hlk61880235" w:id="10"/>
      <w:r w:rsidRPr="00497A2C">
        <w:rPr>
          <w:rFonts w:cs="Arial"/>
          <w:i w:val="0"/>
          <w:iCs/>
          <w:highlight w:val="white"/>
          <w:shd w:val="clear" w:color="auto" w:fill="FFFFFF"/>
        </w:rPr>
        <w:t>Section E – Instructions on Submitting Tenders</w:t>
      </w:r>
    </w:p>
    <w:p w:rsidRPr="00497A2C" w:rsidR="008E5816" w:rsidP="008E5816" w:rsidRDefault="008E5816" w14:paraId="2F46C9F5" w14:textId="11EB9D2B">
      <w:pPr>
        <w:pStyle w:val="Heading3"/>
        <w:rPr>
          <w:rFonts w:cs="Arial"/>
          <w:spacing w:val="-2"/>
          <w:szCs w:val="22"/>
        </w:rPr>
      </w:pPr>
      <w:r w:rsidRPr="00497A2C">
        <w:rPr>
          <w:rFonts w:cs="Arial"/>
          <w:spacing w:val="-2"/>
          <w:szCs w:val="22"/>
          <w:highlight w:val="white"/>
          <w:shd w:val="clear" w:color="auto" w:fill="FFFFFF"/>
        </w:rPr>
        <w:t>Submission of your Tender</w:t>
      </w:r>
      <w:r w:rsidRPr="00497A2C">
        <w:rPr>
          <w:rFonts w:cs="Arial"/>
          <w:spacing w:val="-2"/>
          <w:szCs w:val="22"/>
        </w:rPr>
        <w:t xml:space="preserve"> </w:t>
      </w:r>
    </w:p>
    <w:p w:rsidRPr="00497A2C" w:rsidR="008E5816" w:rsidP="00AA36C0" w:rsidRDefault="008E5816" w14:paraId="49BE94DE" w14:textId="595F8868">
      <w:pPr>
        <w:numPr>
          <w:ilvl w:val="0"/>
          <w:numId w:val="16"/>
        </w:numPr>
        <w:tabs>
          <w:tab w:val="clear" w:pos="927"/>
        </w:tabs>
        <w:suppressAutoHyphens/>
        <w:spacing w:after="0" w:line="240" w:lineRule="auto"/>
        <w:ind w:left="0" w:firstLine="0"/>
        <w:rPr>
          <w:rFonts w:ascii="Arial" w:hAnsi="Arial" w:cs="Arial"/>
        </w:rPr>
      </w:pPr>
      <w:r w:rsidRPr="00497A2C" w:rsidR="008E5816">
        <w:rPr>
          <w:rFonts w:ascii="Arial" w:hAnsi="Arial" w:cs="Arial"/>
          <w:highlight w:val="white"/>
          <w:shd w:val="clear" w:color="auto" w:fill="FFFFFF"/>
        </w:rPr>
        <w:t xml:space="preserve">Your Tender and any ITT Documentation must be submitted electronically via the </w:t>
      </w:r>
      <w:r w:rsidRPr="00497A2C" w:rsidR="008E5816">
        <w:rPr>
          <w:rFonts w:ascii="Arial" w:hAnsi="Arial" w:cs="Arial"/>
          <w:highlight w:val="white"/>
        </w:rPr>
        <w:t>Defence Sourcing Portal</w:t>
      </w:r>
      <w:r w:rsidRPr="00497A2C" w:rsidR="008E5816">
        <w:rPr>
          <w:rFonts w:ascii="Arial" w:hAnsi="Arial" w:cs="Arial"/>
          <w:highlight w:val="white"/>
          <w:shd w:val="clear" w:color="auto" w:fill="FFFFFF"/>
        </w:rPr>
        <w:t xml:space="preserve"> (DSP) by </w:t>
      </w:r>
      <w:r w:rsidRPr="0081514C" w:rsidR="004F7CE1">
        <w:rPr>
          <w:rFonts w:ascii="Arial" w:hAnsi="Arial" w:cs="Arial"/>
          <w:b w:val="1"/>
          <w:bCs w:val="1"/>
          <w:highlight w:val="white"/>
          <w:shd w:val="clear" w:color="auto" w:fill="FFFFFF"/>
        </w:rPr>
        <w:t>17:00</w:t>
      </w:r>
      <w:r w:rsidRPr="0081514C" w:rsidR="008E5816">
        <w:rPr>
          <w:rFonts w:ascii="Arial" w:hAnsi="Arial" w:cs="Arial"/>
          <w:b w:val="1"/>
          <w:bCs w:val="1"/>
          <w:highlight w:val="white"/>
          <w:shd w:val="clear" w:color="auto" w:fill="FFFFFF"/>
        </w:rPr>
        <w:t xml:space="preserve"> </w:t>
      </w:r>
      <w:r w:rsidRPr="0081514C" w:rsidR="0081514C">
        <w:rPr>
          <w:rFonts w:ascii="Arial" w:hAnsi="Arial" w:cs="Arial"/>
          <w:b w:val="1"/>
          <w:bCs w:val="1"/>
          <w:highlight w:val="white"/>
          <w:shd w:val="clear" w:color="auto" w:fill="FFFFFF"/>
        </w:rPr>
        <w:t xml:space="preserve">on </w:t>
      </w:r>
      <w:r w:rsidRPr="0081514C" w:rsidR="4D585567">
        <w:rPr>
          <w:rFonts w:ascii="Arial" w:hAnsi="Arial" w:cs="Arial"/>
          <w:b w:val="1"/>
          <w:bCs w:val="1"/>
          <w:highlight w:val="white"/>
          <w:shd w:val="clear" w:color="auto" w:fill="FFFFFF"/>
        </w:rPr>
        <w:t xml:space="preserve">2</w:t>
      </w:r>
      <w:r w:rsidRPr="39001297" w:rsidR="4D585567">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1</w:t>
      </w:r>
      <w:r w:rsidRPr="39001297" w:rsidR="00B53E2C">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 </w:t>
      </w:r>
      <w:r w:rsidRPr="39001297" w:rsidR="00B53E2C">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March</w:t>
      </w:r>
      <w:r w:rsidRPr="39001297" w:rsidR="00D74D60">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 </w:t>
      </w:r>
      <w:r w:rsidRPr="39001297" w:rsidR="0081514C">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202</w:t>
      </w:r>
      <w:r w:rsidRPr="39001297" w:rsidR="00D74D60">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5</w:t>
      </w:r>
      <w:r w:rsidRPr="39001297" w:rsidR="0081514C">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 (GM</w:t>
      </w:r>
      <w:r w:rsidRPr="39001297" w:rsidR="004F7CE1">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T</w:t>
      </w:r>
      <w:r w:rsidRPr="39001297" w:rsidR="008E5816">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w:t>
      </w:r>
      <w:r w:rsidRPr="39001297" w:rsidR="008E5816">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w:t>
      </w:r>
      <w:r w:rsidRPr="39001297" w:rsidR="008E5816">
        <w:rPr>
          <w:rFonts w:ascii="Arial" w:hAnsi="Arial" w:eastAsia="游明朝" w:cs="Arial" w:asciiTheme="minorAscii" w:hAnsiTheme="minorAscii" w:eastAsiaTheme="minorEastAsia" w:cstheme="minorBidi"/>
          <w:b w:val="1"/>
          <w:bCs w:val="1"/>
          <w:color w:val="auto"/>
          <w:sz w:val="22"/>
          <w:szCs w:val="22"/>
          <w:highlight w:val="white"/>
          <w:lang w:eastAsia="en-GB" w:bidi="ar-SA"/>
        </w:rPr>
        <w:t xml:space="preserve"> </w:t>
      </w:r>
      <w:r w:rsidRPr="00497A2C" w:rsidR="008E5816">
        <w:rPr>
          <w:rFonts w:ascii="Arial" w:hAnsi="Arial" w:cs="Arial"/>
          <w:highlight w:val="white"/>
          <w:shd w:val="clear" w:color="auto" w:fill="FFFFFF"/>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497A2C" w:rsidR="008E5816">
        <w:rPr>
          <w:rFonts w:ascii="Arial" w:hAnsi="Arial" w:cs="Arial"/>
          <w:color w:val="FF0000"/>
          <w:highlight w:val="white"/>
          <w:shd w:val="clear" w:color="auto" w:fill="FFFFFF"/>
        </w:rPr>
        <w:t xml:space="preserve"> </w:t>
      </w:r>
      <w:r w:rsidRPr="004F7CE1" w:rsidR="004F7CE1">
        <w:rPr>
          <w:rFonts w:ascii="Arial" w:hAnsi="Arial" w:cs="Arial"/>
          <w:highlight w:val="white"/>
          <w:shd w:val="clear" w:color="auto" w:fill="FFFFFF"/>
        </w:rPr>
        <w:t>713006450</w:t>
      </w:r>
      <w:r w:rsidRPr="00497A2C" w:rsidR="008E5816">
        <w:rPr>
          <w:rFonts w:ascii="Arial" w:hAnsi="Arial" w:cs="Arial"/>
        </w:rPr>
        <w:t xml:space="preserve">. </w:t>
      </w:r>
    </w:p>
    <w:p w:rsidRPr="00497A2C" w:rsidR="008E5816" w:rsidP="008E5816" w:rsidRDefault="008E5816" w14:paraId="2F61F2D3" w14:textId="77777777">
      <w:pPr>
        <w:suppressAutoHyphens/>
        <w:ind w:left="567"/>
        <w:rPr>
          <w:rFonts w:ascii="Arial" w:hAnsi="Arial" w:cs="Arial"/>
        </w:rPr>
      </w:pPr>
    </w:p>
    <w:p w:rsidRPr="00497A2C" w:rsidR="008E5816" w:rsidP="00AA36C0" w:rsidRDefault="008E5816" w14:paraId="5BAD4AE3" w14:textId="77777777">
      <w:pPr>
        <w:numPr>
          <w:ilvl w:val="0"/>
          <w:numId w:val="16"/>
        </w:numPr>
        <w:tabs>
          <w:tab w:val="clear" w:pos="927"/>
        </w:tabs>
        <w:suppressAutoHyphens/>
        <w:spacing w:after="0" w:line="240" w:lineRule="auto"/>
        <w:ind w:left="0" w:firstLine="0"/>
        <w:rPr>
          <w:rFonts w:ascii="Arial" w:hAnsi="Arial" w:cs="Arial"/>
        </w:rPr>
      </w:pPr>
      <w:r w:rsidRPr="00497A2C">
        <w:rPr>
          <w:rFonts w:ascii="Arial" w:hAnsi="Arial" w:cs="Arial"/>
        </w:rPr>
        <w:t xml:space="preserve">Your priced Tender and priced ITT Documentation must only be submitted to the commercial envelope of the DSP ITT. You must ensure that there are no prices present in the technical or qualification (if applicable) envelopes of the DSP ITT. </w:t>
      </w:r>
      <w:r w:rsidRPr="00497A2C">
        <w:rPr>
          <w:rFonts w:ascii="Arial" w:hAnsi="Arial" w:cs="Arial"/>
          <w:highlight w:val="white"/>
        </w:rPr>
        <w:t xml:space="preserve">The Authority has the right to request, at its discretion, that any pricing information found in the </w:t>
      </w:r>
      <w:r w:rsidRPr="00497A2C">
        <w:rPr>
          <w:rFonts w:ascii="Arial" w:hAnsi="Arial" w:cs="Arial"/>
        </w:rPr>
        <w:t>technical or qualification (if applicable) envelopes</w:t>
      </w:r>
      <w:r w:rsidRPr="00497A2C">
        <w:rPr>
          <w:rFonts w:ascii="Arial" w:hAnsi="Arial" w:cs="Arial"/>
          <w:highlight w:val="white"/>
        </w:rPr>
        <w:t xml:space="preserve"> is redacted</w:t>
      </w:r>
      <w:r w:rsidRPr="00497A2C">
        <w:rPr>
          <w:rFonts w:ascii="Arial" w:hAnsi="Arial" w:cs="Arial"/>
          <w:highlight w:val="white"/>
          <w:shd w:val="clear" w:color="auto" w:fill="FFFFFF"/>
        </w:rPr>
        <w:t xml:space="preserve"> in accordance with paragraph E3</w:t>
      </w:r>
      <w:r w:rsidRPr="00497A2C">
        <w:rPr>
          <w:rFonts w:ascii="Arial" w:hAnsi="Arial" w:cs="Arial"/>
        </w:rPr>
        <w:t>.</w:t>
      </w:r>
    </w:p>
    <w:p w:rsidRPr="00497A2C" w:rsidR="008E5816" w:rsidP="008E5816" w:rsidRDefault="008E5816" w14:paraId="221ED62F" w14:textId="77777777">
      <w:pPr>
        <w:suppressAutoHyphens/>
        <w:ind w:left="567"/>
        <w:rPr>
          <w:rFonts w:ascii="Arial" w:hAnsi="Arial" w:cs="Arial"/>
        </w:rPr>
      </w:pPr>
    </w:p>
    <w:p w:rsidRPr="00497A2C" w:rsidR="008E5816" w:rsidP="00AA36C0" w:rsidRDefault="008E5816" w14:paraId="140B9C3F" w14:textId="75F044A5">
      <w:pPr>
        <w:numPr>
          <w:ilvl w:val="0"/>
          <w:numId w:val="16"/>
        </w:numPr>
        <w:tabs>
          <w:tab w:val="clear" w:pos="927"/>
        </w:tabs>
        <w:suppressAutoHyphens/>
        <w:spacing w:after="0" w:line="240" w:lineRule="auto"/>
        <w:ind w:left="0" w:firstLine="0"/>
        <w:rPr>
          <w:rFonts w:ascii="Arial" w:hAnsi="Arial" w:cs="Arial"/>
          <w:highlight w:val="white"/>
        </w:rPr>
      </w:pPr>
      <w:r w:rsidRPr="00497A2C">
        <w:rPr>
          <w:rFonts w:ascii="Arial" w:hAnsi="Arial" w:cs="Arial"/>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Pr="00497A2C">
        <w:rPr>
          <w:rFonts w:ascii="Arial" w:hAnsi="Arial" w:cs="Arial"/>
        </w:rPr>
        <w:t>technical or qualification (if applicable) envelopes</w:t>
      </w:r>
      <w:r w:rsidRPr="00497A2C">
        <w:rPr>
          <w:rFonts w:ascii="Arial" w:hAnsi="Arial" w:cs="Arial"/>
          <w:highlight w:val="white"/>
        </w:rPr>
        <w:t>, rectifying</w:t>
      </w:r>
      <w:r w:rsidRPr="00497A2C">
        <w:rPr>
          <w:rFonts w:ascii="Arial" w:hAnsi="Arial" w:cs="Arial"/>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rsidRPr="00497A2C" w:rsidR="008E5816" w:rsidP="00AA36C0" w:rsidRDefault="008E5816" w14:paraId="1C75E831" w14:textId="7F887819">
      <w:pPr>
        <w:numPr>
          <w:ilvl w:val="0"/>
          <w:numId w:val="16"/>
        </w:numPr>
        <w:tabs>
          <w:tab w:val="clear" w:pos="927"/>
        </w:tabs>
        <w:suppressAutoHyphens/>
        <w:spacing w:before="120" w:after="120" w:line="240" w:lineRule="auto"/>
        <w:ind w:left="0" w:firstLine="0"/>
        <w:rPr>
          <w:rFonts w:ascii="Arial" w:hAnsi="Arial" w:cs="Arial"/>
          <w:highlight w:val="white"/>
        </w:rPr>
      </w:pPr>
      <w:r w:rsidRPr="00497A2C">
        <w:rPr>
          <w:rFonts w:ascii="Arial" w:hAnsi="Arial" w:cs="Arial"/>
          <w:highlight w:val="white"/>
          <w:shd w:val="clear" w:color="auto" w:fill="FFFFFF"/>
        </w:rPr>
        <w:t xml:space="preserve">The DSP is accredited to OFFICIAL SENSITIVE. Material that is protectively marked above this classification must not be uploaded to the DSP. Please contact </w:t>
      </w:r>
      <w:hyperlink w:history="1" r:id="rId23">
        <w:r w:rsidRPr="00DC5117" w:rsidR="00DA5F1D">
          <w:rPr>
            <w:rStyle w:val="Hyperlink"/>
            <w:rFonts w:ascii="Arial" w:hAnsi="Arial" w:cs="Arial"/>
            <w:highlight w:val="white"/>
            <w:shd w:val="clear" w:color="auto" w:fill="FFFFFF"/>
          </w:rPr>
          <w:t>morgan.buckley116@mod.gov.uk</w:t>
        </w:r>
      </w:hyperlink>
      <w:r w:rsidR="00DA5F1D">
        <w:rPr>
          <w:rFonts w:ascii="Arial" w:hAnsi="Arial" w:cs="Arial"/>
          <w:highlight w:val="white"/>
          <w:shd w:val="clear" w:color="auto" w:fill="FFFFFF"/>
        </w:rPr>
        <w:t xml:space="preserve"> </w:t>
      </w:r>
      <w:r w:rsidRPr="00497A2C">
        <w:rPr>
          <w:rFonts w:ascii="Arial" w:hAnsi="Arial" w:cs="Arial"/>
          <w:highlight w:val="white"/>
          <w:shd w:val="clear" w:color="auto" w:fill="FFFFFF"/>
        </w:rPr>
        <w:t xml:space="preserve"> if you have a requirement to submit documents above OFFICIAL SENSITIVE</w:t>
      </w:r>
    </w:p>
    <w:p w:rsidRPr="00497A2C" w:rsidR="008E5816" w:rsidP="00AA36C0" w:rsidRDefault="008E5816" w14:paraId="72596854" w14:textId="6D0B59ED">
      <w:pPr>
        <w:numPr>
          <w:ilvl w:val="0"/>
          <w:numId w:val="16"/>
        </w:numPr>
        <w:tabs>
          <w:tab w:val="clear" w:pos="927"/>
          <w:tab w:val="num" w:pos="284"/>
        </w:tabs>
        <w:suppressAutoHyphens/>
        <w:spacing w:before="120" w:after="120" w:line="240" w:lineRule="auto"/>
        <w:ind w:left="0" w:firstLine="0"/>
        <w:rPr>
          <w:rFonts w:ascii="Arial" w:hAnsi="Arial" w:cs="Arial"/>
        </w:rPr>
      </w:pPr>
      <w:r w:rsidRPr="00497A2C">
        <w:rPr>
          <w:rFonts w:ascii="Arial" w:hAnsi="Arial" w:cs="Arial"/>
          <w:highlight w:val="white"/>
          <w:shd w:val="clear" w:color="auto" w:fill="FFFFFF"/>
        </w:rPr>
        <w:t xml:space="preserve">You must not upload any ITAR or Export Controlled information as part of your Tender or ITT documentation into the DSP. You must contact </w:t>
      </w:r>
      <w:r w:rsidRPr="00497A2C" w:rsidR="00497A2C">
        <w:rPr>
          <w:rFonts w:ascii="Arial" w:hAnsi="Arial" w:cs="Arial"/>
          <w:highlight w:val="white"/>
          <w:shd w:val="clear" w:color="auto" w:fill="FFFFFF"/>
        </w:rPr>
        <w:t>morgan.buckley116@mod.gov.uk</w:t>
      </w:r>
      <w:r w:rsidRPr="00497A2C">
        <w:rPr>
          <w:rFonts w:ascii="Arial" w:hAnsi="Arial" w:cs="Arial"/>
          <w:highlight w:val="white"/>
          <w:shd w:val="clear" w:color="auto" w:fill="FFFFFF"/>
        </w:rPr>
        <w:t xml:space="preserve"> to discuss any exchange of ITAR or Export Controlled information. You must ensure that you have the relevant permissions to transfer information to the Authority</w:t>
      </w:r>
      <w:r w:rsidRPr="00497A2C">
        <w:rPr>
          <w:rFonts w:ascii="Arial" w:hAnsi="Arial" w:cs="Arial"/>
        </w:rPr>
        <w:t>.</w:t>
      </w:r>
    </w:p>
    <w:p w:rsidRPr="00497A2C" w:rsidR="008E5816" w:rsidP="00AA36C0" w:rsidRDefault="008E5816" w14:paraId="6B04581F" w14:textId="77777777">
      <w:pPr>
        <w:numPr>
          <w:ilvl w:val="0"/>
          <w:numId w:val="16"/>
        </w:numPr>
        <w:tabs>
          <w:tab w:val="left" w:pos="567"/>
        </w:tabs>
        <w:suppressAutoHyphens/>
        <w:spacing w:before="120" w:after="120" w:line="240" w:lineRule="auto"/>
        <w:ind w:left="0" w:firstLine="0"/>
        <w:rPr>
          <w:rFonts w:ascii="Arial" w:hAnsi="Arial" w:cs="Arial"/>
        </w:rPr>
      </w:pPr>
      <w:r w:rsidRPr="00497A2C">
        <w:rPr>
          <w:rFonts w:ascii="Arial" w:hAnsi="Arial" w:cs="Arial"/>
          <w:highlight w:val="white"/>
          <w:shd w:val="clear" w:color="auto" w:fill="FFFFFF"/>
        </w:rPr>
        <w:t>You must ensure that your DEFFORM 47 Annex A is signed, scanned and uploaded to DSP with your Tender as a PDF (it must be a scanned original). The remainder of your Tender must be compatible with MS Word and other MS Office applications</w:t>
      </w:r>
      <w:r w:rsidRPr="00497A2C">
        <w:rPr>
          <w:rFonts w:ascii="Arial" w:hAnsi="Arial" w:cs="Arial"/>
        </w:rPr>
        <w:t xml:space="preserve">. </w:t>
      </w:r>
    </w:p>
    <w:p w:rsidRPr="00497A2C" w:rsidR="008E5816" w:rsidP="008E5816" w:rsidRDefault="008E5816" w14:paraId="71473CE8" w14:textId="77777777">
      <w:pPr>
        <w:suppressAutoHyphens/>
        <w:spacing w:before="120" w:after="120"/>
        <w:rPr>
          <w:rFonts w:ascii="Arial" w:hAnsi="Arial" w:cs="Arial"/>
          <w:bCs/>
          <w:szCs w:val="26"/>
          <w:highlight w:val="white"/>
        </w:rPr>
      </w:pPr>
      <w:r w:rsidRPr="00497A2C">
        <w:rPr>
          <w:rFonts w:ascii="Arial" w:hAnsi="Arial" w:cs="Arial"/>
          <w:b/>
          <w:bCs/>
          <w:sz w:val="26"/>
          <w:szCs w:val="26"/>
          <w:highlight w:val="white"/>
          <w:shd w:val="clear" w:color="auto" w:fill="FFFFFF"/>
        </w:rPr>
        <w:t>Lots</w:t>
      </w:r>
      <w:r w:rsidRPr="00497A2C">
        <w:rPr>
          <w:rFonts w:ascii="Arial" w:hAnsi="Arial" w:cs="Arial"/>
          <w:b/>
          <w:bCs/>
          <w:sz w:val="26"/>
          <w:szCs w:val="26"/>
          <w:highlight w:val="white"/>
        </w:rPr>
        <w:t xml:space="preserve"> </w:t>
      </w:r>
    </w:p>
    <w:p w:rsidRPr="00497A2C" w:rsidR="008E5816" w:rsidP="00AA36C0" w:rsidRDefault="008E5816" w14:paraId="54F88D1C" w14:textId="2B1718DB">
      <w:pPr>
        <w:numPr>
          <w:ilvl w:val="0"/>
          <w:numId w:val="16"/>
        </w:numPr>
        <w:tabs>
          <w:tab w:val="clear" w:pos="927"/>
        </w:tabs>
        <w:suppressAutoHyphens/>
        <w:spacing w:before="120" w:after="120" w:line="240" w:lineRule="auto"/>
        <w:ind w:left="0" w:firstLine="0"/>
        <w:rPr>
          <w:rFonts w:ascii="Arial" w:hAnsi="Arial" w:cs="Arial"/>
        </w:rPr>
      </w:pPr>
      <w:r w:rsidRPr="00497A2C">
        <w:rPr>
          <w:rFonts w:ascii="Arial" w:hAnsi="Arial" w:cs="Arial"/>
          <w:highlight w:val="white"/>
          <w:shd w:val="clear" w:color="auto" w:fill="FFFFFF"/>
        </w:rPr>
        <w:t>This requirement has not been split into lots</w:t>
      </w:r>
      <w:r w:rsidRPr="00497A2C">
        <w:rPr>
          <w:rFonts w:ascii="Arial" w:hAnsi="Arial" w:cs="Arial"/>
        </w:rPr>
        <w:t xml:space="preserve">. </w:t>
      </w:r>
    </w:p>
    <w:p w:rsidRPr="00B9057A" w:rsidR="008E5816" w:rsidP="008E5816" w:rsidRDefault="008E5816" w14:paraId="5E3FA8AD" w14:textId="77777777">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rsidRPr="00497A2C" w:rsidR="008E5816" w:rsidP="00AA36C0" w:rsidRDefault="008E5816" w14:paraId="4B36ECBC" w14:textId="6A0AD355">
      <w:pPr>
        <w:numPr>
          <w:ilvl w:val="0"/>
          <w:numId w:val="16"/>
        </w:numPr>
        <w:tabs>
          <w:tab w:val="clear" w:pos="927"/>
        </w:tabs>
        <w:suppressAutoHyphens/>
        <w:spacing w:before="120" w:after="120" w:line="240" w:lineRule="auto"/>
        <w:ind w:left="0" w:firstLine="0"/>
        <w:rPr>
          <w:rFonts w:ascii="Arial" w:hAnsi="Arial" w:cs="Arial"/>
        </w:rPr>
      </w:pPr>
      <w:r w:rsidRPr="00497A2C">
        <w:rPr>
          <w:rFonts w:ascii="Arial" w:hAnsi="Arial" w:cs="Arial"/>
          <w:color w:val="FF0000"/>
        </w:rPr>
        <w:t xml:space="preserve"> </w:t>
      </w:r>
      <w:r w:rsidRPr="00497A2C">
        <w:rPr>
          <w:rFonts w:ascii="Arial" w:hAnsi="Arial" w:cs="Arial"/>
          <w:highlight w:val="white"/>
          <w:shd w:val="clear" w:color="auto" w:fill="FFFFFF"/>
        </w:rPr>
        <w:t>The Authority will not accept variant bids</w:t>
      </w:r>
      <w:r w:rsidRPr="00497A2C">
        <w:rPr>
          <w:rFonts w:ascii="Arial" w:hAnsi="Arial" w:cs="Arial"/>
        </w:rPr>
        <w:t xml:space="preserve">. </w:t>
      </w:r>
    </w:p>
    <w:p w:rsidRPr="00B9057A" w:rsidR="008E5816" w:rsidP="008E5816" w:rsidRDefault="008E5816" w14:paraId="65526658" w14:textId="77777777">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rsidRPr="00497A2C" w:rsidR="008E5816" w:rsidP="00AA36C0" w:rsidRDefault="008E5816" w14:paraId="252D375B" w14:textId="53E2B436">
      <w:pPr>
        <w:numPr>
          <w:ilvl w:val="0"/>
          <w:numId w:val="16"/>
        </w:numPr>
        <w:tabs>
          <w:tab w:val="clear" w:pos="927"/>
        </w:tabs>
        <w:suppressAutoHyphens/>
        <w:spacing w:before="120" w:after="120" w:line="240" w:lineRule="auto"/>
        <w:ind w:left="0" w:firstLine="0"/>
        <w:rPr>
          <w:rFonts w:ascii="Arial" w:hAnsi="Arial" w:cs="Arial"/>
        </w:rPr>
      </w:pPr>
      <w:r w:rsidRPr="00497A2C">
        <w:rPr>
          <w:rFonts w:ascii="Arial" w:hAnsi="Arial" w:cs="Arial"/>
        </w:rPr>
        <w:t xml:space="preserve"> </w:t>
      </w:r>
      <w:r w:rsidRPr="00497A2C">
        <w:rPr>
          <w:rFonts w:ascii="Arial" w:hAnsi="Arial" w:cs="Arial"/>
          <w:highlight w:val="white"/>
          <w:shd w:val="clear" w:color="auto" w:fill="FFFFFF"/>
        </w:rPr>
        <w:t>Samples are not required</w:t>
      </w:r>
      <w:r w:rsidRPr="00497A2C">
        <w:rPr>
          <w:rFonts w:ascii="Arial" w:hAnsi="Arial" w:cs="Arial"/>
        </w:rPr>
        <w:t>.</w:t>
      </w:r>
    </w:p>
    <w:bookmarkEnd w:id="8"/>
    <w:bookmarkEnd w:id="10"/>
    <w:p w:rsidR="008E5816" w:rsidP="008E5816" w:rsidRDefault="008E5816" w14:paraId="7829AB7A" w14:textId="77777777"/>
    <w:p w:rsidR="008E5816" w:rsidP="008E5816" w:rsidRDefault="008E5816" w14:paraId="71A458C2" w14:textId="77777777"/>
    <w:p w:rsidRPr="00497A2C" w:rsidR="008E5816" w:rsidP="00497A2C" w:rsidRDefault="008E5816" w14:paraId="0857531F" w14:textId="583EFEB6">
      <w:pPr>
        <w:pStyle w:val="Heading2"/>
        <w:jc w:val="center"/>
        <w:rPr>
          <w:i w:val="0"/>
          <w:color w:val="FF0000"/>
          <w:spacing w:val="-2"/>
        </w:rPr>
      </w:pPr>
      <w:r w:rsidRPr="00497A2C">
        <w:rPr>
          <w:rFonts w:cs="Arial"/>
          <w:i w:val="0"/>
          <w:iCs/>
          <w:highlight w:val="white"/>
          <w:shd w:val="clear" w:color="auto" w:fill="FFFFFF"/>
        </w:rPr>
        <w:t>Section F – Conditions of Tendering</w:t>
      </w:r>
    </w:p>
    <w:p w:rsidRPr="00497A2C" w:rsidR="008E5816" w:rsidP="00AA36C0" w:rsidRDefault="008E5816" w14:paraId="191C75C6" w14:textId="77777777">
      <w:pPr>
        <w:numPr>
          <w:ilvl w:val="1"/>
          <w:numId w:val="13"/>
        </w:numPr>
        <w:tabs>
          <w:tab w:val="clear" w:pos="221"/>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Pr="00497A2C" w:rsidR="008E5816" w:rsidP="00AA36C0" w:rsidRDefault="008E5816" w14:paraId="73DEF888" w14:textId="77777777">
      <w:pPr>
        <w:numPr>
          <w:ilvl w:val="1"/>
          <w:numId w:val="13"/>
        </w:numPr>
        <w:tabs>
          <w:tab w:val="clear" w:pos="221"/>
        </w:tabs>
        <w:suppressAutoHyphens/>
        <w:spacing w:before="120" w:after="120" w:line="240" w:lineRule="auto"/>
        <w:ind w:left="0" w:firstLine="0"/>
        <w:rPr>
          <w:rFonts w:ascii="Arial" w:hAnsi="Arial" w:cs="Arial"/>
          <w:spacing w:val="-2"/>
        </w:rPr>
      </w:pPr>
      <w:r w:rsidRPr="00497A2C">
        <w:rPr>
          <w:rFonts w:ascii="Arial" w:hAnsi="Arial" w:cs="Arial"/>
          <w:spacing w:val="-2"/>
        </w:rPr>
        <w:t>The Authority reserves the right, but is not obliged to:</w:t>
      </w:r>
    </w:p>
    <w:p w:rsidRPr="00497A2C" w:rsidR="008E5816" w:rsidP="00AA36C0" w:rsidRDefault="008E5816" w14:paraId="4BF15DCF"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 xml:space="preserve">vary the terms of this ITT in accordance with applicable law; </w:t>
      </w:r>
    </w:p>
    <w:p w:rsidRPr="00497A2C" w:rsidR="008E5816" w:rsidP="00AA36C0" w:rsidRDefault="008E5816" w14:paraId="05A8B754"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seek clarification or additional documents in respect of a Tenderer’s submission during the Tender evaluation where necessary for the purpose of carrying out a fair evaluation. Tenderers are asked to respond to such requests promptly;</w:t>
      </w:r>
    </w:p>
    <w:p w:rsidRPr="00497A2C" w:rsidR="008E5816" w:rsidP="00AA36C0" w:rsidRDefault="008E5816" w14:paraId="348DBEEC"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visit your site;</w:t>
      </w:r>
    </w:p>
    <w:p w:rsidRPr="00497A2C" w:rsidR="008E5816" w:rsidP="00AA36C0" w:rsidRDefault="008E5816" w14:paraId="3CE2406C"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disqualify any Tenderer that submits a non-compliant Tender in accordance with the instructions or conditions of this ITT;</w:t>
      </w:r>
    </w:p>
    <w:p w:rsidRPr="00497A2C" w:rsidR="008E5816" w:rsidP="00AA36C0" w:rsidRDefault="008E5816" w14:paraId="4ECE3D29"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 xml:space="preserve">disqualify any Tenderer that is guilty of misrepresentation in relation to </w:t>
      </w:r>
      <w:r w:rsidRPr="00497A2C">
        <w:rPr>
          <w:rFonts w:ascii="Arial" w:hAnsi="Arial" w:cs="Arial"/>
          <w:spacing w:val="-2"/>
          <w:highlight w:val="white"/>
          <w:shd w:val="clear" w:color="auto" w:fill="FFFFFF"/>
        </w:rPr>
        <w:t>their</w:t>
      </w:r>
      <w:r w:rsidRPr="00497A2C">
        <w:rPr>
          <w:rFonts w:ascii="Arial" w:hAnsi="Arial" w:cs="Arial"/>
          <w:spacing w:val="-2"/>
        </w:rPr>
        <w:t xml:space="preserve"> Tender, expression of interest, the dynamic PQQ or the tender process;</w:t>
      </w:r>
    </w:p>
    <w:p w:rsidRPr="00497A2C" w:rsidR="008E5816" w:rsidP="00AA36C0" w:rsidRDefault="008E5816" w14:paraId="590D2423" w14:textId="3E729BA1">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re-assess your suitability to remain in the competition, for example where there is a material change in the information submitted in and relating to the PQQ response, see paragraphs A31 to A34</w:t>
      </w:r>
      <w:r w:rsidR="00497A2C">
        <w:rPr>
          <w:rFonts w:ascii="Arial" w:hAnsi="Arial" w:cs="Arial"/>
          <w:spacing w:val="-2"/>
        </w:rPr>
        <w:t>.</w:t>
      </w:r>
    </w:p>
    <w:p w:rsidRPr="00497A2C" w:rsidR="008E5816" w:rsidP="00AA36C0" w:rsidRDefault="008E5816" w14:paraId="68302F2D"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withdraw this ITT at any time, or choose not to award any Contract as a result of this tender process, or re-invite Tenders on the same or any alternative basis;</w:t>
      </w:r>
    </w:p>
    <w:p w:rsidRPr="00497A2C" w:rsidR="008E5816" w:rsidP="00AA36C0" w:rsidRDefault="008E5816" w14:paraId="1B8EB0BC"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rsidRPr="00497A2C" w:rsidR="008E5816" w:rsidP="00AA36C0" w:rsidRDefault="008E5816" w14:paraId="4C1ED88A"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 xml:space="preserve">choose not to award any Contract as a result of the current tender process;  </w:t>
      </w:r>
    </w:p>
    <w:p w:rsidRPr="00497A2C" w:rsidR="008E5816" w:rsidP="00AA36C0" w:rsidRDefault="008E5816" w14:paraId="56660178"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where it is considered appropriate, ask for an explanation of the costs or price proposed in the Tender where the Tender appears to be abnormally low;</w:t>
      </w:r>
    </w:p>
    <w:p w:rsidRPr="00497A2C" w:rsidR="008E5816" w:rsidP="00AA36C0" w:rsidRDefault="008E5816" w14:paraId="2253428B"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rPr>
        <w:t>The Contract will be effective when both parties sign the Contract.  The Contract will be issued by the Authority via a DEFFORM 8, to the address you provide, on or before the end of the validity period specified in paragraph C3.</w:t>
      </w:r>
    </w:p>
    <w:p w:rsidRPr="00497A2C" w:rsidR="00497A2C" w:rsidP="00497A2C" w:rsidRDefault="00497A2C" w14:paraId="4ED01B6A" w14:textId="77777777">
      <w:pPr>
        <w:suppressAutoHyphens/>
        <w:spacing w:before="120" w:after="120" w:line="240" w:lineRule="auto"/>
        <w:rPr>
          <w:rFonts w:ascii="Arial" w:hAnsi="Arial" w:cs="Arial"/>
          <w:spacing w:val="-2"/>
        </w:rPr>
      </w:pPr>
    </w:p>
    <w:p w:rsidRPr="00D2754F" w:rsidR="008E5816" w:rsidP="008E5816" w:rsidRDefault="008E5816" w14:paraId="6F2CA230" w14:textId="77777777">
      <w:pPr>
        <w:pStyle w:val="Heading3"/>
        <w:rPr>
          <w:rFonts w:cs="Arial"/>
          <w:bCs/>
          <w:szCs w:val="22"/>
        </w:rPr>
      </w:pPr>
      <w:r w:rsidRPr="00D2754F">
        <w:rPr>
          <w:rFonts w:cs="Arial"/>
          <w:bCs/>
          <w:szCs w:val="22"/>
        </w:rPr>
        <w:t>Conforming to the Law</w:t>
      </w:r>
    </w:p>
    <w:p w:rsidRPr="00497A2C" w:rsidR="008E5816" w:rsidP="00AA36C0" w:rsidRDefault="008E5816" w14:paraId="1E570785"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You must comply with all applicable UK legislation and any equivalent legislation in a third state.</w:t>
      </w:r>
    </w:p>
    <w:p w:rsidRPr="00497A2C" w:rsidR="008E5816" w:rsidP="00AA36C0" w:rsidRDefault="008E5816" w14:paraId="0BC84B5E" w14:textId="77777777">
      <w:pPr>
        <w:numPr>
          <w:ilvl w:val="1"/>
          <w:numId w:val="13"/>
        </w:numPr>
        <w:tabs>
          <w:tab w:val="num" w:pos="540"/>
        </w:tabs>
        <w:suppressAutoHyphens/>
        <w:spacing w:before="120" w:after="120" w:line="240" w:lineRule="auto"/>
        <w:ind w:left="0" w:firstLine="0"/>
        <w:rPr>
          <w:rFonts w:ascii="Arial" w:hAnsi="Arial" w:cs="Arial"/>
          <w:b/>
          <w:color w:val="000000"/>
        </w:rPr>
      </w:pPr>
      <w:r w:rsidRPr="00497A2C">
        <w:rPr>
          <w:rFonts w:ascii="Arial" w:hAnsi="Arial" w:cs="Arial"/>
          <w:spacing w:val="-2"/>
        </w:rPr>
        <w:t xml:space="preserve">Your </w:t>
      </w:r>
      <w:r w:rsidRPr="00497A2C">
        <w:rPr>
          <w:rFonts w:ascii="Arial" w:hAnsi="Arial" w:cs="Arial"/>
        </w:rPr>
        <w:t>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rsidRPr="00E84115" w:rsidR="008E5816" w:rsidP="008E5816" w:rsidRDefault="008E5816" w14:paraId="1E0004A8" w14:textId="77777777">
      <w:pPr>
        <w:pStyle w:val="Heading3"/>
        <w:rPr>
          <w:rFonts w:cs="Arial"/>
          <w:bCs/>
          <w:szCs w:val="22"/>
        </w:rPr>
      </w:pPr>
      <w:r w:rsidRPr="00E84115">
        <w:rPr>
          <w:rFonts w:cs="Arial"/>
          <w:bCs/>
          <w:szCs w:val="22"/>
        </w:rPr>
        <w:t>Bid Rigging and Other Illegal Practices</w:t>
      </w:r>
      <w:r w:rsidRPr="00E84115">
        <w:rPr>
          <w:rFonts w:cs="Arial"/>
          <w:bCs/>
          <w:szCs w:val="22"/>
        </w:rPr>
        <w:tab/>
      </w:r>
      <w:r w:rsidRPr="00E84115">
        <w:rPr>
          <w:rFonts w:cs="Arial"/>
          <w:bCs/>
          <w:szCs w:val="22"/>
        </w:rPr>
        <w:t xml:space="preserve"> </w:t>
      </w:r>
    </w:p>
    <w:p w:rsidRPr="00497A2C" w:rsidR="008E5816" w:rsidP="00AA36C0" w:rsidRDefault="008E5816" w14:paraId="01BF5AA8"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You must report any suspected or actual bid rigging, fraud, bribery, corruption, or any other dishonest </w:t>
      </w:r>
      <w:r w:rsidRPr="00497A2C">
        <w:rPr>
          <w:rFonts w:ascii="Arial" w:hAnsi="Arial" w:cs="Arial"/>
          <w:color w:val="000000"/>
        </w:rPr>
        <w:t>irregularity</w:t>
      </w:r>
      <w:r w:rsidRPr="00497A2C">
        <w:rPr>
          <w:rFonts w:ascii="Arial" w:hAnsi="Arial" w:cs="Arial"/>
          <w:spacing w:val="-2"/>
        </w:rPr>
        <w:t xml:space="preserve"> in connection to this tendering exercise to: </w:t>
      </w:r>
    </w:p>
    <w:p w:rsidRPr="00497A2C" w:rsidR="008E5816" w:rsidP="008E5816" w:rsidRDefault="008E5816" w14:paraId="2505864C" w14:textId="77777777">
      <w:pPr>
        <w:autoSpaceDE w:val="0"/>
        <w:autoSpaceDN w:val="0"/>
        <w:adjustRightInd w:val="0"/>
        <w:spacing w:before="120" w:after="120"/>
        <w:ind w:left="567"/>
        <w:rPr>
          <w:rFonts w:ascii="Arial" w:hAnsi="Arial" w:cs="Arial"/>
          <w:color w:val="000000"/>
        </w:rPr>
      </w:pPr>
      <w:r w:rsidRPr="00497A2C">
        <w:rPr>
          <w:rFonts w:ascii="Arial" w:hAnsi="Arial" w:cs="Arial"/>
          <w:color w:val="000000"/>
        </w:rPr>
        <w:t>Defence Regulatory Reporting Cell Hotline</w:t>
      </w:r>
    </w:p>
    <w:p w:rsidRPr="00497A2C" w:rsidR="008E5816" w:rsidP="008E5816" w:rsidRDefault="008E5816" w14:paraId="5FFDCBFB" w14:textId="77777777">
      <w:pPr>
        <w:autoSpaceDE w:val="0"/>
        <w:autoSpaceDN w:val="0"/>
        <w:adjustRightInd w:val="0"/>
        <w:spacing w:before="120" w:after="120"/>
        <w:ind w:left="567"/>
        <w:rPr>
          <w:rFonts w:ascii="Arial" w:hAnsi="Arial" w:cs="Arial"/>
          <w:color w:val="000000"/>
        </w:rPr>
      </w:pPr>
      <w:r w:rsidRPr="00497A2C">
        <w:rPr>
          <w:rFonts w:ascii="Arial" w:hAnsi="Arial" w:cs="Arial"/>
          <w:color w:val="000000"/>
        </w:rPr>
        <w:t>0800 161 3665 (UK) or</w:t>
      </w:r>
    </w:p>
    <w:p w:rsidRPr="00497A2C" w:rsidR="008E5816" w:rsidP="008E5816" w:rsidRDefault="008E5816" w14:paraId="268739C5" w14:textId="77777777">
      <w:pPr>
        <w:autoSpaceDE w:val="0"/>
        <w:autoSpaceDN w:val="0"/>
        <w:adjustRightInd w:val="0"/>
        <w:spacing w:before="120" w:after="120"/>
        <w:ind w:left="567"/>
        <w:rPr>
          <w:rFonts w:ascii="Arial" w:hAnsi="Arial" w:cs="Arial"/>
          <w:color w:val="000000"/>
        </w:rPr>
      </w:pPr>
      <w:r w:rsidRPr="00497A2C">
        <w:rPr>
          <w:rFonts w:ascii="Arial" w:hAnsi="Arial" w:cs="Arial"/>
          <w:color w:val="000000"/>
        </w:rPr>
        <w:t>+44 1371 85 4881 (Overseas)</w:t>
      </w:r>
    </w:p>
    <w:p w:rsidRPr="008C07B5" w:rsidR="008E5816" w:rsidP="008E5816" w:rsidRDefault="008E5816" w14:paraId="2CC00F63" w14:textId="61961F07">
      <w:pPr>
        <w:pStyle w:val="Heading3"/>
        <w:rPr>
          <w:rFonts w:cs="Arial"/>
          <w:b w:val="0"/>
          <w:bCs/>
          <w:sz w:val="22"/>
          <w:szCs w:val="22"/>
        </w:rPr>
      </w:pPr>
      <w:r w:rsidRPr="00D2754F">
        <w:rPr>
          <w:rFonts w:cs="Arial"/>
          <w:bCs/>
          <w:szCs w:val="22"/>
        </w:rPr>
        <w:t>Conflicts of Interest</w:t>
      </w:r>
    </w:p>
    <w:p w:rsidRPr="00497A2C" w:rsidR="008E5816" w:rsidP="00AA36C0" w:rsidRDefault="008E5816" w14:paraId="5F1B141E" w14:textId="77777777">
      <w:pPr>
        <w:keepNext/>
        <w:numPr>
          <w:ilvl w:val="1"/>
          <w:numId w:val="13"/>
        </w:numPr>
        <w:suppressAutoHyphens/>
        <w:spacing w:before="120" w:after="120" w:line="240" w:lineRule="auto"/>
        <w:rPr>
          <w:rFonts w:ascii="Arial" w:hAnsi="Arial" w:cs="Arial"/>
          <w:spacing w:val="-2"/>
        </w:rPr>
      </w:pPr>
      <w:r w:rsidRPr="00497A2C">
        <w:rPr>
          <w:rFonts w:ascii="Arial" w:hAnsi="Arial" w:cs="Arial"/>
          <w:spacing w:val="-2"/>
        </w:rPr>
        <w:t>Any attempt by Tenderers or their advisors to influence the contract award process in any way may result in the Tenderer being disqualified. Specifically, Tenderers shall not directly or indirectly at any time:</w:t>
      </w:r>
    </w:p>
    <w:p w:rsidRPr="008C07B5" w:rsidR="008E5816" w:rsidP="00AA36C0" w:rsidRDefault="008E5816" w14:paraId="2CDFA3DB" w14:textId="77777777">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d</w:t>
      </w:r>
      <w:r w:rsidRPr="008C07B5">
        <w:rPr>
          <w:rFonts w:ascii="Arial" w:hAnsi="Arial" w:cs="Arial"/>
          <w:spacing w:val="-2"/>
        </w:rPr>
        <w:t>evise or amend the content of their Tender in accordance with any agreement or arrangement with any other person, other than in good faith with a person who is a proposed partner, supplier, consortium member or provider of finance</w:t>
      </w:r>
      <w:r>
        <w:rPr>
          <w:rFonts w:ascii="Arial" w:hAnsi="Arial" w:cs="Arial"/>
          <w:spacing w:val="-2"/>
        </w:rPr>
        <w:t>;</w:t>
      </w:r>
    </w:p>
    <w:p w:rsidRPr="008C07B5" w:rsidR="008E5816" w:rsidP="00AA36C0" w:rsidRDefault="008E5816" w14:paraId="1A9DE40C" w14:textId="77777777">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Pr="008C07B5">
        <w:rPr>
          <w:rFonts w:ascii="Arial" w:hAnsi="Arial" w:cs="Arial"/>
          <w:spacing w:val="-2"/>
        </w:rPr>
        <w:t>nter into any agreement or arrangement with any other person as to the form or content of any other Tender, or offer to pay any sum of money or valuable consideration to any person to effect changes to the form or content of any other Tender</w:t>
      </w:r>
      <w:r>
        <w:rPr>
          <w:rFonts w:ascii="Arial" w:hAnsi="Arial" w:cs="Arial"/>
          <w:spacing w:val="-2"/>
        </w:rPr>
        <w:t>;</w:t>
      </w:r>
    </w:p>
    <w:p w:rsidRPr="008C07B5" w:rsidR="008E5816" w:rsidP="00AA36C0" w:rsidRDefault="008E5816" w14:paraId="364271E2" w14:textId="77777777">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Pr="008C07B5">
        <w:rPr>
          <w:rFonts w:ascii="Arial" w:hAnsi="Arial" w:cs="Arial"/>
          <w:spacing w:val="-2"/>
        </w:rPr>
        <w:t>nter into any agreement or arrangement with any other person that has the effect of prohibiting or excluding that person from submitting a Tender</w:t>
      </w:r>
      <w:r>
        <w:rPr>
          <w:rFonts w:ascii="Arial" w:hAnsi="Arial" w:cs="Arial"/>
          <w:spacing w:val="-2"/>
        </w:rPr>
        <w:t>;</w:t>
      </w:r>
    </w:p>
    <w:p w:rsidRPr="008C07B5" w:rsidR="008E5816" w:rsidP="00AA36C0" w:rsidRDefault="008E5816" w14:paraId="2E17B68E" w14:textId="77777777">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c</w:t>
      </w:r>
      <w:r w:rsidRPr="008C07B5">
        <w:rPr>
          <w:rFonts w:ascii="Arial" w:hAnsi="Arial" w:cs="Arial"/>
          <w:spacing w:val="-2"/>
        </w:rPr>
        <w:t>anvass the Authority or any employees or agents of the Authority in relation to this procurement</w:t>
      </w:r>
      <w:r>
        <w:rPr>
          <w:rFonts w:ascii="Arial" w:hAnsi="Arial" w:cs="Arial"/>
          <w:spacing w:val="-2"/>
        </w:rPr>
        <w:t>; or</w:t>
      </w:r>
    </w:p>
    <w:p w:rsidRPr="008C07B5" w:rsidR="008E5816" w:rsidP="00AA36C0" w:rsidRDefault="008E5816" w14:paraId="5EC33C0D" w14:textId="77777777">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a</w:t>
      </w:r>
      <w:r w:rsidRPr="008C07B5">
        <w:rPr>
          <w:rFonts w:ascii="Arial" w:hAnsi="Arial" w:cs="Arial"/>
          <w:spacing w:val="-2"/>
        </w:rPr>
        <w:t>ttempt to obtain information from any of the employees or agents of the Authority or their advisors concerning another Tenderer or Tender.</w:t>
      </w:r>
    </w:p>
    <w:p w:rsidRPr="00497A2C" w:rsidR="008E5816" w:rsidP="00AA36C0" w:rsidRDefault="008E5816" w14:paraId="02E3B018" w14:textId="77777777">
      <w:pPr>
        <w:keepNext/>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Where you have </w:t>
      </w:r>
      <w:r w:rsidRPr="00497A2C">
        <w:rPr>
          <w:rFonts w:ascii="Arial" w:hAnsi="Arial" w:cs="Arial"/>
          <w:spacing w:val="-2"/>
          <w:highlight w:val="white"/>
          <w:shd w:val="clear" w:color="auto" w:fill="FFFFFF"/>
        </w:rPr>
        <w:t>provided advice to</w:t>
      </w:r>
      <w:r w:rsidRPr="00497A2C">
        <w:rPr>
          <w:rFonts w:ascii="Arial" w:hAnsi="Arial" w:cs="Arial"/>
          <w:spacing w:val="-2"/>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sidRPr="00497A2C">
        <w:rPr>
          <w:rFonts w:ascii="Arial" w:hAnsi="Arial" w:cs="Arial"/>
          <w:spacing w:val="-2"/>
          <w:highlight w:val="white"/>
          <w:shd w:val="clear" w:color="auto" w:fill="FFFFFF"/>
        </w:rPr>
        <w:t>or may arise or any situation arises that might give the perception of a COI</w:t>
      </w:r>
      <w:r w:rsidRPr="00497A2C">
        <w:rPr>
          <w:rFonts w:ascii="Arial" w:hAnsi="Arial" w:cs="Arial"/>
          <w:spacing w:val="-2"/>
        </w:rPr>
        <w:t xml:space="preserve"> at any point before the Contract award decision, you must notify the Authority immediately. </w:t>
      </w:r>
    </w:p>
    <w:p w:rsidRPr="00497A2C" w:rsidR="008E5816" w:rsidP="00AA36C0" w:rsidRDefault="008E5816" w14:paraId="73E73560" w14:textId="15E8BBD7">
      <w:pPr>
        <w:keepNext/>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Where an actual or potential COI exists or arises </w:t>
      </w:r>
      <w:r w:rsidRPr="00497A2C">
        <w:rPr>
          <w:rFonts w:ascii="Arial" w:hAnsi="Arial" w:cs="Arial"/>
          <w:spacing w:val="-2"/>
          <w:highlight w:val="white"/>
          <w:shd w:val="clear" w:color="auto" w:fill="FFFFFF"/>
        </w:rPr>
        <w:t>or any situation arises that might give the perception of a COI at any point before the Contract award decision</w:t>
      </w:r>
      <w:r w:rsidRPr="00497A2C">
        <w:rPr>
          <w:rFonts w:ascii="Arial" w:hAnsi="Arial" w:cs="Arial"/>
          <w:spacing w:val="-2"/>
        </w:rPr>
        <w:t xml:space="preserve">,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w:t>
      </w:r>
      <w:r w:rsidR="009C15CB">
        <w:rPr>
          <w:rFonts w:ascii="Arial" w:hAnsi="Arial" w:cs="Arial"/>
          <w:spacing w:val="-2"/>
        </w:rPr>
        <w:t>r</w:t>
      </w:r>
      <w:r w:rsidRPr="00497A2C">
        <w:rPr>
          <w:rFonts w:ascii="Arial" w:hAnsi="Arial" w:cs="Arial"/>
          <w:spacing w:val="-2"/>
        </w:rPr>
        <w:t>elevant post-Contract award decision, your proposed Compliance Regime will become part of the Contract Terms and Conditions. As a minimum, the Compliance Regime must include:</w:t>
      </w:r>
    </w:p>
    <w:p w:rsidRPr="00497A2C" w:rsidR="008E5816" w:rsidP="00AA36C0" w:rsidRDefault="008E5816" w14:paraId="07F7879C"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the manner of operation and management;</w:t>
      </w:r>
    </w:p>
    <w:p w:rsidRPr="00497A2C" w:rsidR="008E5816" w:rsidP="00AA36C0" w:rsidRDefault="008E5816" w14:paraId="3E1A2D16"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roles and responsibilities;</w:t>
      </w:r>
    </w:p>
    <w:p w:rsidRPr="00497A2C" w:rsidR="008E5816" w:rsidP="00AA36C0" w:rsidRDefault="008E5816" w14:paraId="0D406E6D"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standards for integrity and fair dealing;</w:t>
      </w:r>
    </w:p>
    <w:p w:rsidRPr="00497A2C" w:rsidR="008E5816" w:rsidP="00AA36C0" w:rsidRDefault="008E5816" w14:paraId="7BD8FF5F"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levels of access to and protection of competitors’ sensitive information and Government Furnished Information;</w:t>
      </w:r>
    </w:p>
    <w:p w:rsidRPr="00497A2C" w:rsidR="008E5816" w:rsidP="00AA36C0" w:rsidRDefault="008E5816" w14:paraId="4EC9CD0E"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confidentiality and/or non-disclosure agreements (e.g. DEFFORM 702);</w:t>
      </w:r>
    </w:p>
    <w:p w:rsidRPr="00497A2C" w:rsidR="008E5816" w:rsidP="00AA36C0" w:rsidRDefault="008E5816" w14:paraId="2ECC8181"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the Authority’s rights of audit; and</w:t>
      </w:r>
    </w:p>
    <w:p w:rsidRPr="00497A2C" w:rsidR="008E5816" w:rsidP="00AA36C0" w:rsidRDefault="008E5816" w14:paraId="76910F85" w14:textId="77777777">
      <w:pPr>
        <w:keepNext/>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physical and managerial separation.</w:t>
      </w:r>
    </w:p>
    <w:p w:rsidRPr="00497A2C" w:rsidR="008E5816" w:rsidP="00AA36C0" w:rsidRDefault="008E5816" w14:paraId="360D6378" w14:textId="77777777">
      <w:pPr>
        <w:keepNext/>
        <w:numPr>
          <w:ilvl w:val="1"/>
          <w:numId w:val="13"/>
        </w:numPr>
        <w:suppressAutoHyphens/>
        <w:spacing w:before="120" w:after="120" w:line="240" w:lineRule="auto"/>
        <w:rPr>
          <w:rFonts w:ascii="Arial" w:hAnsi="Arial" w:cs="Arial"/>
          <w:spacing w:val="-2"/>
        </w:rPr>
      </w:pPr>
      <w:r w:rsidRPr="00497A2C">
        <w:rPr>
          <w:rFonts w:ascii="Arial" w:hAnsi="Arial" w:cs="Arial"/>
          <w:spacing w:val="-2"/>
        </w:rPr>
        <w:t xml:space="preserve">Tenderers are ultimately responsible for ensuring that no </w:t>
      </w:r>
      <w:r w:rsidRPr="00497A2C">
        <w:rPr>
          <w:rFonts w:ascii="Arial" w:hAnsi="Arial" w:cs="Arial"/>
          <w:spacing w:val="-2"/>
          <w:highlight w:val="white"/>
          <w:shd w:val="clear" w:color="auto" w:fill="FFFFFF"/>
        </w:rPr>
        <w:t>Conflicts of Interest</w:t>
      </w:r>
      <w:r w:rsidRPr="00497A2C">
        <w:rPr>
          <w:rFonts w:ascii="Arial" w:hAnsi="Arial" w:cs="Arial"/>
          <w:spacing w:val="-2"/>
        </w:rPr>
        <w:t xml:space="preserve"> exist between the Tenderer and </w:t>
      </w:r>
      <w:r w:rsidRPr="00497A2C">
        <w:rPr>
          <w:rFonts w:ascii="Arial" w:hAnsi="Arial" w:cs="Arial"/>
          <w:spacing w:val="-2"/>
          <w:highlight w:val="white"/>
          <w:shd w:val="clear" w:color="auto" w:fill="FFFFFF"/>
        </w:rPr>
        <w:t>their</w:t>
      </w:r>
      <w:r w:rsidRPr="00497A2C">
        <w:rPr>
          <w:rFonts w:ascii="Arial" w:hAnsi="Arial" w:cs="Arial"/>
          <w:spacing w:val="-2"/>
        </w:rPr>
        <w:t xml:space="preserve"> advisers, and the Authority and its advisers. Any Tenderer who fails to comply with </w:t>
      </w:r>
      <w:r w:rsidRPr="00497A2C">
        <w:rPr>
          <w:rFonts w:ascii="Arial" w:hAnsi="Arial" w:cs="Arial"/>
          <w:spacing w:val="-2"/>
          <w:highlight w:val="white"/>
          <w:shd w:val="clear" w:color="auto" w:fill="FFFFFF"/>
        </w:rPr>
        <w:t>the</w:t>
      </w:r>
      <w:r w:rsidRPr="00497A2C">
        <w:rPr>
          <w:rFonts w:ascii="Arial" w:hAnsi="Arial" w:cs="Arial"/>
          <w:spacing w:val="-2"/>
        </w:rPr>
        <w:t xml:space="preserve"> requirement</w:t>
      </w:r>
      <w:r w:rsidRPr="00497A2C">
        <w:rPr>
          <w:rFonts w:ascii="Arial" w:hAnsi="Arial" w:cs="Arial"/>
          <w:spacing w:val="-2"/>
          <w:highlight w:val="white"/>
          <w:shd w:val="clear" w:color="auto" w:fill="FFFFFF"/>
        </w:rPr>
        <w:t>s described at paragraphs F7 to F10</w:t>
      </w:r>
      <w:r w:rsidRPr="00497A2C">
        <w:rPr>
          <w:rFonts w:ascii="Arial" w:hAnsi="Arial" w:cs="Arial"/>
          <w:spacing w:val="-2"/>
        </w:rPr>
        <w:t xml:space="preserve"> (including where the Authority does not deem the proposed Compliance Regime to be of a standard which appropriately manages the conflict) may be disqualified from the procurement at the discretion of the Authority.</w:t>
      </w:r>
    </w:p>
    <w:p w:rsidRPr="0075513B" w:rsidR="008E5816" w:rsidP="008E5816" w:rsidRDefault="008E5816" w14:paraId="3AADB9B4" w14:textId="77777777">
      <w:pPr>
        <w:pStyle w:val="Heading3"/>
        <w:rPr>
          <w:bCs/>
          <w:spacing w:val="-2"/>
          <w:sz w:val="22"/>
          <w:szCs w:val="22"/>
        </w:rPr>
      </w:pPr>
      <w:r w:rsidRPr="0075513B">
        <w:rPr>
          <w:bCs/>
          <w:spacing w:val="-2"/>
          <w:sz w:val="22"/>
          <w:szCs w:val="22"/>
        </w:rPr>
        <w:t>Government Furnished Assets</w:t>
      </w:r>
    </w:p>
    <w:p w:rsidRPr="00497A2C" w:rsidR="008E5816" w:rsidP="00AA36C0" w:rsidRDefault="008E5816" w14:paraId="35B9F054" w14:textId="3D011A7F">
      <w:pPr>
        <w:numPr>
          <w:ilvl w:val="1"/>
          <w:numId w:val="13"/>
        </w:numPr>
        <w:tabs>
          <w:tab w:val="num" w:pos="540"/>
        </w:tabs>
        <w:suppressAutoHyphens/>
        <w:spacing w:before="120" w:after="120" w:line="240" w:lineRule="auto"/>
        <w:ind w:left="0" w:firstLine="0"/>
        <w:rPr>
          <w:rFonts w:ascii="Arial" w:hAnsi="Arial" w:cs="Arial"/>
        </w:rPr>
      </w:pPr>
      <w:r w:rsidRPr="00497A2C">
        <w:rPr>
          <w:rFonts w:ascii="Arial" w:hAnsi="Arial" w:cs="Arial"/>
        </w:rPr>
        <w:t>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497A2C">
        <w:rPr>
          <w:rFonts w:ascii="Arial" w:hAnsi="Arial" w:cs="Arial"/>
          <w:bCs/>
        </w:rPr>
        <w:t>.</w:t>
      </w:r>
    </w:p>
    <w:p w:rsidRPr="0075513B" w:rsidR="008E5816" w:rsidP="008E5816" w:rsidRDefault="008E5816" w14:paraId="39459A5C" w14:textId="77777777">
      <w:pPr>
        <w:keepNext/>
        <w:tabs>
          <w:tab w:val="num" w:pos="540"/>
        </w:tabs>
        <w:suppressAutoHyphens/>
        <w:spacing w:before="120" w:after="120"/>
        <w:rPr>
          <w:rFonts w:ascii="Arial" w:hAnsi="Arial" w:cs="Arial"/>
          <w:b/>
        </w:rPr>
      </w:pPr>
      <w:r w:rsidRPr="0075513B">
        <w:rPr>
          <w:rFonts w:ascii="Arial" w:hAnsi="Arial" w:cs="Arial"/>
          <w:b/>
        </w:rPr>
        <w:t>Standstill Period</w:t>
      </w:r>
    </w:p>
    <w:p w:rsidRPr="00497A2C" w:rsidR="008E5816" w:rsidP="00AA36C0" w:rsidRDefault="008E5816" w14:paraId="3E3F9F14" w14:textId="02BDD66C">
      <w:pPr>
        <w:numPr>
          <w:ilvl w:val="1"/>
          <w:numId w:val="13"/>
        </w:numPr>
        <w:tabs>
          <w:tab w:val="num" w:pos="540"/>
        </w:tabs>
        <w:suppressAutoHyphens/>
        <w:spacing w:before="120" w:after="120" w:line="240" w:lineRule="auto"/>
        <w:ind w:left="0" w:firstLine="0"/>
        <w:rPr>
          <w:rFonts w:ascii="Arial" w:hAnsi="Arial" w:cs="Arial"/>
          <w:i/>
          <w:iCs/>
        </w:rPr>
      </w:pPr>
      <w:r w:rsidRPr="00497A2C">
        <w:rPr>
          <w:rFonts w:ascii="Arial" w:hAnsi="Arial" w:cs="Arial"/>
        </w:rPr>
        <w:t>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w:t>
      </w:r>
      <w:r w:rsidRPr="00497A2C">
        <w:rPr>
          <w:rFonts w:ascii="Arial" w:hAnsi="Arial" w:cs="Arial"/>
          <w:vertAlign w:val="superscript"/>
        </w:rPr>
        <w:t>th</w:t>
      </w:r>
      <w:r w:rsidRPr="00497A2C">
        <w:rPr>
          <w:rFonts w:ascii="Arial" w:hAnsi="Arial" w:cs="Arial"/>
        </w:rPr>
        <w:t xml:space="preserve"> day is not a business day, the standstill period ends at 23:59 of the next business day. </w:t>
      </w:r>
    </w:p>
    <w:p w:rsidRPr="0075513B" w:rsidR="008E5816" w:rsidP="008E5816" w:rsidRDefault="008E5816" w14:paraId="144D8879" w14:textId="77777777">
      <w:pPr>
        <w:pStyle w:val="Heading3"/>
        <w:rPr>
          <w:sz w:val="22"/>
          <w:szCs w:val="22"/>
        </w:rPr>
      </w:pPr>
      <w:r w:rsidRPr="0075513B">
        <w:rPr>
          <w:bCs/>
          <w:spacing w:val="-2"/>
          <w:sz w:val="22"/>
          <w:szCs w:val="22"/>
        </w:rPr>
        <w:t xml:space="preserve">Publicity Announcement </w:t>
      </w:r>
    </w:p>
    <w:p w:rsidRPr="00497A2C" w:rsidR="008E5816" w:rsidP="00AA36C0" w:rsidRDefault="008E5816" w14:paraId="7D7954BB" w14:textId="3BD56CCF">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rPr>
        <w:t xml:space="preserve">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rsidRPr="00497A2C" w:rsidR="008E5816" w:rsidP="00AA36C0" w:rsidRDefault="008E5816" w14:paraId="32B494C7"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Under no circumstances should you confirm to any Third Party the Authority’s Contract award decision before the Authority’s announcement of the award of Contract. </w:t>
      </w:r>
    </w:p>
    <w:p w:rsidRPr="0075513B" w:rsidR="008E5816" w:rsidP="008E5816" w:rsidRDefault="008E5816" w14:paraId="54BC6019" w14:textId="77777777">
      <w:pPr>
        <w:pStyle w:val="Heading3"/>
        <w:rPr>
          <w:bCs/>
          <w:spacing w:val="-2"/>
          <w:sz w:val="22"/>
          <w:szCs w:val="22"/>
        </w:rPr>
      </w:pPr>
      <w:r w:rsidRPr="0075513B">
        <w:rPr>
          <w:bCs/>
          <w:spacing w:val="-2"/>
          <w:sz w:val="22"/>
          <w:szCs w:val="22"/>
        </w:rPr>
        <w:t xml:space="preserve">Sensitive Information    </w:t>
      </w:r>
    </w:p>
    <w:p w:rsidRPr="00497A2C" w:rsidR="008E5816" w:rsidP="00AA36C0" w:rsidRDefault="008E5816" w14:paraId="59BF75B3" w14:textId="38193CAD">
      <w:pPr>
        <w:keepLines/>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All Central Government Departments and their Executive Agencies and Non-Departmental Public Bodies are subject to control and reporting within Government. In particular</w:t>
      </w:r>
      <w:r w:rsidR="00497A2C">
        <w:rPr>
          <w:rFonts w:ascii="Arial" w:hAnsi="Arial" w:cs="Arial"/>
          <w:spacing w:val="-2"/>
        </w:rPr>
        <w:t xml:space="preserve"> </w:t>
      </w:r>
      <w:r w:rsidRPr="00497A2C">
        <w:rPr>
          <w:rFonts w:ascii="Arial" w:hAnsi="Arial" w:cs="Arial"/>
          <w:spacing w:val="-2"/>
        </w:rPr>
        <w:t xml:space="preserve">they report </w:t>
      </w:r>
      <w:r w:rsidRPr="00497A2C">
        <w:rPr>
          <w:rFonts w:ascii="Arial" w:hAnsi="Arial" w:cs="Arial"/>
        </w:rPr>
        <w:t>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Pr="00497A2C" w:rsidR="008E5816" w:rsidP="00AA36C0" w:rsidRDefault="008E5816" w14:paraId="21132CF8"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rPr>
        <w:t xml:space="preserve">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sidRPr="00497A2C">
        <w:rPr>
          <w:rFonts w:ascii="Arial" w:hAnsi="Arial" w:cs="Arial"/>
          <w:highlight w:val="white"/>
          <w:shd w:val="clear" w:color="auto" w:fill="FFFFFF"/>
        </w:rPr>
        <w:t>Schedule 4 or SC2 Schedule 5</w:t>
      </w:r>
      <w:r w:rsidRPr="00497A2C">
        <w:rPr>
          <w:rFonts w:ascii="Arial" w:hAnsi="Arial" w:cs="Arial"/>
        </w:rPr>
        <w:t>) and consent to these terms as part of the competition process.  This allows the Authority to share information with other Government Departments while complying with our obligations to maintain confidentiality.</w:t>
      </w:r>
    </w:p>
    <w:p w:rsidRPr="00497A2C" w:rsidR="008E5816" w:rsidP="00AA36C0" w:rsidRDefault="008E5816" w14:paraId="77B0F0DE"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Where required, the </w:t>
      </w:r>
      <w:r w:rsidRPr="00497A2C">
        <w:rPr>
          <w:rFonts w:ascii="Arial" w:hAnsi="Arial" w:cs="Arial"/>
        </w:rPr>
        <w:t xml:space="preserve">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rsidRPr="0075513B" w:rsidR="008E5816" w:rsidP="008E5816" w:rsidRDefault="008E5816" w14:paraId="5A157F7D" w14:textId="77777777">
      <w:pPr>
        <w:pStyle w:val="Heading3"/>
        <w:rPr>
          <w:sz w:val="22"/>
          <w:szCs w:val="22"/>
        </w:rPr>
      </w:pPr>
      <w:r w:rsidRPr="0075513B">
        <w:rPr>
          <w:spacing w:val="-2"/>
          <w:sz w:val="22"/>
          <w:szCs w:val="22"/>
        </w:rPr>
        <w:t>Reportable Requirements</w:t>
      </w:r>
    </w:p>
    <w:p w:rsidRPr="00497A2C" w:rsidR="008E5816" w:rsidP="00AA36C0" w:rsidRDefault="008E5816" w14:paraId="05C8CE95"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bCs/>
        </w:rPr>
        <w:t xml:space="preserve">Listed in the DEFFORM 47 Annex A (Offer) are the Mandatory Declarations.  It is a Condition of Tendering that you complete and attach the returns listed in the Annex and, where you select yes, you must attach the relevant information </w:t>
      </w:r>
      <w:r w:rsidRPr="00497A2C">
        <w:rPr>
          <w:rFonts w:ascii="Arial" w:hAnsi="Arial" w:cs="Arial"/>
          <w:bCs/>
          <w:highlight w:val="white"/>
          <w:shd w:val="clear" w:color="auto" w:fill="FFFFFF"/>
        </w:rPr>
        <w:t>with the tender submission</w:t>
      </w:r>
      <w:r w:rsidRPr="00497A2C">
        <w:rPr>
          <w:rFonts w:ascii="Arial" w:hAnsi="Arial" w:cs="Arial"/>
          <w:bCs/>
        </w:rPr>
        <w:t>.</w:t>
      </w:r>
    </w:p>
    <w:p w:rsidRPr="00497A2C" w:rsidR="008E5816" w:rsidP="00AA36C0" w:rsidRDefault="008E5816" w14:paraId="03A9DA63"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bCs/>
        </w:rPr>
        <w:t xml:space="preserve">Your Tender will be deemed non-compliant and excluded from the tender process if you fail to complete the Annex in full and attach relevant information where required. </w:t>
      </w:r>
    </w:p>
    <w:p w:rsidRPr="0075513B" w:rsidR="008E5816" w:rsidP="008E5816" w:rsidRDefault="008E5816" w14:paraId="262BBA8B" w14:textId="05CB7797">
      <w:pPr>
        <w:pStyle w:val="Heading3"/>
        <w:rPr>
          <w:spacing w:val="-2"/>
          <w:sz w:val="22"/>
          <w:szCs w:val="22"/>
        </w:rPr>
      </w:pPr>
      <w:r w:rsidRPr="0075513B">
        <w:rPr>
          <w:spacing w:val="-2"/>
          <w:sz w:val="22"/>
          <w:szCs w:val="22"/>
        </w:rPr>
        <w:t>Russian and Belarusian Suppliers, Products and Services</w:t>
      </w:r>
    </w:p>
    <w:p w:rsidRPr="00497A2C" w:rsidR="008E5816" w:rsidP="00AA36C0" w:rsidRDefault="008E5816" w14:paraId="76A03146"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Except as set out in </w:t>
      </w:r>
      <w:hyperlink w:history="1" r:id="rId24">
        <w:r w:rsidRPr="00497A2C">
          <w:rPr>
            <w:rStyle w:val="Hyperlink"/>
            <w:rFonts w:ascii="Arial" w:hAnsi="Arial" w:cs="Arial"/>
            <w:spacing w:val="-2"/>
          </w:rPr>
          <w:t>PPN 01/22</w:t>
        </w:r>
      </w:hyperlink>
      <w:r w:rsidRPr="00497A2C">
        <w:rPr>
          <w:rFonts w:ascii="Arial" w:hAnsi="Arial" w:cs="Arial"/>
          <w:spacing w:val="-2"/>
        </w:rPr>
        <w:t xml:space="preserve">, the Authority will not be accepting Tenders that: </w:t>
      </w:r>
    </w:p>
    <w:p w:rsidRPr="00497A2C" w:rsidR="008E5816" w:rsidP="00AA36C0" w:rsidRDefault="008E5816" w14:paraId="7A8F2EE8"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 xml:space="preserve">contain any Russian / Belarusian products and/or services; and/or </w:t>
      </w:r>
    </w:p>
    <w:p w:rsidRPr="00497A2C" w:rsidR="008E5816" w:rsidP="00AA36C0" w:rsidRDefault="008E5816" w14:paraId="62076A72" w14:textId="77777777">
      <w:pPr>
        <w:numPr>
          <w:ilvl w:val="2"/>
          <w:numId w:val="13"/>
        </w:numPr>
        <w:tabs>
          <w:tab w:val="clear" w:pos="2340"/>
        </w:tabs>
        <w:suppressAutoHyphens/>
        <w:spacing w:before="120" w:after="120" w:line="240" w:lineRule="auto"/>
        <w:ind w:left="567" w:firstLine="0"/>
        <w:rPr>
          <w:rFonts w:ascii="Arial" w:hAnsi="Arial" w:cs="Arial"/>
          <w:spacing w:val="-2"/>
        </w:rPr>
      </w:pPr>
      <w:r w:rsidRPr="00497A2C">
        <w:rPr>
          <w:rFonts w:ascii="Arial" w:hAnsi="Arial" w:cs="Arial"/>
          <w:spacing w:val="-2"/>
        </w:rPr>
        <w:t xml:space="preserve">are linked to entities who are constituted or organised under the law of Russia or Belarus, or under the control (full or partial) of a Russian / Belarusian person or entity. Please note that this does not include companies: </w:t>
      </w:r>
    </w:p>
    <w:p w:rsidRPr="00497A2C" w:rsidR="008E5816" w:rsidP="00AA36C0" w:rsidRDefault="008E5816" w14:paraId="518B9478" w14:textId="77777777">
      <w:pPr>
        <w:numPr>
          <w:ilvl w:val="3"/>
          <w:numId w:val="13"/>
        </w:numPr>
        <w:tabs>
          <w:tab w:val="clear" w:pos="2880"/>
        </w:tabs>
        <w:suppressAutoHyphens/>
        <w:spacing w:before="120" w:after="120" w:line="240" w:lineRule="auto"/>
        <w:ind w:left="1134" w:firstLine="0"/>
        <w:rPr>
          <w:rFonts w:ascii="Arial" w:hAnsi="Arial" w:cs="Arial"/>
          <w:spacing w:val="-2"/>
        </w:rPr>
      </w:pPr>
      <w:r w:rsidRPr="00497A2C">
        <w:rPr>
          <w:rFonts w:ascii="Arial" w:hAnsi="Arial" w:cs="Arial"/>
          <w:spacing w:val="-2"/>
        </w:rPr>
        <w:t xml:space="preserve">registered in the UK or in a country with which the UK has a relevant international agreement with reciprocal rights of access in the relevant field of public procurement; and/or </w:t>
      </w:r>
    </w:p>
    <w:p w:rsidRPr="00497A2C" w:rsidR="008E5816" w:rsidP="00AA36C0" w:rsidRDefault="008E5816" w14:paraId="72CB9F80" w14:textId="77777777">
      <w:pPr>
        <w:numPr>
          <w:ilvl w:val="3"/>
          <w:numId w:val="13"/>
        </w:numPr>
        <w:tabs>
          <w:tab w:val="clear" w:pos="2880"/>
        </w:tabs>
        <w:suppressAutoHyphens/>
        <w:spacing w:before="120" w:after="120" w:line="240" w:lineRule="auto"/>
        <w:ind w:left="1134" w:firstLine="0"/>
        <w:rPr>
          <w:rFonts w:ascii="Arial" w:hAnsi="Arial" w:cs="Arial"/>
          <w:spacing w:val="-2"/>
        </w:rPr>
      </w:pPr>
      <w:r w:rsidRPr="00497A2C">
        <w:rPr>
          <w:rFonts w:ascii="Arial" w:hAnsi="Arial" w:cs="Arial"/>
          <w:spacing w:val="-2"/>
        </w:rPr>
        <w:t xml:space="preserve">which have significant business operations in the UK or in a country the UK has a relevant international agreement with reciprocal rights of access in the relevant field of public procurement. </w:t>
      </w:r>
    </w:p>
    <w:p w:rsidRPr="00497A2C" w:rsidR="008E5816" w:rsidP="00AA36C0" w:rsidRDefault="008E5816" w14:paraId="08B2DE86"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 xml:space="preserve">Tenderers must confirm in writing that their Tender, including any element that may be provided by any part of the Contractor’s supply chain, does not contain any Russian / Belarusian products and/or services. </w:t>
      </w:r>
    </w:p>
    <w:p w:rsidRPr="00497A2C" w:rsidR="008E5816" w:rsidP="00AA36C0" w:rsidRDefault="008E5816" w14:paraId="510F793E" w14:textId="77777777">
      <w:pPr>
        <w:numPr>
          <w:ilvl w:val="1"/>
          <w:numId w:val="13"/>
        </w:numPr>
        <w:tabs>
          <w:tab w:val="num" w:pos="540"/>
        </w:tabs>
        <w:suppressAutoHyphens/>
        <w:spacing w:before="120" w:after="120" w:line="240" w:lineRule="auto"/>
        <w:ind w:left="0" w:firstLine="0"/>
        <w:rPr>
          <w:rFonts w:ascii="Arial" w:hAnsi="Arial" w:cs="Arial"/>
          <w:spacing w:val="-2"/>
        </w:rPr>
      </w:pPr>
      <w:r w:rsidRPr="00497A2C">
        <w:rPr>
          <w:rFonts w:ascii="Arial" w:hAnsi="Arial" w:cs="Arial"/>
          <w:spacing w:val="-2"/>
        </w:rPr>
        <w:t>Tenderers must include provisions equivalent to those set out in this clause in all relevant Sub-Contracting Arrangements.</w:t>
      </w:r>
    </w:p>
    <w:p w:rsidRPr="008D2090" w:rsidR="008E5816" w:rsidP="008E5816" w:rsidRDefault="008E5816" w14:paraId="713BD7F6" w14:textId="77777777">
      <w:pPr>
        <w:rPr>
          <w:rFonts w:cs="Arial"/>
          <w:color w:val="FF0000"/>
        </w:rPr>
      </w:pPr>
    </w:p>
    <w:p w:rsidR="008E5816" w:rsidP="008E5816" w:rsidRDefault="008E5816" w14:paraId="1FD8FE31" w14:textId="77777777">
      <w:pPr>
        <w:rPr>
          <w:rFonts w:cs="Arial"/>
          <w:b/>
          <w:color w:val="FF0000"/>
        </w:rPr>
      </w:pPr>
    </w:p>
    <w:p w:rsidR="008E5816" w:rsidP="008E5816" w:rsidRDefault="008E5816" w14:paraId="629C6129" w14:textId="77777777">
      <w:pPr>
        <w:rPr>
          <w:rFonts w:cs="Arial"/>
          <w:b/>
        </w:rPr>
        <w:sectPr w:rsidR="008E5816" w:rsidSect="008E5816">
          <w:headerReference w:type="even" r:id="rId25"/>
          <w:headerReference w:type="default" r:id="rId26"/>
          <w:footerReference w:type="even" r:id="rId27"/>
          <w:footerReference w:type="default" r:id="rId28"/>
          <w:headerReference w:type="first" r:id="rId29"/>
          <w:footerReference w:type="first" r:id="rId30"/>
          <w:pgSz w:w="11907" w:h="16840" w:orient="portrait"/>
          <w:pgMar w:top="851" w:right="1134" w:bottom="851" w:left="1134" w:header="0" w:footer="306" w:gutter="0"/>
          <w:pgNumType w:start="1"/>
          <w:cols w:space="720"/>
          <w:noEndnote/>
        </w:sectPr>
      </w:pPr>
    </w:p>
    <w:p w:rsidR="008E5816" w:rsidP="008E5816" w:rsidRDefault="008E5816" w14:paraId="2448470D" w14:textId="77777777">
      <w:pPr>
        <w:pStyle w:val="Heading2"/>
        <w:spacing w:before="100" w:after="0"/>
        <w:ind w:right="386"/>
        <w:jc w:val="right"/>
        <w:rPr>
          <w:i w:val="0"/>
          <w:spacing w:val="-3"/>
          <w:sz w:val="20"/>
        </w:rPr>
      </w:pPr>
      <w:r>
        <w:rPr>
          <w:i w:val="0"/>
          <w:spacing w:val="-3"/>
          <w:sz w:val="20"/>
        </w:rPr>
        <w:t>DEFFORM 47 Annex A</w:t>
      </w:r>
    </w:p>
    <w:p w:rsidRPr="00F447F1" w:rsidR="008E5816" w:rsidP="008E5816" w:rsidRDefault="008E5816" w14:paraId="03DA7972" w14:textId="77777777">
      <w:pPr>
        <w:pStyle w:val="Heading2"/>
        <w:spacing w:before="100" w:after="0"/>
        <w:ind w:right="386"/>
        <w:jc w:val="right"/>
        <w:rPr>
          <w:i w:val="0"/>
          <w:spacing w:val="-3"/>
          <w:sz w:val="20"/>
        </w:rPr>
      </w:pPr>
      <w:r>
        <w:rPr>
          <w:i w:val="0"/>
          <w:spacing w:val="-3"/>
          <w:sz w:val="20"/>
        </w:rPr>
        <w:t>Edn 09</w:t>
      </w:r>
      <w:r w:rsidRPr="004208B9">
        <w:rPr>
          <w:i w:val="0"/>
          <w:spacing w:val="-3"/>
          <w:sz w:val="20"/>
        </w:rPr>
        <w:t>/2</w:t>
      </w:r>
      <w:r>
        <w:rPr>
          <w:i w:val="0"/>
          <w:spacing w:val="-3"/>
          <w:sz w:val="20"/>
        </w:rPr>
        <w:t xml:space="preserve">4 </w:t>
      </w:r>
    </w:p>
    <w:p w:rsidR="008E5816" w:rsidP="008E5816" w:rsidRDefault="008E5816" w14:paraId="6F71B4F9" w14:textId="77777777">
      <w:pPr>
        <w:suppressAutoHyphens/>
        <w:jc w:val="center"/>
        <w:rPr>
          <w:b/>
          <w:spacing w:val="-2"/>
        </w:rPr>
      </w:pPr>
      <w:r>
        <w:rPr>
          <w:b/>
          <w:spacing w:val="-2"/>
        </w:rPr>
        <w:t>Ministry of Defence</w:t>
      </w:r>
    </w:p>
    <w:p w:rsidRPr="008E5816" w:rsidR="00F3794B" w:rsidP="00F3794B" w:rsidRDefault="008E5816" w14:paraId="569570FA" w14:textId="2BE1A7F2">
      <w:pPr>
        <w:rPr>
          <w:rFonts w:ascii="Arial" w:hAnsi="Arial" w:cs="Arial"/>
          <w:b/>
          <w:color w:val="FF0000"/>
          <w:u w:val="single"/>
        </w:rPr>
      </w:pPr>
      <w:r w:rsidRPr="0006046C">
        <w:rPr>
          <w:rFonts w:eastAsia="Arial"/>
          <w:b/>
          <w:bCs/>
          <w:spacing w:val="-3"/>
          <w:sz w:val="28"/>
          <w:szCs w:val="28"/>
        </w:rPr>
        <w:t xml:space="preserve">Tender Submission Document (Offer) – Ref Number  </w:t>
      </w:r>
      <w:r w:rsidRPr="009E4E07" w:rsidR="00F3794B">
        <w:rPr>
          <w:rFonts w:ascii="Arial" w:hAnsi="Arial" w:cs="Arial"/>
          <w:b/>
          <w:u w:val="single"/>
        </w:rPr>
        <w:t>713006450</w:t>
      </w:r>
    </w:p>
    <w:p w:rsidRPr="0006046C" w:rsidR="008E5816" w:rsidP="279114DA" w:rsidRDefault="008E5816" w14:paraId="2DB4BFFA" w14:textId="77777777">
      <w:pPr>
        <w:suppressAutoHyphens/>
        <w:jc w:val="both"/>
        <w:rPr>
          <w:rFonts w:ascii="Arial" w:hAnsi="Arial" w:eastAsia="Arial" w:cs="Arial"/>
          <w:b/>
          <w:bCs/>
          <w:spacing w:val="-2"/>
          <w:sz w:val="18"/>
          <w:szCs w:val="18"/>
        </w:rPr>
      </w:pPr>
      <w:r w:rsidRPr="0006046C">
        <w:rPr>
          <w:rFonts w:ascii="Arial" w:hAnsi="Arial" w:eastAsia="Arial" w:cs="Arial"/>
          <w:b/>
          <w:bCs/>
          <w:spacing w:val="-2"/>
          <w:sz w:val="18"/>
          <w:szCs w:val="18"/>
        </w:rPr>
        <w:t>To the Secretary of State for Defence of the United Kingdom of Great Britain and Northern Ireland (hereafter called “the Authority”)</w:t>
      </w:r>
    </w:p>
    <w:p w:rsidRPr="0006046C" w:rsidR="008E5816" w:rsidP="279114DA" w:rsidRDefault="008E5816" w14:paraId="0A35A8E0" w14:textId="77777777">
      <w:pPr>
        <w:suppressAutoHyphens/>
        <w:rPr>
          <w:rFonts w:ascii="Arial" w:hAnsi="Arial" w:eastAsia="Arial" w:cs="Arial"/>
          <w:spacing w:val="-2"/>
          <w:sz w:val="18"/>
          <w:szCs w:val="18"/>
        </w:rPr>
      </w:pPr>
    </w:p>
    <w:p w:rsidRPr="006B6DEA" w:rsidR="008E5816" w:rsidP="279114DA" w:rsidRDefault="008E5816" w14:paraId="479C3EB0" w14:textId="05A7BA96">
      <w:pPr>
        <w:suppressAutoHyphens/>
        <w:rPr>
          <w:rFonts w:ascii="Arial" w:hAnsi="Arial" w:eastAsia="Arial" w:cs="Arial"/>
          <w:spacing w:val="-2"/>
          <w:sz w:val="18"/>
          <w:szCs w:val="18"/>
        </w:rPr>
      </w:pPr>
      <w:r w:rsidRPr="0006046C">
        <w:rPr>
          <w:rFonts w:ascii="Arial" w:hAnsi="Arial" w:eastAsia="Arial" w:cs="Arial"/>
          <w:spacing w:val="-2"/>
          <w:sz w:val="18"/>
          <w:szCs w:val="18"/>
        </w:rPr>
        <w:t>The undersigned Tenderer, having read the ITT Documentation and</w:t>
      </w:r>
      <w:r w:rsidRPr="006B6DEA">
        <w:rPr>
          <w:rFonts w:ascii="Arial" w:hAnsi="Arial" w:eastAsia="Arial" w:cs="Arial"/>
          <w:spacing w:val="-2"/>
          <w:sz w:val="18"/>
          <w:szCs w:val="18"/>
        </w:rPr>
        <w:t xml:space="preserve">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rsidRPr="006B6DEA" w:rsidR="008E5816" w:rsidP="279114DA" w:rsidRDefault="008E5816" w14:paraId="501DD14F" w14:textId="77777777">
      <w:pPr>
        <w:suppressAutoHyphens/>
        <w:jc w:val="both"/>
        <w:rPr>
          <w:rFonts w:ascii="Arial" w:hAnsi="Arial" w:eastAsia="Arial" w:cs="Arial"/>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Pr="00FC4525" w:rsidR="008E5816" w:rsidTr="279114DA" w14:paraId="789BD588" w14:textId="77777777">
        <w:tc>
          <w:tcPr>
            <w:tcW w:w="10260" w:type="dxa"/>
            <w:gridSpan w:val="7"/>
            <w:tcBorders>
              <w:top w:val="double" w:color="auto" w:sz="6" w:space="0"/>
              <w:left w:val="double" w:color="auto" w:sz="6" w:space="0"/>
              <w:right w:val="double" w:color="auto" w:sz="6" w:space="0"/>
            </w:tcBorders>
          </w:tcPr>
          <w:p w:rsidRPr="006B6DEA" w:rsidR="008E5816" w:rsidP="279114DA" w:rsidRDefault="008E5816" w14:paraId="22F3A8B4" w14:textId="77777777">
            <w:pPr>
              <w:tabs>
                <w:tab w:val="center" w:pos="2657"/>
              </w:tabs>
              <w:suppressAutoHyphens/>
              <w:spacing w:before="90" w:after="54"/>
              <w:rPr>
                <w:rFonts w:ascii="Arial" w:hAnsi="Arial" w:eastAsia="Arial" w:cs="Arial"/>
                <w:b/>
                <w:bCs/>
                <w:spacing w:val="-2"/>
                <w:sz w:val="18"/>
                <w:szCs w:val="18"/>
              </w:rPr>
            </w:pPr>
            <w:r w:rsidRPr="006B6DEA">
              <w:rPr>
                <w:rFonts w:ascii="Arial" w:hAnsi="Arial" w:eastAsia="Arial" w:cs="Arial"/>
                <w:b/>
                <w:bCs/>
                <w:spacing w:val="-2"/>
                <w:sz w:val="18"/>
                <w:szCs w:val="18"/>
              </w:rPr>
              <w:t xml:space="preserve">Applicable Law </w:t>
            </w:r>
          </w:p>
        </w:tc>
      </w:tr>
      <w:tr w:rsidRPr="00FC4525" w:rsidR="008E5816" w:rsidTr="279114DA" w14:paraId="3E73EA9B" w14:textId="77777777">
        <w:trPr>
          <w:trHeight w:val="722"/>
        </w:trPr>
        <w:tc>
          <w:tcPr>
            <w:tcW w:w="8280" w:type="dxa"/>
            <w:gridSpan w:val="5"/>
            <w:tcBorders>
              <w:top w:val="single" w:color="auto" w:sz="6" w:space="0"/>
              <w:left w:val="double" w:color="auto" w:sz="6" w:space="0"/>
              <w:right w:val="double" w:color="auto" w:sz="6" w:space="0"/>
            </w:tcBorders>
            <w:vAlign w:val="center"/>
          </w:tcPr>
          <w:p w:rsidRPr="006B6DEA" w:rsidR="008E5816" w:rsidP="279114DA" w:rsidRDefault="008E5816" w14:paraId="0D5BC1F0" w14:textId="77777777">
            <w:pPr>
              <w:suppressAutoHyphens/>
              <w:spacing w:before="90"/>
              <w:rPr>
                <w:rFonts w:ascii="Arial" w:hAnsi="Arial" w:eastAsia="Arial" w:cs="Arial"/>
                <w:spacing w:val="-2"/>
                <w:sz w:val="18"/>
                <w:szCs w:val="18"/>
              </w:rPr>
            </w:pPr>
            <w:r w:rsidRPr="006B6DEA">
              <w:rPr>
                <w:rFonts w:ascii="Arial" w:hAnsi="Arial" w:eastAsia="Arial" w:cs="Arial"/>
                <w:spacing w:val="-2"/>
                <w:sz w:val="18"/>
                <w:szCs w:val="18"/>
              </w:rPr>
              <w:t>I agree that any Contract resulting from this competition shall be subject to English Law</w:t>
            </w:r>
          </w:p>
          <w:p w:rsidRPr="006B6DEA" w:rsidR="008E5816" w:rsidP="279114DA" w:rsidRDefault="008E5816" w14:paraId="142BCDA9" w14:textId="77777777">
            <w:pPr>
              <w:suppressAutoHyphens/>
              <w:spacing w:before="90"/>
              <w:rPr>
                <w:rFonts w:ascii="Arial" w:hAnsi="Arial" w:eastAsia="Arial" w:cs="Arial"/>
                <w:spacing w:val="-2"/>
                <w:sz w:val="18"/>
                <w:szCs w:val="18"/>
              </w:rPr>
            </w:pPr>
          </w:p>
        </w:tc>
        <w:tc>
          <w:tcPr>
            <w:tcW w:w="1980" w:type="dxa"/>
            <w:gridSpan w:val="2"/>
            <w:tcBorders>
              <w:top w:val="single" w:color="auto" w:sz="6" w:space="0"/>
              <w:left w:val="double" w:color="auto" w:sz="6" w:space="0"/>
              <w:right w:val="double" w:color="auto" w:sz="6" w:space="0"/>
            </w:tcBorders>
            <w:vAlign w:val="center"/>
          </w:tcPr>
          <w:p w:rsidRPr="006B6DEA" w:rsidR="008E5816" w:rsidP="279114DA" w:rsidRDefault="008E5816" w14:paraId="6F7D8C15" w14:textId="77777777">
            <w:pPr>
              <w:suppressAutoHyphens/>
              <w:spacing w:before="90"/>
              <w:rPr>
                <w:rFonts w:ascii="Arial" w:hAnsi="Arial" w:eastAsia="Arial" w:cs="Arial"/>
                <w:spacing w:val="-2"/>
                <w:sz w:val="18"/>
                <w:szCs w:val="18"/>
              </w:rPr>
            </w:pPr>
            <w:r w:rsidRPr="006B6DEA">
              <w:rPr>
                <w:rFonts w:ascii="Arial" w:hAnsi="Arial" w:eastAsia="Arial" w:cs="Arial"/>
                <w:spacing w:val="-2"/>
                <w:sz w:val="20"/>
                <w:szCs w:val="20"/>
              </w:rPr>
              <w:t>Yes / No</w:t>
            </w:r>
          </w:p>
        </w:tc>
      </w:tr>
      <w:tr w:rsidRPr="00FC4525" w:rsidR="008E5816" w:rsidTr="279114DA" w14:paraId="01EDE3E2" w14:textId="77777777">
        <w:trPr>
          <w:trHeight w:val="458"/>
        </w:trPr>
        <w:tc>
          <w:tcPr>
            <w:tcW w:w="10260" w:type="dxa"/>
            <w:gridSpan w:val="7"/>
            <w:tcBorders>
              <w:top w:val="single" w:color="auto" w:sz="6" w:space="0"/>
              <w:left w:val="double" w:color="auto" w:sz="6" w:space="0"/>
              <w:right w:val="double" w:color="auto" w:sz="6" w:space="0"/>
            </w:tcBorders>
            <w:vAlign w:val="center"/>
          </w:tcPr>
          <w:p w:rsidRPr="006B6DEA" w:rsidR="008E5816" w:rsidP="279114DA" w:rsidRDefault="008E5816" w14:paraId="7FFC0237" w14:textId="77777777">
            <w:pPr>
              <w:suppressAutoHyphens/>
              <w:spacing w:before="54" w:after="54"/>
              <w:rPr>
                <w:rFonts w:ascii="Arial" w:hAnsi="Arial" w:eastAsia="Arial" w:cs="Arial"/>
                <w:spacing w:val="-2"/>
                <w:sz w:val="18"/>
                <w:szCs w:val="18"/>
              </w:rPr>
            </w:pPr>
            <w:r w:rsidRPr="006B6DEA">
              <w:rPr>
                <w:rFonts w:ascii="Arial" w:hAnsi="Arial" w:eastAsia="Arial" w:cs="Arial"/>
                <w:b/>
                <w:bCs/>
                <w:spacing w:val="-2"/>
                <w:sz w:val="18"/>
                <w:szCs w:val="18"/>
              </w:rPr>
              <w:t xml:space="preserve">Total Value of Tender (excluding </w:t>
            </w:r>
            <w:r w:rsidRPr="006B6DEA">
              <w:rPr>
                <w:rFonts w:ascii="Arial" w:hAnsi="Arial" w:eastAsia="Arial" w:cs="Arial"/>
                <w:b/>
                <w:bCs/>
                <w:spacing w:val="-2"/>
                <w:sz w:val="18"/>
                <w:szCs w:val="18"/>
                <w:highlight w:val="white"/>
                <w:shd w:val="clear" w:color="auto" w:fill="FFFFFF"/>
              </w:rPr>
              <w:t>UK</w:t>
            </w:r>
            <w:r w:rsidRPr="006B6DEA">
              <w:rPr>
                <w:rFonts w:ascii="Arial" w:hAnsi="Arial" w:eastAsia="Arial" w:cs="Arial"/>
                <w:b/>
                <w:bCs/>
                <w:spacing w:val="-2"/>
                <w:sz w:val="18"/>
                <w:szCs w:val="18"/>
              </w:rPr>
              <w:t xml:space="preserve"> VAT)</w:t>
            </w:r>
          </w:p>
        </w:tc>
      </w:tr>
      <w:tr w:rsidRPr="00FC4525" w:rsidR="008E5816" w:rsidTr="279114DA" w14:paraId="0EABFC93" w14:textId="77777777">
        <w:trPr>
          <w:trHeight w:val="869"/>
        </w:trPr>
        <w:tc>
          <w:tcPr>
            <w:tcW w:w="10260" w:type="dxa"/>
            <w:gridSpan w:val="7"/>
            <w:tcBorders>
              <w:top w:val="single" w:color="auto" w:sz="6" w:space="0"/>
              <w:left w:val="double" w:color="auto" w:sz="6" w:space="0"/>
              <w:right w:val="double" w:color="auto" w:sz="6" w:space="0"/>
            </w:tcBorders>
          </w:tcPr>
          <w:p w:rsidRPr="006B6DEA" w:rsidR="008E5816" w:rsidP="279114DA" w:rsidRDefault="008E5816" w14:paraId="1E4BF7CC" w14:textId="77777777">
            <w:pPr>
              <w:tabs>
                <w:tab w:val="left" w:pos="7655"/>
              </w:tabs>
              <w:suppressAutoHyphens/>
              <w:spacing w:before="120" w:after="120"/>
              <w:ind w:left="567" w:hanging="567"/>
              <w:rPr>
                <w:rFonts w:ascii="Arial" w:hAnsi="Arial" w:eastAsia="Arial" w:cs="Arial"/>
                <w:spacing w:val="-2"/>
                <w:sz w:val="18"/>
                <w:szCs w:val="18"/>
              </w:rPr>
            </w:pPr>
            <w:r w:rsidRPr="006B6DEA">
              <w:rPr>
                <w:rFonts w:ascii="Arial" w:hAnsi="Arial" w:eastAsia="Arial" w:cs="Arial"/>
                <w:spacing w:val="-2"/>
                <w:sz w:val="18"/>
                <w:szCs w:val="18"/>
              </w:rPr>
              <w:t xml:space="preserve">£  ……………………………………………………………………………………………………………………… </w:t>
            </w:r>
          </w:p>
          <w:p w:rsidRPr="006B6DEA" w:rsidR="008E5816" w:rsidP="279114DA" w:rsidRDefault="008E5816" w14:paraId="636E0468" w14:textId="77777777">
            <w:pPr>
              <w:tabs>
                <w:tab w:val="left" w:pos="7655"/>
              </w:tabs>
              <w:suppressAutoHyphens/>
              <w:spacing w:before="120" w:after="120"/>
              <w:ind w:left="567" w:hanging="567"/>
              <w:rPr>
                <w:rFonts w:ascii="Arial" w:hAnsi="Arial" w:eastAsia="Arial" w:cs="Arial"/>
                <w:spacing w:val="-2"/>
                <w:sz w:val="18"/>
                <w:szCs w:val="18"/>
              </w:rPr>
            </w:pPr>
            <w:r w:rsidRPr="006B6DEA">
              <w:rPr>
                <w:rFonts w:ascii="Arial" w:hAnsi="Arial" w:eastAsia="Arial" w:cs="Arial"/>
                <w:spacing w:val="-2"/>
                <w:sz w:val="18"/>
                <w:szCs w:val="18"/>
              </w:rPr>
              <w:t>WORDS    ................................................................................................................................................................................</w:t>
            </w:r>
          </w:p>
        </w:tc>
      </w:tr>
      <w:tr w:rsidRPr="00FC4525" w:rsidR="008E5816" w:rsidTr="279114DA" w14:paraId="220F654F" w14:textId="77777777">
        <w:tc>
          <w:tcPr>
            <w:tcW w:w="10260" w:type="dxa"/>
            <w:gridSpan w:val="7"/>
            <w:tcBorders>
              <w:top w:val="single" w:color="auto" w:sz="6" w:space="0"/>
              <w:left w:val="double" w:color="auto" w:sz="6" w:space="0"/>
              <w:right w:val="double" w:color="auto" w:sz="6" w:space="0"/>
            </w:tcBorders>
          </w:tcPr>
          <w:p w:rsidRPr="006B6DEA" w:rsidR="008E5816" w:rsidP="279114DA" w:rsidRDefault="008E5816" w14:paraId="7705515D" w14:textId="77777777">
            <w:pPr>
              <w:suppressAutoHyphens/>
              <w:spacing w:before="90" w:after="54"/>
              <w:rPr>
                <w:rFonts w:ascii="Arial" w:hAnsi="Arial" w:eastAsia="Arial" w:cs="Arial"/>
                <w:spacing w:val="-2"/>
                <w:sz w:val="18"/>
                <w:szCs w:val="18"/>
              </w:rPr>
            </w:pPr>
            <w:r w:rsidRPr="006B6DEA">
              <w:rPr>
                <w:rFonts w:ascii="Arial" w:hAnsi="Arial" w:eastAsia="Arial" w:cs="Arial"/>
                <w:b/>
                <w:bCs/>
                <w:spacing w:val="-2"/>
                <w:sz w:val="18"/>
                <w:szCs w:val="18"/>
              </w:rPr>
              <w:t>UK Value Added Tax</w:t>
            </w:r>
          </w:p>
        </w:tc>
      </w:tr>
      <w:tr w:rsidRPr="00FC4525" w:rsidR="008E5816" w:rsidTr="279114DA" w14:paraId="59BF069D" w14:textId="77777777">
        <w:trPr>
          <w:trHeight w:val="1184"/>
        </w:trPr>
        <w:tc>
          <w:tcPr>
            <w:tcW w:w="10260" w:type="dxa"/>
            <w:gridSpan w:val="7"/>
            <w:tcBorders>
              <w:top w:val="single" w:color="auto" w:sz="6" w:space="0"/>
              <w:left w:val="double" w:color="auto" w:sz="6" w:space="0"/>
              <w:right w:val="double" w:color="auto" w:sz="6" w:space="0"/>
            </w:tcBorders>
          </w:tcPr>
          <w:p w:rsidRPr="006B6DEA" w:rsidR="008E5816" w:rsidP="279114DA" w:rsidRDefault="008E5816" w14:paraId="43AE3960" w14:textId="77777777">
            <w:pPr>
              <w:suppressAutoHyphens/>
              <w:spacing w:before="90"/>
              <w:rPr>
                <w:rFonts w:ascii="Arial" w:hAnsi="Arial" w:eastAsia="Arial" w:cs="Arial"/>
                <w:spacing w:val="-2"/>
                <w:sz w:val="18"/>
                <w:szCs w:val="18"/>
              </w:rPr>
            </w:pPr>
            <w:r w:rsidRPr="006B6DEA">
              <w:rPr>
                <w:rFonts w:ascii="Arial" w:hAnsi="Arial" w:eastAsia="Arial" w:cs="Arial"/>
                <w:spacing w:val="-2"/>
                <w:sz w:val="18"/>
                <w:szCs w:val="18"/>
              </w:rPr>
              <w:t>If registered for Value Added Tax purposes, insert:</w:t>
            </w:r>
          </w:p>
          <w:p w:rsidRPr="006B6DEA" w:rsidR="008E5816" w:rsidP="279114DA" w:rsidRDefault="008E5816" w14:paraId="0DDC0220" w14:textId="77777777">
            <w:pPr>
              <w:suppressAutoHyphens/>
              <w:spacing w:before="120" w:after="120"/>
              <w:ind w:left="567" w:hanging="567"/>
              <w:rPr>
                <w:rFonts w:ascii="Arial" w:hAnsi="Arial" w:eastAsia="Arial" w:cs="Arial"/>
                <w:spacing w:val="-2"/>
                <w:sz w:val="18"/>
                <w:szCs w:val="18"/>
              </w:rPr>
            </w:pPr>
            <w:r w:rsidRPr="006B6DEA">
              <w:rPr>
                <w:rFonts w:ascii="Arial" w:hAnsi="Arial" w:eastAsia="Arial" w:cs="Arial"/>
                <w:spacing w:val="-2"/>
                <w:sz w:val="18"/>
                <w:szCs w:val="18"/>
              </w:rPr>
              <w:t>a.</w:t>
            </w:r>
            <w:r w:rsidRPr="00FC4525">
              <w:rPr>
                <w:spacing w:val="-2"/>
                <w:sz w:val="18"/>
                <w:szCs w:val="18"/>
              </w:rPr>
              <w:tab/>
            </w:r>
            <w:r w:rsidRPr="006B6DEA">
              <w:rPr>
                <w:rFonts w:ascii="Arial" w:hAnsi="Arial" w:eastAsia="Arial" w:cs="Arial"/>
                <w:spacing w:val="-2"/>
                <w:sz w:val="18"/>
                <w:szCs w:val="18"/>
              </w:rPr>
              <w:t>Registration No ..........................................</w:t>
            </w:r>
          </w:p>
          <w:p w:rsidRPr="006B6DEA" w:rsidR="008E5816" w:rsidP="279114DA" w:rsidRDefault="008E5816" w14:paraId="4C4A4ED4" w14:textId="77777777">
            <w:pPr>
              <w:tabs>
                <w:tab w:val="left" w:pos="7655"/>
              </w:tabs>
              <w:suppressAutoHyphens/>
              <w:spacing w:before="120" w:after="120"/>
              <w:ind w:left="567" w:hanging="567"/>
              <w:rPr>
                <w:rFonts w:ascii="Arial" w:hAnsi="Arial" w:eastAsia="Arial" w:cs="Arial"/>
                <w:spacing w:val="-2"/>
                <w:sz w:val="18"/>
                <w:szCs w:val="18"/>
              </w:rPr>
            </w:pPr>
            <w:r w:rsidRPr="006B6DEA">
              <w:rPr>
                <w:rFonts w:ascii="Arial" w:hAnsi="Arial" w:eastAsia="Arial" w:cs="Arial"/>
                <w:spacing w:val="-2"/>
                <w:sz w:val="18"/>
                <w:szCs w:val="18"/>
              </w:rPr>
              <w:t>b.</w:t>
            </w:r>
            <w:r w:rsidRPr="00FC4525">
              <w:rPr>
                <w:spacing w:val="-2"/>
                <w:sz w:val="18"/>
                <w:szCs w:val="18"/>
              </w:rPr>
              <w:tab/>
            </w:r>
            <w:r w:rsidRPr="006B6DEA">
              <w:rPr>
                <w:rFonts w:ascii="Arial" w:hAnsi="Arial" w:eastAsia="Arial" w:cs="Arial"/>
                <w:spacing w:val="-2"/>
                <w:sz w:val="18"/>
                <w:szCs w:val="18"/>
              </w:rPr>
              <w:t>Total amount of Value Added Tax payable on this Tender (at current rate(s)) £...........................</w:t>
            </w:r>
          </w:p>
        </w:tc>
      </w:tr>
      <w:tr w:rsidRPr="00FC4525" w:rsidR="008E5816" w:rsidTr="279114DA" w14:paraId="551D83E9" w14:textId="77777777">
        <w:trPr>
          <w:trHeight w:val="470"/>
        </w:trPr>
        <w:tc>
          <w:tcPr>
            <w:tcW w:w="10260" w:type="dxa"/>
            <w:gridSpan w:val="7"/>
            <w:tcBorders>
              <w:top w:val="single" w:color="auto" w:sz="6" w:space="0"/>
              <w:left w:val="double" w:color="auto" w:sz="6" w:space="0"/>
              <w:right w:val="double" w:color="auto" w:sz="6" w:space="0"/>
            </w:tcBorders>
            <w:vAlign w:val="center"/>
          </w:tcPr>
          <w:p w:rsidRPr="006B6DEA" w:rsidR="008E5816" w:rsidP="279114DA" w:rsidRDefault="008E5816" w14:paraId="106D8895" w14:textId="77777777">
            <w:pPr>
              <w:suppressAutoHyphens/>
              <w:spacing w:before="90" w:after="54"/>
              <w:rPr>
                <w:rFonts w:ascii="Arial" w:hAnsi="Arial" w:eastAsia="Arial" w:cs="Arial"/>
                <w:b/>
                <w:bCs/>
                <w:spacing w:val="-2"/>
                <w:sz w:val="18"/>
                <w:szCs w:val="18"/>
              </w:rPr>
            </w:pPr>
            <w:r w:rsidRPr="006B6DEA">
              <w:rPr>
                <w:rFonts w:ascii="Arial" w:hAnsi="Arial" w:eastAsia="Arial" w:cs="Arial"/>
                <w:b/>
                <w:bCs/>
                <w:spacing w:val="-2"/>
                <w:sz w:val="18"/>
                <w:szCs w:val="18"/>
              </w:rPr>
              <w:t xml:space="preserve">Location of work (town / city) where Contract will be performed by Prime:  </w:t>
            </w:r>
          </w:p>
        </w:tc>
      </w:tr>
      <w:tr w:rsidRPr="00FC4525" w:rsidR="008E5816" w:rsidTr="279114DA" w14:paraId="6D85B4F1" w14:textId="77777777">
        <w:trPr>
          <w:trHeight w:val="470"/>
        </w:trPr>
        <w:tc>
          <w:tcPr>
            <w:tcW w:w="10260" w:type="dxa"/>
            <w:gridSpan w:val="7"/>
            <w:tcBorders>
              <w:top w:val="single" w:color="auto" w:sz="6" w:space="0"/>
              <w:left w:val="double" w:color="auto" w:sz="6" w:space="0"/>
              <w:right w:val="double" w:color="auto" w:sz="6" w:space="0"/>
            </w:tcBorders>
            <w:vAlign w:val="center"/>
          </w:tcPr>
          <w:p w:rsidRPr="006B6DEA" w:rsidR="008E5816" w:rsidP="279114DA" w:rsidRDefault="008E5816" w14:paraId="685A5BEE" w14:textId="77777777">
            <w:pPr>
              <w:suppressAutoHyphens/>
              <w:spacing w:before="90" w:after="54"/>
              <w:rPr>
                <w:rFonts w:ascii="Arial" w:hAnsi="Arial" w:eastAsia="Arial" w:cs="Arial"/>
                <w:spacing w:val="-2"/>
                <w:sz w:val="18"/>
                <w:szCs w:val="18"/>
              </w:rPr>
            </w:pPr>
            <w:r w:rsidRPr="006B6DEA">
              <w:rPr>
                <w:rFonts w:ascii="Arial" w:hAnsi="Arial" w:eastAsia="Arial" w:cs="Arial"/>
                <w:spacing w:val="-2"/>
                <w:sz w:val="18"/>
                <w:szCs w:val="18"/>
              </w:rPr>
              <w:t>Where items which are subject of your Tender are not supplied or provided by you, state location in town / city to be performed column (continue on another page if required)</w:t>
            </w:r>
          </w:p>
        </w:tc>
      </w:tr>
      <w:tr w:rsidRPr="00982C2C" w:rsidR="008E5816" w:rsidTr="279114DA" w14:paraId="421E2B3B" w14:textId="77777777">
        <w:trPr>
          <w:trHeight w:val="285"/>
        </w:trPr>
        <w:tc>
          <w:tcPr>
            <w:tcW w:w="3240" w:type="dxa"/>
            <w:tcBorders>
              <w:top w:val="single" w:color="auto" w:sz="6" w:space="0"/>
              <w:left w:val="double" w:color="auto" w:sz="6" w:space="0"/>
              <w:right w:val="double" w:color="auto" w:sz="6" w:space="0"/>
            </w:tcBorders>
          </w:tcPr>
          <w:p w:rsidRPr="006B6DEA" w:rsidR="008E5816" w:rsidP="279114DA" w:rsidRDefault="008E5816" w14:paraId="3D7B6894" w14:textId="77777777">
            <w:pPr>
              <w:suppressAutoHyphens/>
              <w:rPr>
                <w:rFonts w:ascii="Arial" w:hAnsi="Arial" w:eastAsia="Arial" w:cs="Arial"/>
                <w:spacing w:val="-2"/>
                <w:sz w:val="18"/>
                <w:szCs w:val="18"/>
              </w:rPr>
            </w:pPr>
            <w:r w:rsidRPr="006B6DEA">
              <w:rPr>
                <w:rFonts w:ascii="Arial" w:hAnsi="Arial" w:eastAsia="Arial" w:cs="Arial"/>
                <w:spacing w:val="-2"/>
                <w:sz w:val="18"/>
                <w:szCs w:val="18"/>
              </w:rPr>
              <w:t>Tier 1 Sub-Contractor Company Name</w:t>
            </w:r>
          </w:p>
        </w:tc>
        <w:tc>
          <w:tcPr>
            <w:tcW w:w="2160" w:type="dxa"/>
            <w:gridSpan w:val="2"/>
            <w:tcBorders>
              <w:top w:val="single" w:color="auto" w:sz="6" w:space="0"/>
              <w:left w:val="double" w:color="auto" w:sz="6" w:space="0"/>
              <w:right w:val="double" w:color="auto" w:sz="6" w:space="0"/>
            </w:tcBorders>
          </w:tcPr>
          <w:p w:rsidRPr="006B6DEA" w:rsidR="008E5816" w:rsidP="279114DA" w:rsidRDefault="008E5816" w14:paraId="4267C650" w14:textId="77777777">
            <w:pPr>
              <w:suppressAutoHyphens/>
              <w:ind w:left="720" w:hanging="720"/>
              <w:rPr>
                <w:rFonts w:ascii="Arial" w:hAnsi="Arial" w:eastAsia="Arial" w:cs="Arial"/>
                <w:spacing w:val="-2"/>
                <w:sz w:val="18"/>
                <w:szCs w:val="18"/>
              </w:rPr>
            </w:pPr>
            <w:r w:rsidRPr="006B6DEA">
              <w:rPr>
                <w:rFonts w:ascii="Arial" w:hAnsi="Arial" w:eastAsia="Arial" w:cs="Arial"/>
                <w:spacing w:val="-2"/>
                <w:sz w:val="18"/>
                <w:szCs w:val="18"/>
              </w:rPr>
              <w:t>Town / city to be</w:t>
            </w:r>
          </w:p>
          <w:p w:rsidRPr="006B6DEA" w:rsidR="008E5816" w:rsidP="279114DA" w:rsidRDefault="008E5816" w14:paraId="222FCF05" w14:textId="77777777">
            <w:pPr>
              <w:suppressAutoHyphens/>
              <w:ind w:left="720" w:hanging="720"/>
              <w:rPr>
                <w:rFonts w:ascii="Arial" w:hAnsi="Arial" w:eastAsia="Arial" w:cs="Arial"/>
                <w:spacing w:val="-2"/>
                <w:sz w:val="18"/>
                <w:szCs w:val="18"/>
              </w:rPr>
            </w:pPr>
            <w:r w:rsidRPr="006B6DEA">
              <w:rPr>
                <w:rFonts w:ascii="Arial" w:hAnsi="Arial" w:eastAsia="Arial" w:cs="Arial"/>
                <w:spacing w:val="-2"/>
                <w:sz w:val="18"/>
                <w:szCs w:val="18"/>
              </w:rPr>
              <w:t>Performed</w:t>
            </w:r>
          </w:p>
        </w:tc>
        <w:tc>
          <w:tcPr>
            <w:tcW w:w="2160" w:type="dxa"/>
            <w:tcBorders>
              <w:top w:val="single" w:color="auto" w:sz="6" w:space="0"/>
              <w:left w:val="double" w:color="auto" w:sz="6" w:space="0"/>
              <w:right w:val="double" w:color="auto" w:sz="6" w:space="0"/>
            </w:tcBorders>
          </w:tcPr>
          <w:p w:rsidRPr="006B6DEA" w:rsidR="008E5816" w:rsidP="279114DA" w:rsidRDefault="008E5816" w14:paraId="1F25B222" w14:textId="77777777">
            <w:pPr>
              <w:suppressAutoHyphens/>
              <w:ind w:left="720" w:hanging="720"/>
              <w:rPr>
                <w:rFonts w:ascii="Arial" w:hAnsi="Arial" w:eastAsia="Arial" w:cs="Arial"/>
                <w:spacing w:val="-2"/>
                <w:sz w:val="18"/>
                <w:szCs w:val="18"/>
              </w:rPr>
            </w:pPr>
            <w:r w:rsidRPr="006B6DEA">
              <w:rPr>
                <w:rFonts w:ascii="Arial" w:hAnsi="Arial" w:eastAsia="Arial" w:cs="Arial"/>
                <w:spacing w:val="-2"/>
                <w:sz w:val="18"/>
                <w:szCs w:val="18"/>
              </w:rPr>
              <w:t>Contractor Deliverables</w:t>
            </w:r>
          </w:p>
        </w:tc>
        <w:tc>
          <w:tcPr>
            <w:tcW w:w="1620" w:type="dxa"/>
            <w:gridSpan w:val="2"/>
            <w:tcBorders>
              <w:top w:val="single" w:color="auto" w:sz="6" w:space="0"/>
              <w:left w:val="double" w:color="auto" w:sz="6" w:space="0"/>
              <w:bottom w:val="single" w:color="auto" w:sz="4" w:space="0"/>
              <w:right w:val="double" w:color="auto" w:sz="6" w:space="0"/>
            </w:tcBorders>
            <w:shd w:val="clear" w:color="auto" w:fill="auto"/>
          </w:tcPr>
          <w:p w:rsidRPr="006B6DEA" w:rsidR="008E5816" w:rsidP="279114DA" w:rsidRDefault="008E5816" w14:paraId="042F887D" w14:textId="77777777">
            <w:pPr>
              <w:suppressAutoHyphens/>
              <w:rPr>
                <w:rFonts w:ascii="Arial" w:hAnsi="Arial" w:eastAsia="Arial" w:cs="Arial"/>
                <w:spacing w:val="-2"/>
                <w:sz w:val="18"/>
                <w:szCs w:val="18"/>
              </w:rPr>
            </w:pPr>
            <w:r w:rsidRPr="006B6DEA">
              <w:rPr>
                <w:rFonts w:ascii="Arial" w:hAnsi="Arial" w:eastAsia="Arial" w:cs="Arial"/>
                <w:spacing w:val="-2"/>
                <w:sz w:val="18"/>
                <w:szCs w:val="18"/>
              </w:rPr>
              <w:t>Estimated Value</w:t>
            </w:r>
          </w:p>
        </w:tc>
        <w:tc>
          <w:tcPr>
            <w:tcW w:w="1080" w:type="dxa"/>
            <w:tcBorders>
              <w:top w:val="single" w:color="auto" w:sz="6" w:space="0"/>
              <w:left w:val="double" w:color="auto" w:sz="6" w:space="0"/>
              <w:bottom w:val="single" w:color="auto" w:sz="4" w:space="0"/>
              <w:right w:val="double" w:color="auto" w:sz="6" w:space="0"/>
            </w:tcBorders>
            <w:shd w:val="clear" w:color="auto" w:fill="auto"/>
          </w:tcPr>
          <w:p w:rsidRPr="006B6DEA" w:rsidR="008E5816" w:rsidP="279114DA" w:rsidRDefault="008E5816" w14:paraId="2E93D77D" w14:textId="77777777">
            <w:pPr>
              <w:suppressAutoHyphens/>
              <w:ind w:left="720" w:hanging="720"/>
              <w:jc w:val="center"/>
              <w:rPr>
                <w:rFonts w:ascii="Arial" w:hAnsi="Arial" w:eastAsia="Arial" w:cs="Arial"/>
                <w:spacing w:val="-2"/>
                <w:sz w:val="18"/>
                <w:szCs w:val="18"/>
              </w:rPr>
            </w:pPr>
            <w:r w:rsidRPr="006B6DEA">
              <w:rPr>
                <w:rFonts w:ascii="Arial" w:hAnsi="Arial" w:eastAsia="Arial" w:cs="Arial"/>
                <w:spacing w:val="-2"/>
                <w:sz w:val="18"/>
                <w:szCs w:val="18"/>
              </w:rPr>
              <w:t>SME</w:t>
            </w:r>
          </w:p>
          <w:p w:rsidRPr="006B6DEA" w:rsidR="008E5816" w:rsidP="279114DA" w:rsidRDefault="008E5816" w14:paraId="78BE9319" w14:textId="77777777">
            <w:pPr>
              <w:suppressAutoHyphens/>
              <w:ind w:left="720" w:hanging="720"/>
              <w:jc w:val="center"/>
              <w:rPr>
                <w:rFonts w:ascii="Arial" w:hAnsi="Arial" w:eastAsia="Arial" w:cs="Arial"/>
                <w:spacing w:val="-2"/>
                <w:sz w:val="18"/>
                <w:szCs w:val="18"/>
              </w:rPr>
            </w:pPr>
            <w:r w:rsidRPr="006B6DEA">
              <w:rPr>
                <w:rFonts w:ascii="Arial" w:hAnsi="Arial" w:eastAsia="Arial" w:cs="Arial"/>
                <w:spacing w:val="-2"/>
                <w:sz w:val="18"/>
                <w:szCs w:val="18"/>
              </w:rPr>
              <w:t>Yes / No</w:t>
            </w:r>
          </w:p>
        </w:tc>
      </w:tr>
      <w:tr w:rsidRPr="00FC4525" w:rsidR="008E5816" w:rsidTr="279114DA" w14:paraId="21D62C3D" w14:textId="77777777">
        <w:trPr>
          <w:trHeight w:val="285"/>
        </w:trPr>
        <w:tc>
          <w:tcPr>
            <w:tcW w:w="3240" w:type="dxa"/>
            <w:tcBorders>
              <w:top w:val="single" w:color="auto" w:sz="6" w:space="0"/>
              <w:left w:val="double" w:color="auto" w:sz="6" w:space="0"/>
              <w:right w:val="double" w:color="auto" w:sz="6" w:space="0"/>
            </w:tcBorders>
          </w:tcPr>
          <w:p w:rsidRPr="006B6DEA" w:rsidR="008E5816" w:rsidP="279114DA" w:rsidRDefault="008E5816" w14:paraId="1A6D47BC" w14:textId="77777777">
            <w:pPr>
              <w:suppressAutoHyphens/>
              <w:spacing w:before="60"/>
              <w:rPr>
                <w:rFonts w:ascii="Arial" w:hAnsi="Arial" w:eastAsia="Arial" w:cs="Arial"/>
                <w:spacing w:val="-2"/>
                <w:sz w:val="18"/>
                <w:szCs w:val="18"/>
              </w:rPr>
            </w:pPr>
          </w:p>
        </w:tc>
        <w:tc>
          <w:tcPr>
            <w:tcW w:w="2160" w:type="dxa"/>
            <w:gridSpan w:val="2"/>
            <w:tcBorders>
              <w:top w:val="single" w:color="auto" w:sz="6" w:space="0"/>
              <w:left w:val="double" w:color="auto" w:sz="6" w:space="0"/>
              <w:right w:val="double" w:color="auto" w:sz="6" w:space="0"/>
            </w:tcBorders>
          </w:tcPr>
          <w:p w:rsidRPr="006B6DEA" w:rsidR="008E5816" w:rsidP="279114DA" w:rsidRDefault="008E5816" w14:paraId="6D65ADD8" w14:textId="77777777">
            <w:pPr>
              <w:suppressAutoHyphens/>
              <w:spacing w:before="60"/>
              <w:rPr>
                <w:rFonts w:ascii="Arial" w:hAnsi="Arial" w:eastAsia="Arial" w:cs="Arial"/>
                <w:spacing w:val="-2"/>
                <w:sz w:val="18"/>
                <w:szCs w:val="18"/>
              </w:rPr>
            </w:pPr>
          </w:p>
        </w:tc>
        <w:tc>
          <w:tcPr>
            <w:tcW w:w="2160" w:type="dxa"/>
            <w:tcBorders>
              <w:top w:val="single" w:color="auto" w:sz="6" w:space="0"/>
              <w:left w:val="double" w:color="auto" w:sz="6" w:space="0"/>
              <w:right w:val="double" w:color="auto" w:sz="6" w:space="0"/>
            </w:tcBorders>
          </w:tcPr>
          <w:p w:rsidRPr="006B6DEA" w:rsidR="008E5816" w:rsidP="279114DA" w:rsidRDefault="008E5816" w14:paraId="70CB1A4C" w14:textId="77777777">
            <w:pPr>
              <w:suppressAutoHyphens/>
              <w:spacing w:before="60"/>
              <w:rPr>
                <w:rFonts w:ascii="Arial" w:hAnsi="Arial" w:eastAsia="Arial" w:cs="Arial"/>
                <w:spacing w:val="-2"/>
                <w:sz w:val="18"/>
                <w:szCs w:val="18"/>
              </w:rPr>
            </w:pPr>
          </w:p>
        </w:tc>
        <w:tc>
          <w:tcPr>
            <w:tcW w:w="1620" w:type="dxa"/>
            <w:gridSpan w:val="2"/>
            <w:tcBorders>
              <w:top w:val="single" w:color="auto" w:sz="4" w:space="0"/>
              <w:left w:val="double" w:color="auto" w:sz="6" w:space="0"/>
              <w:bottom w:val="single" w:color="auto" w:sz="4" w:space="0"/>
              <w:right w:val="double" w:color="auto" w:sz="6" w:space="0"/>
            </w:tcBorders>
            <w:shd w:val="clear" w:color="auto" w:fill="auto"/>
          </w:tcPr>
          <w:p w:rsidRPr="006B6DEA" w:rsidR="008E5816" w:rsidP="279114DA" w:rsidRDefault="008E5816" w14:paraId="3ABCC5ED" w14:textId="77777777">
            <w:pPr>
              <w:suppressAutoHyphens/>
              <w:spacing w:before="60"/>
              <w:rPr>
                <w:rFonts w:ascii="Arial" w:hAnsi="Arial" w:eastAsia="Arial" w:cs="Arial"/>
                <w:spacing w:val="-2"/>
                <w:sz w:val="18"/>
                <w:szCs w:val="18"/>
              </w:rPr>
            </w:pPr>
          </w:p>
        </w:tc>
        <w:tc>
          <w:tcPr>
            <w:tcW w:w="1080" w:type="dxa"/>
            <w:tcBorders>
              <w:top w:val="single" w:color="auto" w:sz="4" w:space="0"/>
              <w:left w:val="double" w:color="auto" w:sz="6" w:space="0"/>
              <w:bottom w:val="single" w:color="auto" w:sz="4" w:space="0"/>
              <w:right w:val="double" w:color="auto" w:sz="6" w:space="0"/>
            </w:tcBorders>
            <w:shd w:val="clear" w:color="auto" w:fill="auto"/>
          </w:tcPr>
          <w:p w:rsidRPr="006B6DEA" w:rsidR="008E5816" w:rsidP="279114DA" w:rsidRDefault="008E5816" w14:paraId="7701F9B9" w14:textId="77777777">
            <w:pPr>
              <w:suppressAutoHyphens/>
              <w:spacing w:before="60"/>
              <w:rPr>
                <w:rFonts w:ascii="Arial" w:hAnsi="Arial" w:eastAsia="Arial" w:cs="Arial"/>
                <w:spacing w:val="-2"/>
                <w:sz w:val="18"/>
                <w:szCs w:val="18"/>
              </w:rPr>
            </w:pPr>
          </w:p>
        </w:tc>
      </w:tr>
      <w:tr w:rsidRPr="00FC4525" w:rsidR="008E5816" w:rsidTr="279114DA" w14:paraId="6772A1D5" w14:textId="77777777">
        <w:trPr>
          <w:trHeight w:val="285"/>
        </w:trPr>
        <w:tc>
          <w:tcPr>
            <w:tcW w:w="3240" w:type="dxa"/>
            <w:tcBorders>
              <w:top w:val="single" w:color="auto" w:sz="6" w:space="0"/>
              <w:left w:val="double" w:color="auto" w:sz="6" w:space="0"/>
              <w:right w:val="double" w:color="auto" w:sz="6" w:space="0"/>
            </w:tcBorders>
          </w:tcPr>
          <w:p w:rsidRPr="006B6DEA" w:rsidR="008E5816" w:rsidP="279114DA" w:rsidRDefault="008E5816" w14:paraId="306BE7B8" w14:textId="77777777">
            <w:pPr>
              <w:suppressAutoHyphens/>
              <w:spacing w:before="60"/>
              <w:rPr>
                <w:rFonts w:ascii="Arial" w:hAnsi="Arial" w:eastAsia="Arial" w:cs="Arial"/>
                <w:spacing w:val="-2"/>
                <w:sz w:val="18"/>
                <w:szCs w:val="18"/>
              </w:rPr>
            </w:pPr>
          </w:p>
        </w:tc>
        <w:tc>
          <w:tcPr>
            <w:tcW w:w="2160" w:type="dxa"/>
            <w:gridSpan w:val="2"/>
            <w:tcBorders>
              <w:top w:val="single" w:color="auto" w:sz="6" w:space="0"/>
              <w:left w:val="double" w:color="auto" w:sz="6" w:space="0"/>
              <w:right w:val="double" w:color="auto" w:sz="6" w:space="0"/>
            </w:tcBorders>
          </w:tcPr>
          <w:p w:rsidRPr="006B6DEA" w:rsidR="008E5816" w:rsidP="279114DA" w:rsidRDefault="008E5816" w14:paraId="36A5433A" w14:textId="77777777">
            <w:pPr>
              <w:suppressAutoHyphens/>
              <w:spacing w:before="60"/>
              <w:rPr>
                <w:rFonts w:ascii="Arial" w:hAnsi="Arial" w:eastAsia="Arial" w:cs="Arial"/>
                <w:spacing w:val="-2"/>
                <w:sz w:val="18"/>
                <w:szCs w:val="18"/>
              </w:rPr>
            </w:pPr>
          </w:p>
        </w:tc>
        <w:tc>
          <w:tcPr>
            <w:tcW w:w="2160" w:type="dxa"/>
            <w:tcBorders>
              <w:top w:val="single" w:color="auto" w:sz="6" w:space="0"/>
              <w:left w:val="double" w:color="auto" w:sz="6" w:space="0"/>
              <w:right w:val="double" w:color="auto" w:sz="6" w:space="0"/>
            </w:tcBorders>
          </w:tcPr>
          <w:p w:rsidRPr="006B6DEA" w:rsidR="008E5816" w:rsidP="279114DA" w:rsidRDefault="008E5816" w14:paraId="7D10E98C" w14:textId="77777777">
            <w:pPr>
              <w:suppressAutoHyphens/>
              <w:spacing w:before="60"/>
              <w:rPr>
                <w:rFonts w:ascii="Arial" w:hAnsi="Arial" w:eastAsia="Arial" w:cs="Arial"/>
                <w:spacing w:val="-2"/>
                <w:sz w:val="18"/>
                <w:szCs w:val="18"/>
              </w:rPr>
            </w:pPr>
          </w:p>
        </w:tc>
        <w:tc>
          <w:tcPr>
            <w:tcW w:w="1620" w:type="dxa"/>
            <w:gridSpan w:val="2"/>
            <w:tcBorders>
              <w:top w:val="single" w:color="auto" w:sz="4" w:space="0"/>
              <w:left w:val="double" w:color="auto" w:sz="6" w:space="0"/>
              <w:bottom w:val="single" w:color="auto" w:sz="4" w:space="0"/>
              <w:right w:val="double" w:color="auto" w:sz="6" w:space="0"/>
            </w:tcBorders>
            <w:shd w:val="clear" w:color="auto" w:fill="auto"/>
          </w:tcPr>
          <w:p w:rsidRPr="006B6DEA" w:rsidR="008E5816" w:rsidP="279114DA" w:rsidRDefault="008E5816" w14:paraId="0CDCAC21" w14:textId="77777777">
            <w:pPr>
              <w:suppressAutoHyphens/>
              <w:spacing w:before="60"/>
              <w:rPr>
                <w:rFonts w:ascii="Arial" w:hAnsi="Arial" w:eastAsia="Arial" w:cs="Arial"/>
                <w:spacing w:val="-2"/>
                <w:sz w:val="18"/>
                <w:szCs w:val="18"/>
              </w:rPr>
            </w:pPr>
          </w:p>
        </w:tc>
        <w:tc>
          <w:tcPr>
            <w:tcW w:w="1080" w:type="dxa"/>
            <w:tcBorders>
              <w:top w:val="single" w:color="auto" w:sz="4" w:space="0"/>
              <w:left w:val="double" w:color="auto" w:sz="6" w:space="0"/>
              <w:bottom w:val="single" w:color="auto" w:sz="4" w:space="0"/>
              <w:right w:val="double" w:color="auto" w:sz="6" w:space="0"/>
            </w:tcBorders>
            <w:shd w:val="clear" w:color="auto" w:fill="auto"/>
          </w:tcPr>
          <w:p w:rsidRPr="006B6DEA" w:rsidR="008E5816" w:rsidP="279114DA" w:rsidRDefault="008E5816" w14:paraId="08C422AB" w14:textId="77777777">
            <w:pPr>
              <w:suppressAutoHyphens/>
              <w:spacing w:before="60"/>
              <w:rPr>
                <w:rFonts w:ascii="Arial" w:hAnsi="Arial" w:eastAsia="Arial" w:cs="Arial"/>
                <w:spacing w:val="-2"/>
                <w:sz w:val="18"/>
                <w:szCs w:val="18"/>
              </w:rPr>
            </w:pPr>
          </w:p>
        </w:tc>
      </w:tr>
      <w:tr w:rsidRPr="00FC4525" w:rsidR="008E5816" w:rsidTr="279114DA" w14:paraId="13D57404" w14:textId="77777777">
        <w:trPr>
          <w:trHeight w:val="285"/>
        </w:trPr>
        <w:tc>
          <w:tcPr>
            <w:tcW w:w="3240" w:type="dxa"/>
            <w:tcBorders>
              <w:top w:val="single" w:color="auto" w:sz="6" w:space="0"/>
              <w:left w:val="double" w:color="auto" w:sz="6" w:space="0"/>
              <w:right w:val="double" w:color="auto" w:sz="6" w:space="0"/>
            </w:tcBorders>
          </w:tcPr>
          <w:p w:rsidRPr="006B6DEA" w:rsidR="008E5816" w:rsidP="279114DA" w:rsidRDefault="008E5816" w14:paraId="33B74C8F" w14:textId="77777777">
            <w:pPr>
              <w:suppressAutoHyphens/>
              <w:spacing w:before="60"/>
              <w:rPr>
                <w:rFonts w:ascii="Arial" w:hAnsi="Arial" w:eastAsia="Arial" w:cs="Arial"/>
                <w:spacing w:val="-2"/>
                <w:sz w:val="18"/>
                <w:szCs w:val="18"/>
              </w:rPr>
            </w:pPr>
          </w:p>
        </w:tc>
        <w:tc>
          <w:tcPr>
            <w:tcW w:w="2160" w:type="dxa"/>
            <w:gridSpan w:val="2"/>
            <w:tcBorders>
              <w:top w:val="single" w:color="auto" w:sz="6" w:space="0"/>
              <w:left w:val="double" w:color="auto" w:sz="6" w:space="0"/>
              <w:right w:val="double" w:color="auto" w:sz="6" w:space="0"/>
            </w:tcBorders>
          </w:tcPr>
          <w:p w:rsidRPr="006B6DEA" w:rsidR="008E5816" w:rsidP="279114DA" w:rsidRDefault="008E5816" w14:paraId="1A00DE2C" w14:textId="77777777">
            <w:pPr>
              <w:suppressAutoHyphens/>
              <w:spacing w:before="60"/>
              <w:rPr>
                <w:rFonts w:ascii="Arial" w:hAnsi="Arial" w:eastAsia="Arial" w:cs="Arial"/>
                <w:spacing w:val="-2"/>
                <w:sz w:val="18"/>
                <w:szCs w:val="18"/>
              </w:rPr>
            </w:pPr>
          </w:p>
        </w:tc>
        <w:tc>
          <w:tcPr>
            <w:tcW w:w="2160" w:type="dxa"/>
            <w:tcBorders>
              <w:top w:val="single" w:color="auto" w:sz="6" w:space="0"/>
              <w:left w:val="double" w:color="auto" w:sz="6" w:space="0"/>
              <w:right w:val="double" w:color="auto" w:sz="6" w:space="0"/>
            </w:tcBorders>
          </w:tcPr>
          <w:p w:rsidRPr="006B6DEA" w:rsidR="008E5816" w:rsidP="279114DA" w:rsidRDefault="008E5816" w14:paraId="2E57F7C1" w14:textId="77777777">
            <w:pPr>
              <w:suppressAutoHyphens/>
              <w:spacing w:before="60"/>
              <w:rPr>
                <w:rFonts w:ascii="Arial" w:hAnsi="Arial" w:eastAsia="Arial" w:cs="Arial"/>
                <w:spacing w:val="-2"/>
                <w:sz w:val="18"/>
                <w:szCs w:val="18"/>
              </w:rPr>
            </w:pPr>
          </w:p>
        </w:tc>
        <w:tc>
          <w:tcPr>
            <w:tcW w:w="1620" w:type="dxa"/>
            <w:gridSpan w:val="2"/>
            <w:tcBorders>
              <w:top w:val="single" w:color="auto" w:sz="4" w:space="0"/>
              <w:left w:val="double" w:color="auto" w:sz="6" w:space="0"/>
              <w:bottom w:val="single" w:color="auto" w:sz="4" w:space="0"/>
              <w:right w:val="double" w:color="auto" w:sz="6" w:space="0"/>
            </w:tcBorders>
            <w:shd w:val="clear" w:color="auto" w:fill="auto"/>
          </w:tcPr>
          <w:p w:rsidRPr="006B6DEA" w:rsidR="008E5816" w:rsidP="279114DA" w:rsidRDefault="008E5816" w14:paraId="7FC882AC" w14:textId="77777777">
            <w:pPr>
              <w:suppressAutoHyphens/>
              <w:spacing w:before="60"/>
              <w:rPr>
                <w:rFonts w:ascii="Arial" w:hAnsi="Arial" w:eastAsia="Arial" w:cs="Arial"/>
                <w:spacing w:val="-2"/>
                <w:sz w:val="18"/>
                <w:szCs w:val="18"/>
              </w:rPr>
            </w:pPr>
          </w:p>
        </w:tc>
        <w:tc>
          <w:tcPr>
            <w:tcW w:w="1080" w:type="dxa"/>
            <w:tcBorders>
              <w:top w:val="single" w:color="auto" w:sz="4" w:space="0"/>
              <w:left w:val="double" w:color="auto" w:sz="6" w:space="0"/>
              <w:bottom w:val="single" w:color="auto" w:sz="4" w:space="0"/>
              <w:right w:val="double" w:color="auto" w:sz="6" w:space="0"/>
            </w:tcBorders>
            <w:shd w:val="clear" w:color="auto" w:fill="auto"/>
          </w:tcPr>
          <w:p w:rsidRPr="006B6DEA" w:rsidR="008E5816" w:rsidP="279114DA" w:rsidRDefault="008E5816" w14:paraId="4A49FF56" w14:textId="77777777">
            <w:pPr>
              <w:suppressAutoHyphens/>
              <w:spacing w:before="60"/>
              <w:rPr>
                <w:rFonts w:ascii="Arial" w:hAnsi="Arial" w:eastAsia="Arial" w:cs="Arial"/>
                <w:spacing w:val="-2"/>
                <w:sz w:val="18"/>
                <w:szCs w:val="18"/>
              </w:rPr>
            </w:pPr>
          </w:p>
        </w:tc>
      </w:tr>
      <w:tr w:rsidRPr="00FC4525" w:rsidR="008E5816" w:rsidTr="279114DA" w14:paraId="0702DA06" w14:textId="77777777">
        <w:tc>
          <w:tcPr>
            <w:tcW w:w="7560" w:type="dxa"/>
            <w:gridSpan w:val="4"/>
            <w:tcBorders>
              <w:top w:val="single" w:color="auto" w:sz="4" w:space="0"/>
              <w:left w:val="double" w:color="auto" w:sz="6" w:space="0"/>
              <w:right w:val="double" w:color="auto" w:sz="6" w:space="0"/>
            </w:tcBorders>
          </w:tcPr>
          <w:p w:rsidRPr="006B6DEA" w:rsidR="008E5816" w:rsidP="279114DA" w:rsidRDefault="008E5816" w14:paraId="7ED074E6" w14:textId="77777777">
            <w:pPr>
              <w:suppressAutoHyphens/>
              <w:spacing w:before="90" w:after="54"/>
              <w:rPr>
                <w:rFonts w:ascii="Arial" w:hAnsi="Arial" w:eastAsia="Arial" w:cs="Arial"/>
                <w:b/>
                <w:bCs/>
                <w:spacing w:val="-2"/>
                <w:sz w:val="18"/>
                <w:szCs w:val="18"/>
              </w:rPr>
            </w:pPr>
            <w:r w:rsidRPr="006B6DEA">
              <w:rPr>
                <w:rFonts w:ascii="Arial" w:hAnsi="Arial" w:eastAsia="Arial" w:cs="Arial"/>
                <w:b/>
                <w:bCs/>
                <w:spacing w:val="-2"/>
                <w:sz w:val="18"/>
                <w:szCs w:val="18"/>
              </w:rPr>
              <w:t xml:space="preserve">Mandatory Declarations </w:t>
            </w:r>
            <w:r w:rsidRPr="006B6DEA">
              <w:rPr>
                <w:rFonts w:ascii="Arial" w:hAnsi="Arial" w:eastAsia="Arial" w:cs="Arial"/>
                <w:spacing w:val="-2"/>
                <w:sz w:val="18"/>
                <w:szCs w:val="18"/>
              </w:rPr>
              <w:t xml:space="preserve">(further details are contained in Appendix 1 to DEFFORM 47 Annex A (Offer)):  </w:t>
            </w:r>
          </w:p>
        </w:tc>
        <w:tc>
          <w:tcPr>
            <w:tcW w:w="2700" w:type="dxa"/>
            <w:gridSpan w:val="3"/>
            <w:tcBorders>
              <w:top w:val="single" w:color="auto" w:sz="4" w:space="0"/>
              <w:left w:val="double" w:color="auto" w:sz="6" w:space="0"/>
              <w:right w:val="double" w:color="auto" w:sz="6" w:space="0"/>
            </w:tcBorders>
          </w:tcPr>
          <w:p w:rsidRPr="006B6DEA" w:rsidR="008E5816" w:rsidP="279114DA" w:rsidRDefault="008E5816" w14:paraId="1E218548" w14:textId="77777777">
            <w:pPr>
              <w:suppressAutoHyphens/>
              <w:spacing w:before="90" w:after="54"/>
              <w:rPr>
                <w:rFonts w:ascii="Arial" w:hAnsi="Arial" w:eastAsia="Arial" w:cs="Arial"/>
                <w:b/>
                <w:bCs/>
                <w:spacing w:val="-2"/>
                <w:sz w:val="18"/>
                <w:szCs w:val="18"/>
              </w:rPr>
            </w:pPr>
            <w:r w:rsidRPr="006B6DEA">
              <w:rPr>
                <w:rFonts w:ascii="Arial" w:hAnsi="Arial" w:eastAsia="Arial" w:cs="Arial"/>
                <w:b/>
                <w:bCs/>
                <w:spacing w:val="-2"/>
                <w:sz w:val="18"/>
                <w:szCs w:val="18"/>
              </w:rPr>
              <w:t>Tenderer’s Declaration</w:t>
            </w:r>
          </w:p>
        </w:tc>
      </w:tr>
      <w:tr w:rsidRPr="00FC4525" w:rsidR="008E5816" w:rsidTr="279114DA" w14:paraId="077F7397" w14:textId="77777777">
        <w:trPr>
          <w:trHeight w:val="355"/>
        </w:trPr>
        <w:tc>
          <w:tcPr>
            <w:tcW w:w="7560" w:type="dxa"/>
            <w:gridSpan w:val="4"/>
            <w:tcBorders>
              <w:top w:val="single" w:color="auto" w:sz="6" w:space="0"/>
              <w:left w:val="double" w:color="auto" w:sz="6" w:space="0"/>
              <w:right w:val="double" w:color="auto" w:sz="6" w:space="0"/>
            </w:tcBorders>
          </w:tcPr>
          <w:p w:rsidRPr="006B6DEA" w:rsidR="008E5816" w:rsidP="279114DA" w:rsidRDefault="008E5816" w14:paraId="1372DADE" w14:textId="77777777">
            <w:pPr>
              <w:suppressAutoHyphens/>
              <w:rPr>
                <w:rFonts w:ascii="Arial" w:hAnsi="Arial" w:eastAsia="Arial" w:cs="Arial"/>
                <w:spacing w:val="-2"/>
                <w:sz w:val="20"/>
                <w:szCs w:val="20"/>
              </w:rPr>
            </w:pPr>
            <w:r w:rsidRPr="006B6DEA">
              <w:rPr>
                <w:rFonts w:ascii="Arial" w:hAnsi="Arial" w:eastAsia="Arial" w:cs="Arial"/>
                <w:spacing w:val="-2"/>
                <w:sz w:val="20"/>
                <w:szCs w:val="20"/>
              </w:rPr>
              <w:t xml:space="preserve">Are the Contractor Deliverables subject to Foreign Export Control and Security Restrictions?  </w:t>
            </w:r>
            <w:r w:rsidRPr="006B6DEA">
              <w:rPr>
                <w:rFonts w:ascii="Arial" w:hAnsi="Arial" w:eastAsia="Arial" w:cs="Arial"/>
                <w:spacing w:val="-2"/>
                <w:sz w:val="20"/>
                <w:szCs w:val="20"/>
                <w:highlight w:val="white"/>
                <w:shd w:val="clear" w:color="auto" w:fill="FFFFFF"/>
              </w:rPr>
              <w:t>If the answer is Yes, complete and attach DEFFORM 528.</w:t>
            </w:r>
          </w:p>
        </w:tc>
        <w:tc>
          <w:tcPr>
            <w:tcW w:w="2700" w:type="dxa"/>
            <w:gridSpan w:val="3"/>
            <w:tcBorders>
              <w:top w:val="single" w:color="auto" w:sz="6" w:space="0"/>
              <w:left w:val="double" w:color="auto" w:sz="6" w:space="0"/>
              <w:right w:val="double" w:color="auto" w:sz="6" w:space="0"/>
            </w:tcBorders>
          </w:tcPr>
          <w:p w:rsidRPr="006B6DEA" w:rsidR="008E5816" w:rsidP="279114DA" w:rsidRDefault="008E5816" w14:paraId="38434373" w14:textId="77777777">
            <w:pPr>
              <w:suppressAutoHyphens/>
              <w:rPr>
                <w:rFonts w:ascii="Arial" w:hAnsi="Arial" w:eastAsia="Arial" w:cs="Arial"/>
                <w:spacing w:val="-2"/>
                <w:sz w:val="20"/>
                <w:szCs w:val="20"/>
              </w:rPr>
            </w:pPr>
            <w:r w:rsidRPr="006B6DEA">
              <w:rPr>
                <w:rFonts w:ascii="Arial" w:hAnsi="Arial" w:eastAsia="Arial" w:cs="Arial"/>
                <w:spacing w:val="-2"/>
                <w:sz w:val="20"/>
                <w:szCs w:val="20"/>
              </w:rPr>
              <w:t xml:space="preserve">Yes* / No </w:t>
            </w:r>
            <w:r w:rsidRPr="006B6DEA" w:rsidDel="00982C2C">
              <w:rPr>
                <w:rFonts w:ascii="Arial" w:hAnsi="Arial" w:eastAsia="Arial" w:cs="Arial"/>
                <w:spacing w:val="-2"/>
                <w:sz w:val="20"/>
                <w:szCs w:val="20"/>
              </w:rPr>
              <w:t xml:space="preserve"> </w:t>
            </w:r>
          </w:p>
        </w:tc>
      </w:tr>
      <w:tr w:rsidRPr="00FC4525" w:rsidR="008E5816" w:rsidTr="279114DA" w14:paraId="2978ED8C" w14:textId="77777777">
        <w:trPr>
          <w:trHeight w:val="355"/>
        </w:trPr>
        <w:tc>
          <w:tcPr>
            <w:tcW w:w="7560" w:type="dxa"/>
            <w:gridSpan w:val="4"/>
            <w:tcBorders>
              <w:top w:val="single" w:color="auto" w:sz="6" w:space="0"/>
              <w:left w:val="double" w:color="auto" w:sz="6" w:space="0"/>
              <w:right w:val="double" w:color="auto" w:sz="6" w:space="0"/>
            </w:tcBorders>
            <w:shd w:val="clear" w:color="auto" w:fill="auto"/>
          </w:tcPr>
          <w:p w:rsidRPr="006B6DEA" w:rsidR="008E5816" w:rsidP="279114DA" w:rsidRDefault="008E5816" w14:paraId="3F820F0B" w14:textId="77777777">
            <w:pPr>
              <w:suppressAutoHyphens/>
              <w:rPr>
                <w:rFonts w:ascii="Arial" w:hAnsi="Arial" w:eastAsia="Arial" w:cs="Arial"/>
                <w:spacing w:val="-2"/>
                <w:sz w:val="20"/>
                <w:szCs w:val="20"/>
              </w:rPr>
            </w:pPr>
            <w:r w:rsidRPr="006B6DEA">
              <w:rPr>
                <w:rFonts w:ascii="Arial" w:hAnsi="Arial" w:eastAsia="Arial" w:cs="Arial"/>
                <w:spacing w:val="-2"/>
                <w:sz w:val="20"/>
                <w:szCs w:val="20"/>
              </w:rPr>
              <w:t>Have you completed and attached a DEFFORM 711 – Notification of Intellectual Property Rights (IPR) Restrictions?</w:t>
            </w:r>
          </w:p>
        </w:tc>
        <w:tc>
          <w:tcPr>
            <w:tcW w:w="2700" w:type="dxa"/>
            <w:gridSpan w:val="3"/>
            <w:tcBorders>
              <w:top w:val="single" w:color="auto" w:sz="6" w:space="0"/>
              <w:left w:val="double" w:color="auto" w:sz="6" w:space="0"/>
              <w:right w:val="double" w:color="auto" w:sz="6" w:space="0"/>
            </w:tcBorders>
            <w:shd w:val="clear" w:color="auto" w:fill="auto"/>
          </w:tcPr>
          <w:p w:rsidRPr="006B6DEA" w:rsidR="008E5816" w:rsidP="279114DA" w:rsidRDefault="008E5816" w14:paraId="7B87F2C2" w14:textId="77777777">
            <w:pPr>
              <w:suppressAutoHyphens/>
              <w:rPr>
                <w:rFonts w:ascii="Arial" w:hAnsi="Arial" w:eastAsia="Arial" w:cs="Arial"/>
                <w:spacing w:val="-2"/>
                <w:sz w:val="20"/>
                <w:szCs w:val="20"/>
              </w:rPr>
            </w:pPr>
            <w:r w:rsidRPr="006B6DEA">
              <w:rPr>
                <w:rFonts w:ascii="Arial" w:hAnsi="Arial" w:eastAsia="Arial" w:cs="Arial"/>
                <w:spacing w:val="-2"/>
                <w:sz w:val="20"/>
                <w:szCs w:val="20"/>
              </w:rPr>
              <w:t>Yes*/No</w:t>
            </w:r>
          </w:p>
        </w:tc>
      </w:tr>
      <w:tr w:rsidRPr="00FC4525" w:rsidR="008E5816" w:rsidTr="279114DA" w14:paraId="6A6B3BEE"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1F3DCB15"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20A4B973"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Yes* / No  </w:t>
            </w:r>
          </w:p>
        </w:tc>
      </w:tr>
      <w:tr w:rsidRPr="00FC4525" w:rsidR="008E5816" w:rsidTr="279114DA" w14:paraId="1E5DB8F2"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2EE6FA6B"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Have you </w:t>
            </w:r>
            <w:r w:rsidRPr="007A3629">
              <w:rPr>
                <w:rFonts w:ascii="Arial" w:hAnsi="Arial" w:eastAsia="Arial" w:cs="Arial"/>
                <w:spacing w:val="-2"/>
                <w:sz w:val="20"/>
                <w:szCs w:val="20"/>
                <w:highlight w:val="white"/>
                <w:shd w:val="clear" w:color="auto" w:fill="FFFFFF"/>
              </w:rPr>
              <w:t>provided details of how you will</w:t>
            </w:r>
            <w:r w:rsidRPr="007A3629">
              <w:rPr>
                <w:rFonts w:ascii="Arial" w:hAnsi="Arial" w:eastAsia="Arial" w:cs="Arial"/>
                <w:spacing w:val="-2"/>
                <w:sz w:val="20"/>
                <w:szCs w:val="20"/>
              </w:rPr>
              <w:t xml:space="preserve"> </w:t>
            </w:r>
            <w:r w:rsidRPr="007A3629">
              <w:rPr>
                <w:rFonts w:ascii="Arial" w:hAnsi="Arial" w:eastAsia="Arial" w:cs="Arial"/>
                <w:spacing w:val="-2"/>
                <w:sz w:val="20"/>
                <w:szCs w:val="20"/>
                <w:highlight w:val="white"/>
                <w:shd w:val="clear" w:color="auto" w:fill="FFFFFF"/>
              </w:rPr>
              <w:t>comply</w:t>
            </w:r>
            <w:r w:rsidRPr="007A3629">
              <w:rPr>
                <w:rFonts w:ascii="Arial" w:hAnsi="Arial" w:eastAsia="Arial" w:cs="Arial"/>
                <w:spacing w:val="-2"/>
                <w:sz w:val="20"/>
                <w:szCs w:val="20"/>
              </w:rPr>
              <w:t xml:space="preserve"> with all regulations relating to the operation of the collection of custom import duties,</w:t>
            </w:r>
            <w:r w:rsidRPr="007A3629">
              <w:rPr>
                <w:rFonts w:ascii="Arial" w:hAnsi="Arial" w:eastAsia="Arial" w:cs="Arial"/>
                <w:spacing w:val="-2"/>
                <w:sz w:val="20"/>
                <w:szCs w:val="20"/>
                <w:highlight w:val="white"/>
                <w:shd w:val="clear" w:color="auto" w:fill="FFFFFF"/>
              </w:rPr>
              <w:t xml:space="preserve"> including the proposed Customs procedure to be used and an estimate of duties to be incurred or suspended?</w:t>
            </w:r>
            <w:r w:rsidRPr="007A3629">
              <w:rPr>
                <w:rFonts w:ascii="Arial" w:hAnsi="Arial" w:eastAsia="Arial" w:cs="Arial"/>
                <w:spacing w:val="-2"/>
                <w:sz w:val="20"/>
                <w:szCs w:val="20"/>
              </w:rPr>
              <w:t xml:space="preserve"> </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6E21B65B"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w:t>
            </w:r>
          </w:p>
        </w:tc>
      </w:tr>
      <w:tr w:rsidRPr="00FC4525" w:rsidR="008E5816" w:rsidTr="279114DA" w14:paraId="2D209367" w14:textId="77777777">
        <w:trPr>
          <w:trHeight w:val="355"/>
        </w:trPr>
        <w:tc>
          <w:tcPr>
            <w:tcW w:w="7560" w:type="dxa"/>
            <w:gridSpan w:val="4"/>
            <w:tcBorders>
              <w:top w:val="single" w:color="auto" w:sz="6" w:space="0"/>
              <w:left w:val="double" w:color="auto" w:sz="6" w:space="0"/>
              <w:bottom w:val="single" w:color="auto" w:sz="6" w:space="0"/>
              <w:right w:val="double" w:color="auto" w:sz="6" w:space="0"/>
            </w:tcBorders>
          </w:tcPr>
          <w:p w:rsidRPr="007A3629" w:rsidR="008E5816" w:rsidP="279114DA" w:rsidRDefault="008E5816" w14:paraId="0C8CE75F"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Have you completed and attached a Supplier Assurance Questionnaire on the Supplier Cyber Protection Service, together with a Cyber Implementation Plan as appropriate?</w:t>
            </w:r>
          </w:p>
        </w:tc>
        <w:tc>
          <w:tcPr>
            <w:tcW w:w="2700" w:type="dxa"/>
            <w:gridSpan w:val="3"/>
            <w:tcBorders>
              <w:top w:val="single" w:color="auto" w:sz="6" w:space="0"/>
              <w:left w:val="double" w:color="auto" w:sz="6" w:space="0"/>
              <w:bottom w:val="single" w:color="auto" w:sz="6" w:space="0"/>
              <w:right w:val="double" w:color="auto" w:sz="6" w:space="0"/>
            </w:tcBorders>
          </w:tcPr>
          <w:p w:rsidRPr="007A3629" w:rsidR="008E5816" w:rsidP="279114DA" w:rsidRDefault="008E5816" w14:paraId="1494D79E"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 / N/A</w:t>
            </w:r>
          </w:p>
        </w:tc>
      </w:tr>
      <w:tr w:rsidRPr="00FC4525" w:rsidR="008E5816" w:rsidTr="279114DA" w14:paraId="3DD106A5" w14:textId="77777777">
        <w:trPr>
          <w:trHeight w:val="355"/>
        </w:trPr>
        <w:tc>
          <w:tcPr>
            <w:tcW w:w="7560" w:type="dxa"/>
            <w:gridSpan w:val="4"/>
            <w:tcBorders>
              <w:top w:val="single" w:color="auto" w:sz="6" w:space="0"/>
              <w:left w:val="double" w:color="auto" w:sz="6" w:space="0"/>
              <w:bottom w:val="single" w:color="auto" w:sz="6" w:space="0"/>
              <w:right w:val="double" w:color="auto" w:sz="6" w:space="0"/>
            </w:tcBorders>
          </w:tcPr>
          <w:p w:rsidRPr="007A3629" w:rsidR="008E5816" w:rsidP="279114DA" w:rsidRDefault="008E5816" w14:paraId="55C3A970"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Have you completed Form 1686 for Sub-Contracts?</w:t>
            </w:r>
          </w:p>
        </w:tc>
        <w:tc>
          <w:tcPr>
            <w:tcW w:w="2700" w:type="dxa"/>
            <w:gridSpan w:val="3"/>
            <w:tcBorders>
              <w:top w:val="single" w:color="auto" w:sz="6" w:space="0"/>
              <w:left w:val="double" w:color="auto" w:sz="6" w:space="0"/>
              <w:bottom w:val="single" w:color="auto" w:sz="6" w:space="0"/>
              <w:right w:val="double" w:color="auto" w:sz="6" w:space="0"/>
            </w:tcBorders>
          </w:tcPr>
          <w:p w:rsidRPr="007A3629" w:rsidR="008E5816" w:rsidP="279114DA" w:rsidRDefault="008E5816" w14:paraId="4E48116B"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w:t>
            </w:r>
          </w:p>
        </w:tc>
      </w:tr>
      <w:tr w:rsidRPr="00FC4525" w:rsidR="008E5816" w:rsidTr="279114DA" w14:paraId="4B78D19F" w14:textId="77777777">
        <w:trPr>
          <w:trHeight w:val="355"/>
        </w:trPr>
        <w:tc>
          <w:tcPr>
            <w:tcW w:w="7560" w:type="dxa"/>
            <w:gridSpan w:val="4"/>
            <w:tcBorders>
              <w:top w:val="single" w:color="auto" w:sz="6" w:space="0"/>
              <w:left w:val="double" w:color="auto" w:sz="6" w:space="0"/>
              <w:bottom w:val="single" w:color="auto" w:sz="6" w:space="0"/>
              <w:right w:val="double" w:color="auto" w:sz="6" w:space="0"/>
            </w:tcBorders>
          </w:tcPr>
          <w:p w:rsidRPr="007A3629" w:rsidR="008E5816" w:rsidP="279114DA" w:rsidRDefault="008E5816" w14:paraId="16F8BA71"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Have you completed the compliance matrix / matrices?</w:t>
            </w:r>
          </w:p>
        </w:tc>
        <w:tc>
          <w:tcPr>
            <w:tcW w:w="2700" w:type="dxa"/>
            <w:gridSpan w:val="3"/>
            <w:tcBorders>
              <w:top w:val="single" w:color="auto" w:sz="6" w:space="0"/>
              <w:left w:val="double" w:color="auto" w:sz="6" w:space="0"/>
              <w:bottom w:val="single" w:color="auto" w:sz="6" w:space="0"/>
              <w:right w:val="double" w:color="auto" w:sz="6" w:space="0"/>
            </w:tcBorders>
          </w:tcPr>
          <w:p w:rsidRPr="007A3629" w:rsidR="008E5816" w:rsidP="279114DA" w:rsidRDefault="008E5816" w14:paraId="5F153400"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 / N/A</w:t>
            </w:r>
          </w:p>
        </w:tc>
      </w:tr>
      <w:tr w:rsidRPr="00FC4525" w:rsidR="008E5816" w:rsidTr="279114DA" w14:paraId="16C09E68" w14:textId="77777777">
        <w:trPr>
          <w:trHeight w:val="411"/>
        </w:trPr>
        <w:tc>
          <w:tcPr>
            <w:tcW w:w="7560" w:type="dxa"/>
            <w:gridSpan w:val="4"/>
            <w:tcBorders>
              <w:top w:val="single" w:color="auto" w:sz="6" w:space="0"/>
              <w:left w:val="double" w:color="auto" w:sz="6" w:space="0"/>
              <w:bottom w:val="single" w:color="auto" w:sz="6" w:space="0"/>
              <w:right w:val="double" w:color="auto" w:sz="6" w:space="0"/>
            </w:tcBorders>
          </w:tcPr>
          <w:p w:rsidRPr="007A3629" w:rsidR="008E5816" w:rsidP="279114DA" w:rsidRDefault="008E5816" w14:paraId="750E90A2"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Are you a Small Medium Sized Enterprise (SME)?</w:t>
            </w:r>
          </w:p>
        </w:tc>
        <w:tc>
          <w:tcPr>
            <w:tcW w:w="2700" w:type="dxa"/>
            <w:gridSpan w:val="3"/>
            <w:tcBorders>
              <w:top w:val="single" w:color="auto" w:sz="6" w:space="0"/>
              <w:left w:val="double" w:color="auto" w:sz="6" w:space="0"/>
              <w:bottom w:val="single" w:color="auto" w:sz="6" w:space="0"/>
              <w:right w:val="double" w:color="auto" w:sz="6" w:space="0"/>
            </w:tcBorders>
          </w:tcPr>
          <w:p w:rsidRPr="007A3629" w:rsidR="008E5816" w:rsidP="279114DA" w:rsidRDefault="008E5816" w14:paraId="4ACF88D1"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w:t>
            </w:r>
          </w:p>
        </w:tc>
      </w:tr>
      <w:tr w:rsidRPr="00FC4525" w:rsidR="008E5816" w:rsidTr="279114DA" w14:paraId="0A41BB4D" w14:textId="77777777">
        <w:trPr>
          <w:trHeight w:val="355"/>
        </w:trPr>
        <w:tc>
          <w:tcPr>
            <w:tcW w:w="7560" w:type="dxa"/>
            <w:gridSpan w:val="4"/>
            <w:tcBorders>
              <w:top w:val="single" w:color="auto" w:sz="6" w:space="0"/>
              <w:left w:val="double" w:color="auto" w:sz="6" w:space="0"/>
              <w:bottom w:val="single" w:color="auto" w:sz="6" w:space="0"/>
              <w:right w:val="double" w:color="auto" w:sz="6" w:space="0"/>
            </w:tcBorders>
          </w:tcPr>
          <w:p w:rsidRPr="007A3629" w:rsidR="008E5816" w:rsidP="279114DA" w:rsidRDefault="008E5816" w14:paraId="7689C582"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Have you and your Sub-Contractors registered with the Prompt Payment Code with regards to SMEs? </w:t>
            </w:r>
          </w:p>
        </w:tc>
        <w:tc>
          <w:tcPr>
            <w:tcW w:w="2700" w:type="dxa"/>
            <w:gridSpan w:val="3"/>
            <w:tcBorders>
              <w:top w:val="single" w:color="auto" w:sz="6" w:space="0"/>
              <w:left w:val="double" w:color="auto" w:sz="6" w:space="0"/>
              <w:bottom w:val="single" w:color="auto" w:sz="6" w:space="0"/>
              <w:right w:val="double" w:color="auto" w:sz="6" w:space="0"/>
            </w:tcBorders>
          </w:tcPr>
          <w:p w:rsidRPr="007A3629" w:rsidR="008E5816" w:rsidP="279114DA" w:rsidRDefault="008E5816" w14:paraId="1E6B023E"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w:t>
            </w:r>
          </w:p>
        </w:tc>
      </w:tr>
      <w:tr w:rsidRPr="00FC4525" w:rsidR="008E5816" w:rsidTr="279114DA" w14:paraId="1A539C86"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16BB23FC"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Have you completed and attached Tenderer’s Sensitive Information form?</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24603811"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w:t>
            </w:r>
          </w:p>
        </w:tc>
      </w:tr>
      <w:tr w:rsidRPr="00FC4525" w:rsidR="008E5816" w:rsidTr="279114DA" w14:paraId="514F070A"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14A88AF0" w14:textId="77777777">
            <w:pPr>
              <w:suppressAutoHyphens/>
              <w:rPr>
                <w:rFonts w:ascii="Arial" w:hAnsi="Arial" w:eastAsia="Arial" w:cs="Arial"/>
                <w:spacing w:val="-2"/>
                <w:sz w:val="20"/>
                <w:szCs w:val="20"/>
              </w:rPr>
            </w:pPr>
            <w:r w:rsidRPr="007A3629">
              <w:rPr>
                <w:rFonts w:ascii="Arial" w:hAnsi="Arial" w:eastAsia="Arial" w:cs="Arial"/>
                <w:sz w:val="20"/>
                <w:szCs w:val="20"/>
              </w:rPr>
              <w:t>If you have not previously submitted a Statement Relating to Good Standing within the last 12 months, or circumstances have changed have you attached a revised version?</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20E6CCE4"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 / N/A</w:t>
            </w:r>
            <w:r w:rsidRPr="007A3629" w:rsidDel="00982C2C">
              <w:rPr>
                <w:rFonts w:ascii="Arial" w:hAnsi="Arial" w:eastAsia="Arial" w:cs="Arial"/>
                <w:spacing w:val="-2"/>
                <w:sz w:val="20"/>
                <w:szCs w:val="20"/>
              </w:rPr>
              <w:t xml:space="preserve"> </w:t>
            </w:r>
          </w:p>
        </w:tc>
      </w:tr>
      <w:tr w:rsidRPr="00FC4525" w:rsidR="008E5816" w:rsidTr="279114DA" w14:paraId="473C5198"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5FCDFE05" w14:textId="77777777">
            <w:pPr>
              <w:suppressAutoHyphens/>
              <w:rPr>
                <w:rFonts w:ascii="Arial" w:hAnsi="Arial" w:eastAsia="Arial" w:cs="Arial"/>
                <w:sz w:val="20"/>
                <w:szCs w:val="20"/>
              </w:rPr>
            </w:pPr>
            <w:r w:rsidRPr="007A3629">
              <w:rPr>
                <w:rFonts w:ascii="Arial" w:hAnsi="Arial" w:eastAsia="Arial" w:cs="Arial"/>
                <w:sz w:val="20"/>
                <w:szCs w:val="20"/>
              </w:rPr>
              <w:t xml:space="preserve">Do the Contractor Deliverables, or any item provided in accordance with the Terms and Conditions of the Contract contain Asbestos, as defined by </w:t>
            </w:r>
            <w:r w:rsidRPr="007A3629">
              <w:rPr>
                <w:rFonts w:ascii="Arial" w:hAnsi="Arial" w:eastAsia="Arial" w:cs="Arial"/>
                <w:spacing w:val="-2"/>
                <w:sz w:val="20"/>
                <w:szCs w:val="20"/>
              </w:rPr>
              <w:t>the control of Asbestos Regulations 2012?</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7C96FB86" w14:textId="77777777">
            <w:pPr>
              <w:suppressAutoHyphens/>
              <w:spacing w:before="90" w:after="54"/>
              <w:rPr>
                <w:rFonts w:ascii="Arial" w:hAnsi="Arial" w:eastAsia="Arial" w:cs="Arial"/>
                <w:spacing w:val="-2"/>
                <w:sz w:val="20"/>
                <w:szCs w:val="20"/>
              </w:rPr>
            </w:pPr>
            <w:r w:rsidRPr="007A3629">
              <w:rPr>
                <w:rFonts w:ascii="Arial" w:hAnsi="Arial" w:eastAsia="Arial" w:cs="Arial"/>
                <w:spacing w:val="-2"/>
                <w:sz w:val="20"/>
                <w:szCs w:val="20"/>
              </w:rPr>
              <w:t xml:space="preserve">Yes* / No </w:t>
            </w:r>
            <w:r w:rsidRPr="007A3629" w:rsidDel="00982C2C">
              <w:rPr>
                <w:rFonts w:ascii="Arial" w:hAnsi="Arial" w:eastAsia="Arial" w:cs="Arial"/>
                <w:spacing w:val="-2"/>
                <w:sz w:val="20"/>
                <w:szCs w:val="20"/>
              </w:rPr>
              <w:t xml:space="preserve"> </w:t>
            </w:r>
          </w:p>
        </w:tc>
      </w:tr>
      <w:tr w:rsidRPr="00FC4525" w:rsidR="008E5816" w:rsidTr="279114DA" w14:paraId="12C3480E"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70130F41" w14:textId="77777777">
            <w:pPr>
              <w:suppressAutoHyphens/>
              <w:rPr>
                <w:rFonts w:ascii="Arial" w:hAnsi="Arial" w:eastAsia="Arial" w:cs="Arial"/>
                <w:spacing w:val="-2"/>
                <w:sz w:val="20"/>
                <w:szCs w:val="20"/>
              </w:rPr>
            </w:pPr>
            <w:r w:rsidRPr="007A3629">
              <w:rPr>
                <w:rFonts w:ascii="Arial" w:hAnsi="Arial" w:eastAsia="Arial" w:cs="Arial"/>
                <w:sz w:val="20"/>
                <w:szCs w:val="20"/>
              </w:rPr>
              <w:t xml:space="preserve">Have you completed and attached a DEFFORM 68 - </w:t>
            </w:r>
            <w:r w:rsidRPr="007A3629">
              <w:rPr>
                <w:rFonts w:ascii="Arial" w:hAnsi="Arial" w:eastAsia="Arial" w:cs="Arial"/>
                <w:spacing w:val="-2"/>
                <w:sz w:val="20"/>
                <w:szCs w:val="20"/>
              </w:rPr>
              <w:t xml:space="preserve">Hazardous Articles, Deliverables materials or substances statement?  </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263D250E" w14:textId="77777777">
            <w:pPr>
              <w:suppressAutoHyphens/>
              <w:spacing w:before="90" w:after="54"/>
              <w:rPr>
                <w:rFonts w:ascii="Arial" w:hAnsi="Arial" w:eastAsia="Arial" w:cs="Arial"/>
                <w:spacing w:val="-2"/>
                <w:sz w:val="20"/>
                <w:szCs w:val="20"/>
              </w:rPr>
            </w:pPr>
            <w:r w:rsidRPr="007A3629">
              <w:rPr>
                <w:rFonts w:ascii="Arial" w:hAnsi="Arial" w:eastAsia="Arial" w:cs="Arial"/>
                <w:spacing w:val="-2"/>
                <w:sz w:val="20"/>
                <w:szCs w:val="20"/>
              </w:rPr>
              <w:t xml:space="preserve">Yes* / No </w:t>
            </w:r>
            <w:r w:rsidRPr="007A3629" w:rsidDel="00982C2C">
              <w:rPr>
                <w:rFonts w:ascii="Arial" w:hAnsi="Arial" w:eastAsia="Arial" w:cs="Arial"/>
                <w:spacing w:val="-2"/>
                <w:sz w:val="20"/>
                <w:szCs w:val="20"/>
              </w:rPr>
              <w:t xml:space="preserve"> </w:t>
            </w:r>
          </w:p>
        </w:tc>
      </w:tr>
      <w:tr w:rsidRPr="00FC4525" w:rsidR="008E5816" w:rsidTr="279114DA" w14:paraId="0781CBCE"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68AFFCE0" w14:textId="77777777">
            <w:pPr>
              <w:suppressAutoHyphens/>
              <w:rPr>
                <w:rFonts w:ascii="Arial" w:hAnsi="Arial" w:eastAsia="Arial" w:cs="Arial"/>
                <w:spacing w:val="-2"/>
                <w:sz w:val="20"/>
                <w:szCs w:val="20"/>
                <w:highlight w:val="white"/>
              </w:rPr>
            </w:pPr>
            <w:r w:rsidRPr="007A3629">
              <w:rPr>
                <w:rFonts w:ascii="Arial" w:hAnsi="Arial" w:eastAsia="Arial" w:cs="Arial"/>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42851BA1"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Yes* / No </w:t>
            </w:r>
            <w:r w:rsidRPr="007A3629" w:rsidDel="00982C2C">
              <w:rPr>
                <w:rFonts w:ascii="Arial" w:hAnsi="Arial" w:eastAsia="Arial" w:cs="Arial"/>
                <w:spacing w:val="-2"/>
                <w:sz w:val="20"/>
                <w:szCs w:val="20"/>
              </w:rPr>
              <w:t xml:space="preserve"> </w:t>
            </w:r>
          </w:p>
        </w:tc>
      </w:tr>
      <w:tr w:rsidRPr="00FC4525" w:rsidR="008E5816" w:rsidTr="279114DA" w14:paraId="2E1220EF" w14:textId="77777777">
        <w:trPr>
          <w:trHeight w:val="355"/>
        </w:trPr>
        <w:tc>
          <w:tcPr>
            <w:tcW w:w="7560" w:type="dxa"/>
            <w:gridSpan w:val="4"/>
            <w:tcBorders>
              <w:top w:val="single" w:color="auto" w:sz="6" w:space="0"/>
              <w:left w:val="double" w:color="auto" w:sz="6" w:space="0"/>
              <w:bottom w:val="single" w:color="auto" w:sz="6" w:space="0"/>
              <w:right w:val="double" w:color="auto" w:sz="6" w:space="0"/>
            </w:tcBorders>
          </w:tcPr>
          <w:p w:rsidRPr="007A3629" w:rsidR="008E5816" w:rsidP="279114DA" w:rsidRDefault="008E5816" w14:paraId="197448EC"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color="auto" w:sz="6" w:space="0"/>
              <w:left w:val="double" w:color="auto" w:sz="6" w:space="0"/>
              <w:bottom w:val="single" w:color="auto" w:sz="6" w:space="0"/>
              <w:right w:val="double" w:color="auto" w:sz="6" w:space="0"/>
            </w:tcBorders>
          </w:tcPr>
          <w:p w:rsidRPr="007A3629" w:rsidR="008E5816" w:rsidP="279114DA" w:rsidRDefault="008E5816" w14:paraId="1D1E4A39"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 / Not Required</w:t>
            </w:r>
          </w:p>
        </w:tc>
      </w:tr>
      <w:tr w:rsidRPr="00FC4525" w:rsidR="008E5816" w:rsidTr="009C75D6" w14:paraId="4164B68C" w14:textId="77777777">
        <w:trPr>
          <w:trHeight w:val="680"/>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08863B75"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Have you complied with the requirements of the Defence Safety Authority Regulatory Articles?  </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20A3A7AF"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Yes / No / Not Required</w:t>
            </w:r>
          </w:p>
        </w:tc>
      </w:tr>
      <w:tr w:rsidRPr="00FC4525" w:rsidR="008E5816" w:rsidTr="279114DA" w14:paraId="60F8DE61" w14:textId="77777777">
        <w:trPr>
          <w:trHeight w:val="355"/>
        </w:trPr>
        <w:tc>
          <w:tcPr>
            <w:tcW w:w="7560" w:type="dxa"/>
            <w:gridSpan w:val="4"/>
            <w:tcBorders>
              <w:top w:val="single" w:color="auto" w:sz="6" w:space="0"/>
              <w:left w:val="double" w:color="auto" w:sz="6" w:space="0"/>
              <w:right w:val="double" w:color="auto" w:sz="6" w:space="0"/>
            </w:tcBorders>
          </w:tcPr>
          <w:p w:rsidRPr="007A3629" w:rsidR="008E5816" w:rsidP="279114DA" w:rsidRDefault="008E5816" w14:paraId="4FBBE7C2"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Have you completed all Mandatory Requirements (as per paragraph F18) stated in this ITT? </w:t>
            </w:r>
          </w:p>
        </w:tc>
        <w:tc>
          <w:tcPr>
            <w:tcW w:w="2700" w:type="dxa"/>
            <w:gridSpan w:val="3"/>
            <w:tcBorders>
              <w:top w:val="single" w:color="auto" w:sz="6" w:space="0"/>
              <w:left w:val="double" w:color="auto" w:sz="6" w:space="0"/>
              <w:right w:val="double" w:color="auto" w:sz="6" w:space="0"/>
            </w:tcBorders>
          </w:tcPr>
          <w:p w:rsidRPr="007A3629" w:rsidR="008E5816" w:rsidP="279114DA" w:rsidRDefault="008E5816" w14:paraId="76B6E194" w14:textId="77777777">
            <w:pPr>
              <w:suppressAutoHyphens/>
              <w:rPr>
                <w:rFonts w:ascii="Arial" w:hAnsi="Arial" w:eastAsia="Arial" w:cs="Arial"/>
                <w:spacing w:val="-2"/>
                <w:sz w:val="20"/>
                <w:szCs w:val="20"/>
              </w:rPr>
            </w:pPr>
            <w:r w:rsidRPr="007A3629">
              <w:rPr>
                <w:rFonts w:ascii="Arial" w:hAnsi="Arial" w:eastAsia="Arial" w:cs="Arial"/>
                <w:spacing w:val="-2"/>
                <w:sz w:val="20"/>
                <w:szCs w:val="20"/>
              </w:rPr>
              <w:t xml:space="preserve">Yes / No </w:t>
            </w:r>
          </w:p>
        </w:tc>
      </w:tr>
      <w:tr w:rsidRPr="00FC4525" w:rsidR="008E5816" w:rsidTr="279114DA" w14:paraId="079383D6" w14:textId="77777777">
        <w:trPr>
          <w:trHeight w:val="355"/>
        </w:trPr>
        <w:tc>
          <w:tcPr>
            <w:tcW w:w="10260" w:type="dxa"/>
            <w:gridSpan w:val="7"/>
            <w:tcBorders>
              <w:top w:val="single" w:color="auto" w:sz="6" w:space="0"/>
              <w:left w:val="double" w:color="auto" w:sz="6" w:space="0"/>
              <w:right w:val="double" w:color="auto" w:sz="6" w:space="0"/>
            </w:tcBorders>
          </w:tcPr>
          <w:p w:rsidRPr="007A3629" w:rsidR="008E5816" w:rsidP="279114DA" w:rsidRDefault="008E5816" w14:paraId="46781391" w14:textId="77777777">
            <w:pPr>
              <w:suppressAutoHyphens/>
              <w:rPr>
                <w:rFonts w:ascii="Arial" w:hAnsi="Arial" w:eastAsia="Arial" w:cs="Arial"/>
                <w:spacing w:val="-2"/>
                <w:sz w:val="20"/>
                <w:szCs w:val="20"/>
              </w:rPr>
            </w:pPr>
            <w:r w:rsidRPr="007A3629">
              <w:rPr>
                <w:rFonts w:ascii="Arial" w:hAnsi="Arial" w:eastAsia="Arial" w:cs="Arial"/>
                <w:sz w:val="20"/>
                <w:szCs w:val="20"/>
              </w:rPr>
              <w:t>*If selecting Yes to any of the above questions, attach the information detailed in Appendix 1 to DEFFORM 47 Annex A (Offer).</w:t>
            </w:r>
          </w:p>
        </w:tc>
      </w:tr>
      <w:tr w:rsidRPr="00FC4525" w:rsidR="008E5816" w:rsidTr="279114DA" w14:paraId="36D4E561" w14:textId="77777777">
        <w:trPr>
          <w:trHeight w:val="578"/>
        </w:trPr>
        <w:tc>
          <w:tcPr>
            <w:tcW w:w="10260" w:type="dxa"/>
            <w:gridSpan w:val="7"/>
            <w:tcBorders>
              <w:top w:val="single" w:color="auto" w:sz="6" w:space="0"/>
              <w:left w:val="double" w:color="auto" w:sz="6" w:space="0"/>
              <w:right w:val="double" w:color="auto" w:sz="6" w:space="0"/>
            </w:tcBorders>
            <w:vAlign w:val="center"/>
          </w:tcPr>
          <w:p w:rsidRPr="007A3629" w:rsidR="008E5816" w:rsidP="279114DA" w:rsidRDefault="008E5816" w14:paraId="41355A45" w14:textId="77777777">
            <w:pPr>
              <w:spacing w:before="54" w:after="54"/>
              <w:rPr>
                <w:rFonts w:ascii="Arial" w:hAnsi="Arial" w:eastAsia="Arial" w:cs="Arial"/>
                <w:b/>
                <w:bCs/>
                <w:sz w:val="18"/>
                <w:szCs w:val="18"/>
              </w:rPr>
            </w:pPr>
            <w:r w:rsidRPr="007A3629">
              <w:rPr>
                <w:rFonts w:ascii="Arial" w:hAnsi="Arial" w:eastAsia="Arial" w:cs="Arial"/>
                <w:b/>
                <w:bCs/>
                <w:sz w:val="18"/>
                <w:szCs w:val="18"/>
              </w:rPr>
              <w:t>Tenderer’s Declaration of Compliance with Competition Law</w:t>
            </w:r>
          </w:p>
        </w:tc>
      </w:tr>
      <w:tr w:rsidRPr="00FC4525" w:rsidR="008E5816" w:rsidTr="279114DA" w14:paraId="16A234C5" w14:textId="77777777">
        <w:trPr>
          <w:trHeight w:val="578"/>
        </w:trPr>
        <w:tc>
          <w:tcPr>
            <w:tcW w:w="10260" w:type="dxa"/>
            <w:gridSpan w:val="7"/>
            <w:tcBorders>
              <w:top w:val="single" w:color="auto" w:sz="6" w:space="0"/>
              <w:left w:val="double" w:color="auto" w:sz="6" w:space="0"/>
              <w:right w:val="double" w:color="auto" w:sz="6" w:space="0"/>
            </w:tcBorders>
            <w:vAlign w:val="center"/>
          </w:tcPr>
          <w:p w:rsidRPr="007A3629" w:rsidR="008E5816" w:rsidP="279114DA" w:rsidRDefault="008E5816" w14:paraId="20708BB0" w14:textId="77777777">
            <w:pPr>
              <w:spacing w:before="120" w:after="120"/>
              <w:rPr>
                <w:rFonts w:ascii="Arial" w:hAnsi="Arial" w:eastAsia="Arial" w:cs="Arial"/>
                <w:b/>
                <w:bCs/>
                <w:sz w:val="18"/>
                <w:szCs w:val="18"/>
              </w:rPr>
            </w:pPr>
            <w:r w:rsidRPr="007A3629">
              <w:rPr>
                <w:rFonts w:ascii="Arial" w:hAnsi="Arial" w:eastAsia="Arial" w:cs="Arial"/>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7A3629">
              <w:rPr>
                <w:rFonts w:ascii="Arial" w:hAnsi="Arial" w:eastAsia="Arial" w:cs="Arial"/>
                <w:b/>
                <w:bCs/>
                <w:sz w:val="18"/>
                <w:szCs w:val="18"/>
              </w:rPr>
              <w:t xml:space="preserve">  </w:t>
            </w:r>
            <w:r w:rsidRPr="007A3629">
              <w:rPr>
                <w:rFonts w:ascii="Arial" w:hAnsi="Arial" w:eastAsia="Arial" w:cs="Arial"/>
                <w:sz w:val="18"/>
                <w:szCs w:val="18"/>
              </w:rPr>
              <w:t>In particular:</w:t>
            </w:r>
          </w:p>
          <w:p w:rsidRPr="007A3629" w:rsidR="008E5816" w:rsidP="279114DA" w:rsidRDefault="008E5816" w14:paraId="18ABA36D" w14:textId="77777777">
            <w:pPr>
              <w:numPr>
                <w:ilvl w:val="0"/>
                <w:numId w:val="8"/>
              </w:numPr>
              <w:spacing w:before="120" w:after="120" w:line="240" w:lineRule="auto"/>
              <w:ind w:left="780" w:hanging="387"/>
              <w:rPr>
                <w:rFonts w:ascii="Arial" w:hAnsi="Arial" w:eastAsia="Arial" w:cs="Arial"/>
                <w:sz w:val="18"/>
                <w:szCs w:val="18"/>
              </w:rPr>
            </w:pPr>
            <w:r w:rsidRPr="007A3629">
              <w:rPr>
                <w:rFonts w:ascii="Arial" w:hAnsi="Arial" w:eastAsia="Arial" w:cs="Arial"/>
                <w:sz w:val="18"/>
                <w:szCs w:val="18"/>
              </w:rPr>
              <w:t>the offered price has not been divulged to any Third Party;</w:t>
            </w:r>
          </w:p>
          <w:p w:rsidRPr="007A3629" w:rsidR="008E5816" w:rsidP="279114DA" w:rsidRDefault="008E5816" w14:paraId="0BA940D4" w14:textId="77777777">
            <w:pPr>
              <w:numPr>
                <w:ilvl w:val="0"/>
                <w:numId w:val="8"/>
              </w:numPr>
              <w:spacing w:before="120" w:after="120" w:line="240" w:lineRule="auto"/>
              <w:ind w:left="780" w:hanging="387"/>
              <w:rPr>
                <w:rFonts w:ascii="Arial" w:hAnsi="Arial" w:eastAsia="Arial" w:cs="Arial"/>
                <w:b/>
                <w:bCs/>
                <w:sz w:val="18"/>
                <w:szCs w:val="18"/>
              </w:rPr>
            </w:pPr>
            <w:r w:rsidRPr="007A3629">
              <w:rPr>
                <w:rFonts w:ascii="Arial" w:hAnsi="Arial" w:eastAsia="Arial" w:cs="Arial"/>
                <w:sz w:val="18"/>
                <w:szCs w:val="18"/>
              </w:rPr>
              <w:t>no arrangement has been made with any Third Party that they should refrain from tendering;</w:t>
            </w:r>
          </w:p>
          <w:p w:rsidRPr="007A3629" w:rsidR="008E5816" w:rsidP="279114DA" w:rsidRDefault="008E5816" w14:paraId="7728A947" w14:textId="77777777">
            <w:pPr>
              <w:numPr>
                <w:ilvl w:val="0"/>
                <w:numId w:val="8"/>
              </w:numPr>
              <w:spacing w:before="120" w:after="120" w:line="240" w:lineRule="auto"/>
              <w:ind w:left="780" w:hanging="387"/>
              <w:rPr>
                <w:rFonts w:ascii="Arial" w:hAnsi="Arial" w:eastAsia="Arial" w:cs="Arial"/>
                <w:b/>
                <w:bCs/>
                <w:sz w:val="18"/>
                <w:szCs w:val="18"/>
              </w:rPr>
            </w:pPr>
            <w:r w:rsidRPr="007A3629">
              <w:rPr>
                <w:rFonts w:ascii="Arial" w:hAnsi="Arial" w:eastAsia="Arial" w:cs="Arial"/>
                <w:sz w:val="18"/>
                <w:szCs w:val="18"/>
              </w:rPr>
              <w:t>no arrangement with any Third Party has been made to the effect that we will refrain from bidding on a future occasion;</w:t>
            </w:r>
          </w:p>
          <w:p w:rsidRPr="007A3629" w:rsidR="008E5816" w:rsidP="279114DA" w:rsidRDefault="008E5816" w14:paraId="6DF305B2" w14:textId="77777777">
            <w:pPr>
              <w:numPr>
                <w:ilvl w:val="0"/>
                <w:numId w:val="8"/>
              </w:numPr>
              <w:spacing w:before="120" w:after="120" w:line="240" w:lineRule="auto"/>
              <w:ind w:left="780" w:hanging="387"/>
              <w:rPr>
                <w:rFonts w:ascii="Arial" w:hAnsi="Arial" w:eastAsia="Arial" w:cs="Arial"/>
                <w:b/>
                <w:bCs/>
                <w:sz w:val="18"/>
                <w:szCs w:val="18"/>
              </w:rPr>
            </w:pPr>
            <w:r w:rsidRPr="007A3629">
              <w:rPr>
                <w:rFonts w:ascii="Arial" w:hAnsi="Arial" w:eastAsia="Arial" w:cs="Arial"/>
                <w:sz w:val="18"/>
                <w:szCs w:val="18"/>
              </w:rPr>
              <w:t>no discussion with any Third Party has taken place concerning the details of either’s proposed price; and</w:t>
            </w:r>
          </w:p>
          <w:p w:rsidRPr="007A3629" w:rsidR="008E5816" w:rsidP="279114DA" w:rsidRDefault="008E5816" w14:paraId="1F2E7613" w14:textId="77777777">
            <w:pPr>
              <w:numPr>
                <w:ilvl w:val="0"/>
                <w:numId w:val="8"/>
              </w:numPr>
              <w:spacing w:before="120" w:after="120" w:line="240" w:lineRule="auto"/>
              <w:ind w:left="780" w:hanging="387"/>
              <w:rPr>
                <w:rFonts w:ascii="Arial" w:hAnsi="Arial" w:eastAsia="Arial" w:cs="Arial"/>
                <w:b/>
                <w:bCs/>
                <w:sz w:val="18"/>
                <w:szCs w:val="18"/>
              </w:rPr>
            </w:pPr>
            <w:r w:rsidRPr="007A3629">
              <w:rPr>
                <w:rFonts w:ascii="Arial" w:hAnsi="Arial" w:eastAsia="Arial" w:cs="Arial"/>
                <w:sz w:val="18"/>
                <w:szCs w:val="18"/>
              </w:rPr>
              <w:t>no arrangement has been made with any Third Party otherwise to limit genuine competition.</w:t>
            </w:r>
          </w:p>
          <w:p w:rsidRPr="007A3629" w:rsidR="008E5816" w:rsidP="279114DA" w:rsidRDefault="008E5816" w14:paraId="54748CD8" w14:textId="77777777">
            <w:pPr>
              <w:spacing w:before="120" w:after="120"/>
              <w:rPr>
                <w:rFonts w:ascii="Arial" w:hAnsi="Arial" w:eastAsia="Arial" w:cs="Arial"/>
                <w:sz w:val="18"/>
                <w:szCs w:val="18"/>
              </w:rPr>
            </w:pPr>
            <w:r w:rsidRPr="007A3629">
              <w:rPr>
                <w:rFonts w:ascii="Arial" w:hAnsi="Arial" w:eastAsia="Arial"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Pr="007A3629" w:rsidR="008E5816" w:rsidP="279114DA" w:rsidRDefault="008E5816" w14:paraId="164C216C" w14:textId="77777777">
            <w:pPr>
              <w:spacing w:before="120" w:after="120"/>
              <w:rPr>
                <w:rFonts w:ascii="Arial" w:hAnsi="Arial" w:eastAsia="Arial" w:cs="Arial"/>
                <w:sz w:val="18"/>
                <w:szCs w:val="18"/>
              </w:rPr>
            </w:pPr>
            <w:r w:rsidRPr="007A3629">
              <w:rPr>
                <w:rFonts w:ascii="Arial" w:hAnsi="Arial" w:eastAsia="Arial" w:cs="Arial"/>
                <w:sz w:val="18"/>
                <w:szCs w:val="18"/>
              </w:rPr>
              <w:t>We understand that any misrepresentations may also be the subject of criminal investigation or used as the basis for civil action.</w:t>
            </w:r>
          </w:p>
          <w:p w:rsidRPr="007A3629" w:rsidR="008E5816" w:rsidP="279114DA" w:rsidRDefault="008E5816" w14:paraId="01AAF5BE" w14:textId="77777777">
            <w:pPr>
              <w:spacing w:before="120" w:after="120"/>
              <w:rPr>
                <w:rFonts w:ascii="Arial" w:hAnsi="Arial" w:eastAsia="Arial" w:cs="Arial"/>
                <w:sz w:val="18"/>
                <w:szCs w:val="18"/>
              </w:rPr>
            </w:pPr>
            <w:r w:rsidRPr="007A3629">
              <w:rPr>
                <w:rFonts w:ascii="Arial" w:hAnsi="Arial" w:eastAsia="Arial" w:cs="Arial"/>
                <w:sz w:val="18"/>
                <w:szCs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r w:rsidRPr="007A3629">
              <w:rPr>
                <w:rFonts w:ascii="Arial" w:hAnsi="Arial" w:eastAsia="Arial" w:cs="Arial"/>
                <w:sz w:val="20"/>
                <w:szCs w:val="20"/>
              </w:rPr>
              <w:t>.</w:t>
            </w:r>
          </w:p>
        </w:tc>
      </w:tr>
      <w:tr w:rsidRPr="00FC4525" w:rsidR="008E5816" w:rsidTr="279114DA" w14:paraId="11EFFCC6" w14:textId="77777777">
        <w:trPr>
          <w:trHeight w:val="470"/>
        </w:trPr>
        <w:tc>
          <w:tcPr>
            <w:tcW w:w="10260" w:type="dxa"/>
            <w:gridSpan w:val="7"/>
            <w:tcBorders>
              <w:top w:val="single" w:color="auto" w:sz="6" w:space="0"/>
              <w:left w:val="double" w:color="auto" w:sz="6" w:space="0"/>
              <w:right w:val="double" w:color="auto" w:sz="6" w:space="0"/>
            </w:tcBorders>
            <w:vAlign w:val="bottom"/>
          </w:tcPr>
          <w:p w:rsidRPr="007A3629" w:rsidR="008E5816" w:rsidP="279114DA" w:rsidRDefault="008E5816" w14:paraId="67CF2CA1" w14:textId="77777777">
            <w:pPr>
              <w:suppressAutoHyphens/>
              <w:spacing w:before="90" w:after="54"/>
              <w:rPr>
                <w:rFonts w:ascii="Arial" w:hAnsi="Arial" w:eastAsia="Arial" w:cs="Arial"/>
                <w:spacing w:val="-2"/>
                <w:sz w:val="18"/>
                <w:szCs w:val="18"/>
              </w:rPr>
            </w:pPr>
            <w:r w:rsidRPr="007A3629">
              <w:rPr>
                <w:rFonts w:ascii="Arial" w:hAnsi="Arial" w:eastAsia="Arial" w:cs="Arial"/>
                <w:b/>
                <w:bCs/>
                <w:spacing w:val="-2"/>
                <w:sz w:val="18"/>
                <w:szCs w:val="18"/>
              </w:rPr>
              <w:t>Dated this.................. day of ................................................................... Year ........................</w:t>
            </w:r>
          </w:p>
        </w:tc>
      </w:tr>
      <w:tr w:rsidRPr="00FC4525" w:rsidR="008E5816" w:rsidTr="279114DA" w14:paraId="5FE08F02" w14:textId="77777777">
        <w:trPr>
          <w:trHeight w:val="902"/>
        </w:trPr>
        <w:tc>
          <w:tcPr>
            <w:tcW w:w="10260" w:type="dxa"/>
            <w:gridSpan w:val="7"/>
            <w:tcBorders>
              <w:top w:val="single" w:color="auto" w:sz="6" w:space="0"/>
              <w:left w:val="double" w:color="auto" w:sz="6" w:space="0"/>
              <w:right w:val="double" w:color="auto" w:sz="6" w:space="0"/>
            </w:tcBorders>
          </w:tcPr>
          <w:p w:rsidRPr="00E30ED6" w:rsidR="008E5816" w:rsidP="279114DA" w:rsidRDefault="008E5816" w14:paraId="3EC0FB11" w14:textId="77777777">
            <w:pPr>
              <w:tabs>
                <w:tab w:val="left" w:pos="720"/>
                <w:tab w:val="left" w:pos="1440"/>
                <w:tab w:val="left" w:pos="2160"/>
                <w:tab w:val="left" w:pos="2880"/>
              </w:tabs>
              <w:suppressAutoHyphens/>
              <w:spacing w:before="90"/>
              <w:ind w:left="3600" w:hanging="3600"/>
              <w:rPr>
                <w:rFonts w:ascii="Arial" w:hAnsi="Arial" w:eastAsia="Arial" w:cs="Arial"/>
                <w:b/>
                <w:bCs/>
                <w:spacing w:val="-2"/>
                <w:sz w:val="18"/>
                <w:szCs w:val="18"/>
              </w:rPr>
            </w:pPr>
            <w:r w:rsidRPr="00E30ED6">
              <w:rPr>
                <w:rFonts w:ascii="Arial" w:hAnsi="Arial" w:eastAsia="Arial" w:cs="Arial"/>
                <w:b/>
                <w:bCs/>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r>
            <w:r w:rsidRPr="00E30ED6">
              <w:rPr>
                <w:rFonts w:ascii="Arial" w:hAnsi="Arial" w:eastAsia="Arial" w:cs="Arial"/>
                <w:b/>
                <w:bCs/>
                <w:spacing w:val="-2"/>
                <w:sz w:val="18"/>
                <w:szCs w:val="18"/>
              </w:rPr>
              <w:t xml:space="preserve">In the capacity of </w:t>
            </w:r>
          </w:p>
          <w:p w:rsidRPr="00E30ED6" w:rsidR="008E5816" w:rsidP="279114DA" w:rsidRDefault="008E5816" w14:paraId="0C6C8B6D" w14:textId="77777777">
            <w:pPr>
              <w:suppressAutoHyphens/>
              <w:spacing w:before="90"/>
              <w:ind w:left="3600" w:hanging="3600"/>
              <w:rPr>
                <w:rFonts w:ascii="Arial" w:hAnsi="Arial" w:eastAsia="Arial" w:cs="Arial"/>
                <w:b/>
                <w:bCs/>
                <w:spacing w:val="-2"/>
                <w:sz w:val="18"/>
                <w:szCs w:val="18"/>
              </w:rPr>
            </w:pPr>
            <w:r>
              <w:rPr>
                <w:b/>
                <w:spacing w:val="-2"/>
                <w:sz w:val="18"/>
                <w:szCs w:val="18"/>
              </w:rPr>
              <w:tab/>
            </w:r>
          </w:p>
          <w:p w:rsidRPr="00E30ED6" w:rsidR="008E5816" w:rsidP="279114DA" w:rsidRDefault="008E5816" w14:paraId="3B2D9CAE" w14:textId="77777777">
            <w:pPr>
              <w:tabs>
                <w:tab w:val="left" w:pos="720"/>
                <w:tab w:val="left" w:pos="1440"/>
                <w:tab w:val="left" w:pos="2160"/>
                <w:tab w:val="left" w:pos="2880"/>
              </w:tabs>
              <w:suppressAutoHyphens/>
              <w:ind w:left="3600" w:hanging="3600"/>
              <w:rPr>
                <w:rFonts w:ascii="Arial" w:hAnsi="Arial" w:eastAsia="Arial" w:cs="Arial"/>
                <w:spacing w:val="-2"/>
                <w:sz w:val="18"/>
                <w:szCs w:val="18"/>
              </w:rPr>
            </w:pPr>
            <w:r w:rsidRPr="00E30ED6">
              <w:rPr>
                <w:rFonts w:ascii="Arial" w:hAnsi="Arial" w:eastAsia="Arial" w:cs="Arial"/>
                <w:spacing w:val="-2"/>
                <w:sz w:val="18"/>
                <w:szCs w:val="18"/>
              </w:rPr>
              <w:t>(Must be scanned 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r>
            <w:r w:rsidRPr="00E30ED6">
              <w:rPr>
                <w:rFonts w:ascii="Arial" w:hAnsi="Arial" w:eastAsia="Arial" w:cs="Arial"/>
                <w:spacing w:val="-2"/>
                <w:sz w:val="18"/>
                <w:szCs w:val="18"/>
              </w:rPr>
              <w:t>(State official position e.g. Director, Manager, Secretary etc.)</w:t>
            </w:r>
          </w:p>
        </w:tc>
      </w:tr>
      <w:tr w:rsidRPr="00FC4525" w:rsidR="008E5816" w:rsidTr="279114DA" w14:paraId="727E503C" w14:textId="77777777">
        <w:tc>
          <w:tcPr>
            <w:tcW w:w="5040" w:type="dxa"/>
            <w:gridSpan w:val="2"/>
            <w:tcBorders>
              <w:top w:val="single" w:color="auto" w:sz="6" w:space="0"/>
              <w:left w:val="double" w:color="auto" w:sz="6" w:space="0"/>
              <w:bottom w:val="double" w:color="auto" w:sz="6" w:space="0"/>
            </w:tcBorders>
          </w:tcPr>
          <w:p w:rsidRPr="00E30ED6" w:rsidR="008E5816" w:rsidP="279114DA" w:rsidRDefault="008E5816" w14:paraId="44DB2AB9" w14:textId="77777777">
            <w:pPr>
              <w:suppressAutoHyphens/>
              <w:spacing w:before="90"/>
              <w:rPr>
                <w:rFonts w:ascii="Arial" w:hAnsi="Arial" w:eastAsia="Arial" w:cs="Arial"/>
                <w:spacing w:val="-2"/>
                <w:sz w:val="18"/>
                <w:szCs w:val="18"/>
              </w:rPr>
            </w:pPr>
            <w:r w:rsidRPr="00E30ED6">
              <w:rPr>
                <w:rFonts w:ascii="Arial" w:hAnsi="Arial" w:eastAsia="Arial" w:cs="Arial"/>
                <w:b/>
                <w:bCs/>
                <w:spacing w:val="-2"/>
                <w:sz w:val="18"/>
                <w:szCs w:val="18"/>
              </w:rPr>
              <w:t xml:space="preserve">Name: </w:t>
            </w:r>
            <w:r w:rsidRPr="00E30ED6">
              <w:rPr>
                <w:rFonts w:ascii="Arial" w:hAnsi="Arial" w:eastAsia="Arial" w:cs="Arial"/>
                <w:spacing w:val="-2"/>
                <w:sz w:val="18"/>
                <w:szCs w:val="18"/>
              </w:rPr>
              <w:t>(in BLOCK CAPITALS)</w:t>
            </w:r>
          </w:p>
          <w:p w:rsidRPr="00E30ED6" w:rsidR="008E5816" w:rsidP="279114DA" w:rsidRDefault="008E5816" w14:paraId="2702E3BC" w14:textId="77777777">
            <w:pPr>
              <w:suppressAutoHyphens/>
              <w:rPr>
                <w:rFonts w:ascii="Arial" w:hAnsi="Arial" w:eastAsia="Arial" w:cs="Arial"/>
                <w:spacing w:val="-2"/>
                <w:sz w:val="18"/>
                <w:szCs w:val="18"/>
              </w:rPr>
            </w:pPr>
          </w:p>
          <w:p w:rsidRPr="00E30ED6" w:rsidR="008E5816" w:rsidP="279114DA" w:rsidRDefault="008E5816" w14:paraId="34E765AF" w14:textId="77777777">
            <w:pPr>
              <w:suppressAutoHyphens/>
              <w:rPr>
                <w:rFonts w:ascii="Arial" w:hAnsi="Arial" w:eastAsia="Arial" w:cs="Arial"/>
                <w:b/>
                <w:bCs/>
                <w:spacing w:val="-2"/>
                <w:sz w:val="18"/>
                <w:szCs w:val="18"/>
              </w:rPr>
            </w:pPr>
            <w:r w:rsidRPr="00E30ED6">
              <w:rPr>
                <w:rFonts w:ascii="Arial" w:hAnsi="Arial" w:eastAsia="Arial" w:cs="Arial"/>
                <w:b/>
                <w:bCs/>
                <w:spacing w:val="-2"/>
                <w:sz w:val="18"/>
                <w:szCs w:val="18"/>
              </w:rPr>
              <w:t>duly authorised to sign this Tender for and on behalf of:</w:t>
            </w:r>
          </w:p>
          <w:p w:rsidRPr="00E30ED6" w:rsidR="008E5816" w:rsidP="279114DA" w:rsidRDefault="008E5816" w14:paraId="2C34C1DE" w14:textId="77777777">
            <w:pPr>
              <w:suppressAutoHyphens/>
              <w:rPr>
                <w:rFonts w:ascii="Arial" w:hAnsi="Arial" w:eastAsia="Arial" w:cs="Arial"/>
                <w:b/>
                <w:bCs/>
                <w:spacing w:val="-2"/>
                <w:sz w:val="18"/>
                <w:szCs w:val="18"/>
              </w:rPr>
            </w:pPr>
          </w:p>
          <w:p w:rsidRPr="00E30ED6" w:rsidR="008E5816" w:rsidP="279114DA" w:rsidRDefault="008E5816" w14:paraId="7EFE2C93" w14:textId="77777777">
            <w:pPr>
              <w:suppressAutoHyphens/>
              <w:spacing w:after="54"/>
              <w:rPr>
                <w:rFonts w:ascii="Arial" w:hAnsi="Arial" w:eastAsia="Arial" w:cs="Arial"/>
                <w:spacing w:val="-2"/>
                <w:sz w:val="18"/>
                <w:szCs w:val="18"/>
              </w:rPr>
            </w:pPr>
            <w:r w:rsidRPr="00E30ED6">
              <w:rPr>
                <w:rFonts w:ascii="Arial" w:hAnsi="Arial" w:eastAsia="Arial" w:cs="Arial"/>
                <w:spacing w:val="-2"/>
                <w:sz w:val="18"/>
                <w:szCs w:val="18"/>
              </w:rPr>
              <w:t>(Tenderer's Name)</w:t>
            </w:r>
          </w:p>
        </w:tc>
        <w:tc>
          <w:tcPr>
            <w:tcW w:w="5220" w:type="dxa"/>
            <w:gridSpan w:val="5"/>
            <w:tcBorders>
              <w:top w:val="single" w:color="auto" w:sz="6" w:space="0"/>
              <w:left w:val="single" w:color="auto" w:sz="6" w:space="0"/>
              <w:bottom w:val="double" w:color="auto" w:sz="6" w:space="0"/>
              <w:right w:val="double" w:color="auto" w:sz="6" w:space="0"/>
            </w:tcBorders>
          </w:tcPr>
          <w:p w:rsidRPr="00E30ED6" w:rsidR="008E5816" w:rsidP="279114DA" w:rsidRDefault="008E5816" w14:paraId="7800F5D1" w14:textId="77777777">
            <w:pPr>
              <w:suppressAutoHyphens/>
              <w:spacing w:before="90"/>
              <w:rPr>
                <w:rFonts w:ascii="Arial" w:hAnsi="Arial" w:eastAsia="Arial" w:cs="Arial"/>
                <w:spacing w:val="-2"/>
                <w:sz w:val="18"/>
                <w:szCs w:val="18"/>
              </w:rPr>
            </w:pPr>
            <w:r w:rsidRPr="00E30ED6">
              <w:rPr>
                <w:rFonts w:ascii="Arial" w:hAnsi="Arial" w:eastAsia="Arial" w:cs="Arial"/>
                <w:b/>
                <w:bCs/>
                <w:spacing w:val="-2"/>
                <w:sz w:val="18"/>
                <w:szCs w:val="18"/>
              </w:rPr>
              <w:t>Postal Address:</w:t>
            </w:r>
          </w:p>
          <w:p w:rsidRPr="00E30ED6" w:rsidR="008E5816" w:rsidP="279114DA" w:rsidRDefault="008E5816" w14:paraId="57E33ADA" w14:textId="77777777">
            <w:pPr>
              <w:suppressAutoHyphens/>
              <w:rPr>
                <w:rFonts w:ascii="Arial" w:hAnsi="Arial" w:eastAsia="Arial" w:cs="Arial"/>
                <w:spacing w:val="-2"/>
                <w:sz w:val="18"/>
                <w:szCs w:val="18"/>
              </w:rPr>
            </w:pPr>
          </w:p>
          <w:p w:rsidRPr="00E30ED6" w:rsidR="008E5816" w:rsidP="279114DA" w:rsidRDefault="008E5816" w14:paraId="435594A3" w14:textId="77777777">
            <w:pPr>
              <w:suppressAutoHyphens/>
              <w:rPr>
                <w:rFonts w:ascii="Arial" w:hAnsi="Arial" w:eastAsia="Arial" w:cs="Arial"/>
                <w:spacing w:val="-2"/>
                <w:sz w:val="18"/>
                <w:szCs w:val="18"/>
              </w:rPr>
            </w:pPr>
          </w:p>
          <w:p w:rsidRPr="00E30ED6" w:rsidR="008E5816" w:rsidP="279114DA" w:rsidRDefault="008E5816" w14:paraId="45340A14" w14:textId="77777777">
            <w:pPr>
              <w:suppressAutoHyphens/>
              <w:rPr>
                <w:rFonts w:ascii="Arial" w:hAnsi="Arial" w:eastAsia="Arial" w:cs="Arial"/>
                <w:b/>
                <w:bCs/>
                <w:spacing w:val="-2"/>
                <w:sz w:val="18"/>
                <w:szCs w:val="18"/>
              </w:rPr>
            </w:pPr>
            <w:r w:rsidRPr="00E30ED6">
              <w:rPr>
                <w:rFonts w:ascii="Arial" w:hAnsi="Arial" w:eastAsia="Arial" w:cs="Arial"/>
                <w:b/>
                <w:bCs/>
                <w:spacing w:val="-2"/>
                <w:sz w:val="18"/>
                <w:szCs w:val="18"/>
              </w:rPr>
              <w:t>Telephone No:</w:t>
            </w:r>
          </w:p>
          <w:p w:rsidRPr="00E30ED6" w:rsidR="008E5816" w:rsidP="279114DA" w:rsidRDefault="008E5816" w14:paraId="78738B70" w14:textId="77777777">
            <w:pPr>
              <w:suppressAutoHyphens/>
              <w:spacing w:after="54"/>
              <w:rPr>
                <w:rFonts w:ascii="Arial" w:hAnsi="Arial" w:eastAsia="Arial" w:cs="Arial"/>
                <w:b/>
                <w:bCs/>
                <w:spacing w:val="-2"/>
                <w:sz w:val="18"/>
                <w:szCs w:val="18"/>
              </w:rPr>
            </w:pPr>
            <w:r w:rsidRPr="00E30ED6">
              <w:rPr>
                <w:rFonts w:ascii="Arial" w:hAnsi="Arial" w:eastAsia="Arial" w:cs="Arial"/>
                <w:b/>
                <w:bCs/>
                <w:spacing w:val="-2"/>
                <w:sz w:val="18"/>
                <w:szCs w:val="18"/>
              </w:rPr>
              <w:t>Registered Company Number:</w:t>
            </w:r>
          </w:p>
          <w:p w:rsidRPr="00E30ED6" w:rsidR="008E5816" w:rsidP="279114DA" w:rsidRDefault="008E5816" w14:paraId="03B9304B" w14:textId="77777777">
            <w:pPr>
              <w:suppressAutoHyphens/>
              <w:spacing w:after="54"/>
              <w:rPr>
                <w:rFonts w:ascii="Arial" w:hAnsi="Arial" w:eastAsia="Arial" w:cs="Arial"/>
                <w:spacing w:val="-2"/>
                <w:sz w:val="18"/>
                <w:szCs w:val="18"/>
              </w:rPr>
            </w:pPr>
            <w:r w:rsidRPr="00E30ED6">
              <w:rPr>
                <w:rFonts w:ascii="Arial" w:hAnsi="Arial" w:eastAsia="Arial" w:cs="Arial"/>
                <w:b/>
                <w:bCs/>
                <w:spacing w:val="-2"/>
                <w:sz w:val="18"/>
                <w:szCs w:val="18"/>
              </w:rPr>
              <w:t>Dunn And Bradstreet number:</w:t>
            </w:r>
          </w:p>
        </w:tc>
      </w:tr>
    </w:tbl>
    <w:p w:rsidRPr="00E30ED6" w:rsidR="008E5816" w:rsidP="279114DA" w:rsidRDefault="008E5816" w14:paraId="72D90754" w14:textId="77777777">
      <w:pPr>
        <w:jc w:val="both"/>
        <w:rPr>
          <w:rFonts w:ascii="Arial" w:hAnsi="Arial" w:eastAsia="Arial" w:cs="Arial"/>
          <w:b/>
          <w:bCs/>
        </w:rPr>
      </w:pPr>
    </w:p>
    <w:p w:rsidR="008E5816" w:rsidP="008E5816" w:rsidRDefault="008E5816" w14:paraId="0AFB1356" w14:textId="77777777">
      <w:pPr>
        <w:jc w:val="both"/>
        <w:rPr>
          <w:rFonts w:cs="Arial"/>
          <w:b/>
        </w:rPr>
        <w:sectPr w:rsidR="008E5816" w:rsidSect="008E5816">
          <w:headerReference w:type="even" r:id="rId31"/>
          <w:headerReference w:type="default" r:id="rId32"/>
          <w:footerReference w:type="even" r:id="rId33"/>
          <w:footerReference w:type="default" r:id="rId34"/>
          <w:headerReference w:type="first" r:id="rId35"/>
          <w:footerReference w:type="first" r:id="rId36"/>
          <w:pgSz w:w="11907" w:h="16840" w:orient="portrait"/>
          <w:pgMar w:top="851" w:right="1134" w:bottom="851" w:left="1134" w:header="0" w:footer="567" w:gutter="0"/>
          <w:pgNumType w:start="1"/>
          <w:cols w:space="720"/>
          <w:noEndnote/>
        </w:sectPr>
      </w:pPr>
    </w:p>
    <w:p w:rsidR="008E5816" w:rsidP="008E5816" w:rsidRDefault="008E5816" w14:paraId="5D217A6B" w14:textId="77777777">
      <w:pPr>
        <w:jc w:val="both"/>
        <w:rPr>
          <w:rFonts w:cs="Arial"/>
          <w:b/>
        </w:rPr>
      </w:pPr>
    </w:p>
    <w:p w:rsidR="008E5816" w:rsidP="008E5816" w:rsidRDefault="008E5816" w14:paraId="68625334" w14:textId="77777777">
      <w:pPr>
        <w:pStyle w:val="Heading2"/>
        <w:spacing w:before="100" w:after="0"/>
        <w:jc w:val="right"/>
        <w:rPr>
          <w:i w:val="0"/>
          <w:spacing w:val="-3"/>
          <w:sz w:val="22"/>
          <w:szCs w:val="22"/>
        </w:rPr>
      </w:pPr>
      <w:r w:rsidRPr="003A6E8B">
        <w:rPr>
          <w:i w:val="0"/>
          <w:iCs/>
          <w:sz w:val="22"/>
          <w:szCs w:val="22"/>
        </w:rPr>
        <w:t>A</w:t>
      </w:r>
      <w:r>
        <w:rPr>
          <w:i w:val="0"/>
          <w:iCs/>
          <w:sz w:val="22"/>
          <w:szCs w:val="22"/>
        </w:rPr>
        <w:t>ppendix</w:t>
      </w:r>
      <w:r w:rsidRPr="003A6E8B">
        <w:rPr>
          <w:i w:val="0"/>
          <w:iCs/>
          <w:sz w:val="22"/>
          <w:szCs w:val="22"/>
        </w:rPr>
        <w:t xml:space="preserve"> </w:t>
      </w:r>
      <w:r>
        <w:rPr>
          <w:i w:val="0"/>
          <w:iCs/>
          <w:sz w:val="22"/>
          <w:szCs w:val="22"/>
        </w:rPr>
        <w:t>1</w:t>
      </w:r>
      <w:r w:rsidRPr="003A6E8B">
        <w:rPr>
          <w:i w:val="0"/>
          <w:iCs/>
          <w:sz w:val="22"/>
          <w:szCs w:val="22"/>
        </w:rPr>
        <w:t xml:space="preserve"> to </w:t>
      </w:r>
      <w:r w:rsidRPr="003A6E8B">
        <w:rPr>
          <w:i w:val="0"/>
          <w:spacing w:val="-3"/>
          <w:sz w:val="22"/>
          <w:szCs w:val="22"/>
        </w:rPr>
        <w:t>DEFFORM 47</w:t>
      </w:r>
      <w:r>
        <w:rPr>
          <w:i w:val="0"/>
          <w:spacing w:val="-3"/>
          <w:sz w:val="22"/>
          <w:szCs w:val="22"/>
        </w:rPr>
        <w:t xml:space="preserve"> Annex A (Offer)</w:t>
      </w:r>
    </w:p>
    <w:p w:rsidRPr="00EE17DF" w:rsidR="008E5816" w:rsidP="008E5816" w:rsidRDefault="008E5816" w14:paraId="1F1EE728" w14:textId="77777777">
      <w:pPr>
        <w:jc w:val="right"/>
        <w:rPr>
          <w:b/>
        </w:rPr>
      </w:pPr>
      <w:r w:rsidRPr="00EE17DF">
        <w:rPr>
          <w:b/>
        </w:rPr>
        <w:t>Ed</w:t>
      </w:r>
      <w:r>
        <w:rPr>
          <w:b/>
        </w:rPr>
        <w:t>n</w:t>
      </w:r>
      <w:r w:rsidRPr="00EE17DF">
        <w:rPr>
          <w:b/>
        </w:rPr>
        <w:t xml:space="preserve"> </w:t>
      </w:r>
      <w:r>
        <w:rPr>
          <w:b/>
        </w:rPr>
        <w:t>09</w:t>
      </w:r>
      <w:r w:rsidRPr="004208B9">
        <w:rPr>
          <w:b/>
        </w:rPr>
        <w:t>/2</w:t>
      </w:r>
      <w:r>
        <w:rPr>
          <w:b/>
        </w:rPr>
        <w:t>4</w:t>
      </w:r>
      <w:r w:rsidRPr="00EE17DF">
        <w:rPr>
          <w:b/>
        </w:rPr>
        <w:t xml:space="preserve"> </w:t>
      </w:r>
    </w:p>
    <w:p w:rsidRPr="00E30ED6" w:rsidR="008E5816" w:rsidP="279114DA" w:rsidRDefault="008E5816" w14:paraId="7F96A745" w14:textId="77777777">
      <w:pPr>
        <w:pStyle w:val="Heading2"/>
        <w:jc w:val="center"/>
        <w:rPr>
          <w:rFonts w:eastAsia="Arial" w:cs="Arial"/>
          <w:i w:val="0"/>
        </w:rPr>
      </w:pPr>
      <w:r w:rsidRPr="00E30ED6">
        <w:rPr>
          <w:rFonts w:eastAsia="Arial" w:cs="Arial"/>
          <w:i w:val="0"/>
        </w:rPr>
        <w:t xml:space="preserve">Information on Mandatory Declarations </w:t>
      </w:r>
    </w:p>
    <w:p w:rsidRPr="00923BAB" w:rsidR="008E5816" w:rsidP="279114DA" w:rsidRDefault="008E5816" w14:paraId="519BF5AE" w14:textId="77777777">
      <w:pPr>
        <w:pStyle w:val="Heading3"/>
        <w:rPr>
          <w:rFonts w:eastAsia="Arial" w:cs="Arial"/>
          <w:spacing w:val="-2"/>
        </w:rPr>
      </w:pPr>
      <w:r w:rsidRPr="00923BAB">
        <w:rPr>
          <w:rFonts w:eastAsia="Arial" w:cs="Arial"/>
          <w:spacing w:val="-2"/>
        </w:rPr>
        <w:t>IPR Restrictions</w:t>
      </w:r>
    </w:p>
    <w:p w:rsidRPr="00E30ED6" w:rsidR="008E5816" w:rsidP="279114DA" w:rsidRDefault="008E5816" w14:paraId="672CF88A"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9C75D6">
        <w:rPr>
          <w:rFonts w:ascii="Arial" w:hAnsi="Arial" w:eastAsia="Arial" w:cs="Arial"/>
        </w:rPr>
        <w:t>You must complete and attach DEFFORM 711 (Notification of Intellectual Property Rights (IPR) Restrictions) as part of your Tender</w:t>
      </w:r>
      <w:r w:rsidRPr="00E30ED6">
        <w:rPr>
          <w:rFonts w:ascii="Arial" w:hAnsi="Arial" w:eastAsia="Arial" w:cs="Arial"/>
        </w:rPr>
        <w:t>.  You must provide details of any</w:t>
      </w:r>
      <w:bookmarkStart w:name="_Hlk94001773" w:id="11"/>
      <w:r w:rsidRPr="00E30ED6">
        <w:rPr>
          <w:rFonts w:ascii="Arial" w:hAnsi="Arial" w:eastAsia="Arial" w:cs="Arial"/>
        </w:rPr>
        <w:t xml:space="preserve">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bookmarkEnd w:id="11"/>
    </w:p>
    <w:p w:rsidRPr="00923BAB" w:rsidR="008E5816" w:rsidP="279114DA" w:rsidRDefault="008E5816" w14:paraId="4347A84A" w14:textId="77777777">
      <w:pPr>
        <w:numPr>
          <w:ilvl w:val="0"/>
          <w:numId w:val="14"/>
        </w:numPr>
        <w:tabs>
          <w:tab w:val="clear" w:pos="1989"/>
        </w:tabs>
        <w:suppressAutoHyphens/>
        <w:spacing w:before="120" w:after="120" w:line="240" w:lineRule="auto"/>
        <w:ind w:left="0" w:firstLine="0"/>
        <w:rPr>
          <w:rFonts w:ascii="Arial" w:hAnsi="Arial" w:eastAsia="Arial" w:cs="Arial"/>
          <w:highlight w:val="white"/>
        </w:rPr>
      </w:pPr>
      <w:r w:rsidRPr="00E30ED6">
        <w:rPr>
          <w:rFonts w:ascii="Arial" w:hAnsi="Arial" w:eastAsia="Arial" w:cs="Arial"/>
        </w:rPr>
        <w:t>In particular, you must identify:</w:t>
      </w:r>
      <w:r w:rsidRPr="00E30ED6">
        <w:rPr>
          <w:rFonts w:ascii="Arial" w:hAnsi="Arial" w:eastAsia="Arial" w:cs="Arial"/>
          <w:highlight w:val="white"/>
        </w:rPr>
        <w:t xml:space="preserve"> </w:t>
      </w:r>
    </w:p>
    <w:p w:rsidRPr="00E30ED6" w:rsidR="008E5816" w:rsidP="279114DA" w:rsidRDefault="008E5816" w14:paraId="2F0FF6C6" w14:textId="77777777">
      <w:pPr>
        <w:numPr>
          <w:ilvl w:val="1"/>
          <w:numId w:val="14"/>
        </w:numPr>
        <w:shd w:val="clear" w:color="auto" w:fill="FFFFFF" w:themeFill="background1"/>
        <w:tabs>
          <w:tab w:val="clear" w:pos="2574"/>
          <w:tab w:val="num" w:pos="1134"/>
        </w:tabs>
        <w:suppressAutoHyphens/>
        <w:spacing w:before="120" w:after="120" w:line="240" w:lineRule="auto"/>
        <w:ind w:left="567" w:firstLine="0"/>
        <w:rPr>
          <w:rFonts w:ascii="Arial" w:hAnsi="Arial" w:eastAsia="Arial" w:cs="Arial"/>
          <w:highlight w:val="white"/>
        </w:rPr>
      </w:pPr>
      <w:r w:rsidRPr="00E30ED6">
        <w:rPr>
          <w:rFonts w:ascii="Arial" w:hAnsi="Arial" w:eastAsia="Arial" w:cs="Arial"/>
        </w:rPr>
        <w:t>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r w:rsidRPr="00E30ED6">
        <w:rPr>
          <w:rFonts w:ascii="Arial" w:hAnsi="Arial" w:eastAsia="Arial" w:cs="Arial"/>
          <w:highlight w:val="white"/>
        </w:rPr>
        <w:t xml:space="preserve">   </w:t>
      </w:r>
    </w:p>
    <w:p w:rsidRPr="00E30ED6" w:rsidR="008E5816" w:rsidP="279114DA" w:rsidRDefault="008E5816" w14:paraId="127AE63F" w14:textId="77777777">
      <w:pPr>
        <w:numPr>
          <w:ilvl w:val="1"/>
          <w:numId w:val="14"/>
        </w:numPr>
        <w:tabs>
          <w:tab w:val="clear" w:pos="2574"/>
          <w:tab w:val="num" w:pos="567"/>
        </w:tabs>
        <w:spacing w:before="120" w:after="120" w:line="240" w:lineRule="auto"/>
        <w:ind w:left="567" w:firstLine="0"/>
        <w:rPr>
          <w:rFonts w:ascii="Arial" w:hAnsi="Arial" w:eastAsia="Arial" w:cs="Arial"/>
        </w:rPr>
      </w:pPr>
      <w:r w:rsidRPr="00E30ED6">
        <w:rPr>
          <w:rFonts w:ascii="Arial" w:hAnsi="Arial" w:eastAsia="Arial" w:cs="Arial"/>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Pr="00E30ED6" w:rsidR="008E5816" w:rsidP="279114DA" w:rsidRDefault="008E5816" w14:paraId="0FDFA9F9" w14:textId="77777777">
      <w:pPr>
        <w:numPr>
          <w:ilvl w:val="1"/>
          <w:numId w:val="14"/>
        </w:numPr>
        <w:tabs>
          <w:tab w:val="clear" w:pos="2574"/>
          <w:tab w:val="num" w:pos="567"/>
        </w:tabs>
        <w:spacing w:before="120" w:after="120" w:line="240" w:lineRule="auto"/>
        <w:ind w:left="540" w:firstLine="0"/>
        <w:rPr>
          <w:rFonts w:ascii="Arial" w:hAnsi="Arial" w:eastAsia="Arial" w:cs="Arial"/>
        </w:rPr>
      </w:pPr>
      <w:r w:rsidRPr="00E30ED6">
        <w:rPr>
          <w:rFonts w:ascii="Arial" w:hAnsi="Arial" w:eastAsia="Arial" w:cs="Arial"/>
        </w:rPr>
        <w:t>the nature of any allegation referred to under sub-paragraph 2.b., including any obligation to make payments in respect of the Intellectual Property Right of any confidential information; and / or</w:t>
      </w:r>
    </w:p>
    <w:p w:rsidRPr="00E30ED6" w:rsidR="008E5816" w:rsidP="279114DA" w:rsidRDefault="008E5816" w14:paraId="128879F2" w14:textId="77777777">
      <w:pPr>
        <w:numPr>
          <w:ilvl w:val="1"/>
          <w:numId w:val="14"/>
        </w:numPr>
        <w:tabs>
          <w:tab w:val="clear" w:pos="2574"/>
          <w:tab w:val="num" w:pos="567"/>
        </w:tabs>
        <w:spacing w:before="120" w:after="120" w:line="240" w:lineRule="auto"/>
        <w:ind w:left="540" w:firstLine="0"/>
        <w:rPr>
          <w:rFonts w:ascii="Arial" w:hAnsi="Arial" w:eastAsia="Arial" w:cs="Arial"/>
        </w:rPr>
      </w:pPr>
      <w:r w:rsidRPr="00E30ED6">
        <w:rPr>
          <w:rFonts w:ascii="Arial" w:hAnsi="Arial" w:eastAsia="Arial" w:cs="Arial"/>
        </w:rPr>
        <w:t xml:space="preserve">any action you need to take, or the Authority is required to take to deal with the consequences of any allegation referred to under sub-paragraph 2.b. </w:t>
      </w:r>
    </w:p>
    <w:p w:rsidRPr="00E30ED6" w:rsidR="008E5816" w:rsidP="279114DA" w:rsidRDefault="008E5816" w14:paraId="18BAED24"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rPr>
        <w:t>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rsidRPr="00E30ED6" w:rsidR="008E5816" w:rsidP="279114DA" w:rsidRDefault="008E5816" w14:paraId="562848B5"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rPr>
        <w:t>You should refer to the DEFFORM 711 Explanatory Notes for further information on how to complete the form.</w:t>
      </w:r>
    </w:p>
    <w:p w:rsidRPr="00E30ED6" w:rsidR="008E5816" w:rsidP="279114DA" w:rsidRDefault="008E5816" w14:paraId="627A1E4B" w14:textId="77777777">
      <w:pPr>
        <w:pStyle w:val="Heading3"/>
        <w:rPr>
          <w:rFonts w:eastAsia="Arial" w:cs="Arial"/>
        </w:rPr>
      </w:pPr>
      <w:r w:rsidRPr="00E30ED6">
        <w:rPr>
          <w:rFonts w:eastAsia="Arial" w:cs="Arial"/>
        </w:rPr>
        <w:t>Notification of Foreign Export Control Restrictions</w:t>
      </w:r>
    </w:p>
    <w:p w:rsidRPr="00E30ED6" w:rsidR="008E5816" w:rsidP="279114DA" w:rsidRDefault="008E5816" w14:paraId="01E91B96" w14:textId="77777777">
      <w:pPr>
        <w:pStyle w:val="BodyText"/>
        <w:widowControl w:val="0"/>
        <w:numPr>
          <w:ilvl w:val="0"/>
          <w:numId w:val="14"/>
        </w:numPr>
        <w:shd w:val="clear" w:color="auto" w:fill="FFFFFF" w:themeFill="background1"/>
        <w:tabs>
          <w:tab w:val="clear" w:pos="1989"/>
        </w:tabs>
        <w:spacing w:before="120"/>
        <w:ind w:left="0" w:firstLine="0"/>
        <w:rPr>
          <w:rFonts w:eastAsia="Arial" w:cs="Arial"/>
          <w:highlight w:val="white"/>
        </w:rPr>
      </w:pPr>
      <w:bookmarkStart w:name="_Ref436129736" w:id="12"/>
      <w:r w:rsidRPr="00E30ED6">
        <w:rPr>
          <w:rFonts w:eastAsia="Arial" w:cs="Arial"/>
          <w:highlight w:val="white"/>
        </w:rPr>
        <w:t xml:space="preserve">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w:t>
      </w:r>
      <w:r w:rsidRPr="00E30ED6">
        <w:rPr>
          <w:rFonts w:eastAsia="Arial" w:cs="Arial"/>
          <w:highlight w:val="white"/>
        </w:rPr>
        <w:t>licence.</w:t>
      </w:r>
      <w:bookmarkEnd w:id="12"/>
    </w:p>
    <w:p w:rsidRPr="00E30ED6" w:rsidR="008E5816" w:rsidP="279114DA" w:rsidRDefault="008E5816" w14:paraId="66D3F207"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rPr>
        <w:t>In respect of any Contractor Deliverables, likely to be required for the performance of any resultant Contract, you must provide the following information in your Tender:</w:t>
      </w:r>
    </w:p>
    <w:p w:rsidRPr="00E30ED6" w:rsidR="008E5816" w:rsidP="279114DA" w:rsidRDefault="008E5816" w14:paraId="6BF8DAA6" w14:textId="77777777">
      <w:pPr>
        <w:suppressAutoHyphens/>
        <w:spacing w:before="120" w:after="120"/>
        <w:rPr>
          <w:rFonts w:ascii="Arial" w:hAnsi="Arial" w:eastAsia="Arial" w:cs="Arial"/>
        </w:rPr>
      </w:pPr>
      <w:r w:rsidRPr="00E30ED6">
        <w:rPr>
          <w:rFonts w:ascii="Arial" w:hAnsi="Arial" w:eastAsia="Arial" w:cs="Arial"/>
        </w:rPr>
        <w:t xml:space="preserve">Whether all or part of any Contractor Deliverables are or will be subject to: </w:t>
      </w:r>
    </w:p>
    <w:p w:rsidRPr="00E30ED6" w:rsidR="008E5816" w:rsidP="279114DA" w:rsidRDefault="008E5816" w14:paraId="44E8F68F" w14:textId="77777777">
      <w:pPr>
        <w:numPr>
          <w:ilvl w:val="1"/>
          <w:numId w:val="14"/>
        </w:numPr>
        <w:shd w:val="clear" w:color="auto" w:fill="FFFFFF" w:themeFill="background1"/>
        <w:tabs>
          <w:tab w:val="clear" w:pos="2574"/>
        </w:tabs>
        <w:suppressAutoHyphens/>
        <w:spacing w:before="120" w:after="120" w:line="240" w:lineRule="auto"/>
        <w:ind w:left="567" w:firstLine="0"/>
        <w:rPr>
          <w:rFonts w:ascii="Arial" w:hAnsi="Arial" w:eastAsia="Arial" w:cs="Arial"/>
        </w:rPr>
      </w:pPr>
      <w:r w:rsidRPr="00E30ED6">
        <w:rPr>
          <w:rFonts w:ascii="Arial" w:hAnsi="Arial" w:eastAsia="Arial" w:cs="Arial"/>
        </w:rPr>
        <w:t>a non-UK export licence, authorisation or exemption; or</w:t>
      </w:r>
    </w:p>
    <w:p w:rsidRPr="00E30ED6" w:rsidR="008E5816" w:rsidP="279114DA" w:rsidRDefault="008E5816" w14:paraId="3847A74A" w14:textId="77777777">
      <w:pPr>
        <w:numPr>
          <w:ilvl w:val="1"/>
          <w:numId w:val="14"/>
        </w:numPr>
        <w:shd w:val="clear" w:color="auto" w:fill="FFFFFF" w:themeFill="background1"/>
        <w:tabs>
          <w:tab w:val="clear" w:pos="2574"/>
        </w:tabs>
        <w:suppressAutoHyphens/>
        <w:spacing w:before="120" w:after="120" w:line="240" w:lineRule="auto"/>
        <w:ind w:left="567" w:firstLine="0"/>
        <w:rPr>
          <w:rFonts w:ascii="Arial" w:hAnsi="Arial" w:eastAsia="Arial" w:cs="Arial"/>
        </w:rPr>
      </w:pPr>
      <w:r w:rsidRPr="00E30ED6">
        <w:rPr>
          <w:rFonts w:ascii="Arial" w:hAnsi="Arial" w:eastAsia="Arial" w:cs="Arial"/>
        </w:rPr>
        <w:t xml:space="preserve">any other related transfer control that restricts or will restrict end use, end user, re-transfer or disclosure.  </w:t>
      </w:r>
    </w:p>
    <w:p w:rsidRPr="00E30ED6" w:rsidR="008E5816" w:rsidP="279114DA" w:rsidRDefault="008E5816" w14:paraId="2FE98578" w14:textId="77777777">
      <w:pPr>
        <w:shd w:val="clear" w:color="auto" w:fill="FFFFFF" w:themeFill="background1"/>
        <w:spacing w:before="120" w:after="120"/>
        <w:rPr>
          <w:rFonts w:ascii="Arial" w:hAnsi="Arial" w:eastAsia="Arial" w:cs="Arial"/>
          <w:highlight w:val="white"/>
        </w:rPr>
      </w:pPr>
      <w:r w:rsidRPr="00E30ED6">
        <w:rPr>
          <w:rFonts w:ascii="Arial" w:hAnsi="Arial" w:eastAsia="Arial" w:cs="Arial"/>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rsidRPr="00E30ED6" w:rsidR="008E5816" w:rsidP="279114DA" w:rsidRDefault="008E5816" w14:paraId="2CB2204A"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highlight w:val="white"/>
          <w:shd w:val="clear" w:color="auto" w:fill="FFFFFF"/>
        </w:rPr>
        <w:t>You must use reasonable endeavours to obtain sufficient information from your potential supply chain to enable a full response to paragraph 6.  If you are unable to obtain adequate information, you must state this in your Tender.</w:t>
      </w:r>
      <w:r w:rsidRPr="00E30ED6">
        <w:rPr>
          <w:rFonts w:ascii="Arial" w:hAnsi="Arial" w:eastAsia="Arial" w:cs="Arial"/>
        </w:rPr>
        <w:t xml:space="preserve"> If you become</w:t>
      </w:r>
      <w:r w:rsidRPr="00E30ED6" w:rsidDel="00407CB2">
        <w:rPr>
          <w:rFonts w:ascii="Arial" w:hAnsi="Arial" w:eastAsia="Arial" w:cs="Arial"/>
        </w:rPr>
        <w:t xml:space="preserve"> </w:t>
      </w:r>
      <w:r w:rsidRPr="00E30ED6">
        <w:rPr>
          <w:rFonts w:ascii="Arial" w:hAnsi="Arial" w:eastAsia="Arial" w:cs="Arial"/>
        </w:rPr>
        <w:t>aware at any time during the competition that all or part of any proposed Contractor Deliverable is likely to become subject to a non-UK Government Control through a Government-to-Government sale only, you must inform the Authority immediately</w:t>
      </w:r>
      <w:r w:rsidRPr="00E30ED6">
        <w:rPr>
          <w:rFonts w:ascii="Arial" w:hAnsi="Arial" w:eastAsia="Arial" w:cs="Arial"/>
          <w:highlight w:val="white"/>
          <w:shd w:val="clear" w:color="auto" w:fill="FFFFFF"/>
        </w:rPr>
        <w:t xml:space="preserve"> by updating your previously submitted DEFFORM 528 or completing a new DEFFORM 528.</w:t>
      </w:r>
    </w:p>
    <w:p w:rsidRPr="00E30ED6" w:rsidR="008E5816" w:rsidP="279114DA" w:rsidRDefault="008E5816" w14:paraId="488D8C9A"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rPr>
        <w:t xml:space="preserve">This does not include any Intellectual Property specific restrictions mentioned in paragraph 2.  </w:t>
      </w:r>
    </w:p>
    <w:p w:rsidRPr="00E30ED6" w:rsidR="008E5816" w:rsidP="279114DA" w:rsidRDefault="008E5816" w14:paraId="7957C1FD"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rPr>
        <w:t>You must notify the</w:t>
      </w:r>
      <w:r w:rsidRPr="00E30ED6">
        <w:rPr>
          <w:rFonts w:ascii="Arial" w:hAnsi="Arial" w:eastAsia="Arial" w:cs="Arial"/>
          <w:b/>
          <w:bCs/>
          <w:color w:val="FF0000"/>
        </w:rPr>
        <w:t xml:space="preserve"> </w:t>
      </w:r>
      <w:r w:rsidRPr="00E30ED6">
        <w:rPr>
          <w:rFonts w:ascii="Arial" w:hAnsi="Arial" w:eastAsia="Arial" w:cs="Arial"/>
        </w:rPr>
        <w:t>named Commercial Officer</w:t>
      </w:r>
      <w:r w:rsidRPr="00E30ED6">
        <w:rPr>
          <w:rFonts w:ascii="Arial" w:hAnsi="Arial" w:eastAsia="Arial" w:cs="Arial"/>
          <w:b/>
          <w:bCs/>
        </w:rPr>
        <w:t xml:space="preserve"> </w:t>
      </w:r>
      <w:r w:rsidRPr="00E30ED6">
        <w:rPr>
          <w:rFonts w:ascii="Arial" w:hAnsi="Arial" w:eastAsia="Arial" w:cs="Arial"/>
        </w:rPr>
        <w:t xml:space="preserve">immediately if you are unable for whatever reason to abide by any restriction of the type referred to in paragraph </w:t>
      </w:r>
      <w:r w:rsidRPr="00E30ED6">
        <w:rPr>
          <w:rFonts w:ascii="Arial" w:hAnsi="Arial" w:eastAsia="Arial" w:cs="Arial"/>
          <w:highlight w:val="white"/>
          <w:shd w:val="clear" w:color="auto" w:fill="FFFFFF"/>
        </w:rPr>
        <w:t>6.</w:t>
      </w:r>
    </w:p>
    <w:p w:rsidRPr="00E30ED6" w:rsidR="008E5816" w:rsidP="279114DA" w:rsidRDefault="008E5816" w14:paraId="36BA0324"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E30ED6">
        <w:rPr>
          <w:rFonts w:ascii="Arial" w:hAnsi="Arial" w:eastAsia="Arial" w:cs="Arial"/>
        </w:rPr>
        <w:t xml:space="preserve">Should you propose the supply of </w:t>
      </w:r>
      <w:r w:rsidRPr="00E30ED6">
        <w:rPr>
          <w:rFonts w:ascii="Arial" w:hAnsi="Arial" w:eastAsia="Arial" w:cs="Arial"/>
          <w:highlight w:val="white"/>
          <w:shd w:val="clear" w:color="auto" w:fill="FFFFFF"/>
        </w:rPr>
        <w:t>Contractor Deliverables</w:t>
      </w:r>
      <w:r w:rsidRPr="00E30ED6">
        <w:rPr>
          <w:rFonts w:ascii="Arial" w:hAnsi="Arial" w:eastAsia="Arial" w:cs="Arial"/>
        </w:rPr>
        <w:t xml:space="preserve"> of US origin the export of which </w:t>
      </w:r>
      <w:r w:rsidRPr="00E30ED6">
        <w:rPr>
          <w:rFonts w:ascii="Arial" w:hAnsi="Arial" w:eastAsia="Arial" w:cs="Arial"/>
          <w:highlight w:val="white"/>
          <w:shd w:val="clear" w:color="auto" w:fill="FFFFFF"/>
        </w:rPr>
        <w:t>from the USA</w:t>
      </w:r>
      <w:r w:rsidRPr="00E30ED6">
        <w:rPr>
          <w:rFonts w:ascii="Arial" w:hAnsi="Arial" w:eastAsia="Arial" w:cs="Arial"/>
        </w:rPr>
        <w:t xml:space="preserve"> is subject to control under the US International Traffic in Arms Regulations (ITAR), you must include details </w:t>
      </w:r>
      <w:r w:rsidRPr="00E30ED6">
        <w:rPr>
          <w:rFonts w:ascii="Arial" w:hAnsi="Arial" w:eastAsia="Arial" w:cs="Arial"/>
          <w:highlight w:val="white"/>
          <w:shd w:val="clear" w:color="auto" w:fill="FFFFFF"/>
        </w:rPr>
        <w:t>on the DEFFORM 528</w:t>
      </w:r>
      <w:r w:rsidRPr="00E30ED6">
        <w:rPr>
          <w:rFonts w:ascii="Arial" w:hAnsi="Arial" w:eastAsia="Arial" w:cs="Arial"/>
        </w:rPr>
        <w:t xml:space="preserve">.  This will allow the Authority to make a decision whether the export can or cannot be made </w:t>
      </w:r>
      <w:r w:rsidRPr="00E30ED6">
        <w:rPr>
          <w:rFonts w:ascii="Arial" w:hAnsi="Arial" w:eastAsia="Arial" w:cs="Arial"/>
          <w:highlight w:val="white"/>
          <w:shd w:val="clear" w:color="auto" w:fill="FFFFFF"/>
        </w:rPr>
        <w:t xml:space="preserve">under the </w:t>
      </w:r>
      <w:r w:rsidRPr="00E30ED6">
        <w:rPr>
          <w:rFonts w:ascii="Arial" w:hAnsi="Arial" w:eastAsia="Arial" w:cs="Arial"/>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Pr="00E30ED6" w:rsidR="008E5816" w:rsidP="279114DA" w:rsidRDefault="008E5816" w14:paraId="19175C37" w14:textId="77777777">
      <w:pPr>
        <w:pStyle w:val="Heading3"/>
        <w:rPr>
          <w:rFonts w:eastAsia="Arial" w:cs="Arial"/>
          <w:spacing w:val="-2"/>
          <w:highlight w:val="white"/>
        </w:rPr>
      </w:pPr>
      <w:r w:rsidRPr="00E30ED6">
        <w:rPr>
          <w:rFonts w:eastAsia="Arial" w:cs="Arial"/>
          <w:spacing w:val="-2"/>
        </w:rPr>
        <w:t xml:space="preserve">Import Duty </w:t>
      </w:r>
      <w:r w:rsidRPr="00E30ED6">
        <w:rPr>
          <w:rFonts w:eastAsia="Arial" w:cs="Arial"/>
          <w:spacing w:val="-2"/>
          <w:highlight w:val="white"/>
          <w:shd w:val="clear" w:color="auto" w:fill="FFFFFF"/>
        </w:rPr>
        <w:t>and Non-UK Tax</w:t>
      </w:r>
    </w:p>
    <w:p w:rsidRPr="00065EE7" w:rsidR="008E5816" w:rsidP="279114DA" w:rsidRDefault="008E5816" w14:paraId="30395F2E" w14:textId="77777777">
      <w:pPr>
        <w:numPr>
          <w:ilvl w:val="0"/>
          <w:numId w:val="14"/>
        </w:numPr>
        <w:tabs>
          <w:tab w:val="clear" w:pos="1989"/>
        </w:tabs>
        <w:suppressAutoHyphens/>
        <w:spacing w:before="120" w:after="120" w:line="240" w:lineRule="auto"/>
        <w:ind w:left="0" w:firstLine="0"/>
        <w:rPr>
          <w:rFonts w:ascii="Arial" w:hAnsi="Arial" w:eastAsia="Arial" w:cs="Arial"/>
          <w:highlight w:val="white"/>
        </w:rPr>
      </w:pPr>
      <w:r w:rsidRPr="00923BAB">
        <w:rPr>
          <w:rFonts w:ascii="Arial" w:hAnsi="Arial" w:eastAsia="Arial" w:cs="Arial"/>
          <w:highlight w:val="white"/>
          <w:shd w:val="clear" w:color="auto" w:fill="FFFFFF"/>
        </w:rPr>
        <w:t>United Kingdom (UK) legislation permits the use of various procedures to suspend customs duties.</w:t>
      </w:r>
      <w:r w:rsidRPr="00065EE7">
        <w:rPr>
          <w:rFonts w:ascii="Arial" w:hAnsi="Arial" w:eastAsia="Arial" w:cs="Arial"/>
          <w:highlight w:val="white"/>
        </w:rPr>
        <w:t xml:space="preserve">   </w:t>
      </w:r>
    </w:p>
    <w:p w:rsidRPr="000367AF" w:rsidR="008E5816" w:rsidP="279114DA" w:rsidRDefault="008E5816" w14:paraId="24054034" w14:textId="6CE6E428">
      <w:pPr>
        <w:numPr>
          <w:ilvl w:val="0"/>
          <w:numId w:val="14"/>
        </w:numPr>
        <w:tabs>
          <w:tab w:val="clear" w:pos="1989"/>
        </w:tabs>
        <w:suppressAutoHyphens/>
        <w:spacing w:before="120" w:after="120" w:line="240" w:lineRule="auto"/>
        <w:ind w:left="0" w:firstLine="0"/>
        <w:rPr>
          <w:rFonts w:ascii="Arial" w:hAnsi="Arial" w:eastAsia="Arial" w:cs="Arial"/>
          <w:color w:val="FF0000"/>
        </w:rPr>
      </w:pPr>
      <w:r w:rsidRPr="000367AF">
        <w:rPr>
          <w:rFonts w:ascii="Arial" w:hAnsi="Arial" w:eastAsia="Arial" w:cs="Arial"/>
          <w:highlight w:val="white"/>
          <w:shd w:val="clear" w:color="auto" w:fill="FFFFFF"/>
        </w:rPr>
        <w:t xml:space="preserve">For the purpose of this competition, for any deliverables not yet imported into the UK, you are required to provide details of your plans to address customs compliance, including the </w:t>
      </w:r>
      <w:r w:rsidRPr="000367AF">
        <w:rPr>
          <w:rFonts w:ascii="Arial" w:hAnsi="Arial" w:eastAsia="Arial" w:cs="Arial"/>
          <w:color w:val="000000"/>
          <w:highlight w:val="white"/>
          <w:shd w:val="clear" w:color="auto" w:fill="FFFFFF"/>
        </w:rPr>
        <w:t>Customs</w:t>
      </w:r>
      <w:r w:rsidRPr="000367AF">
        <w:rPr>
          <w:rFonts w:ascii="Arial" w:hAnsi="Arial" w:eastAsia="Arial" w:cs="Arial"/>
          <w:highlight w:val="white"/>
          <w:shd w:val="clear" w:color="auto" w:fill="FFFFFF"/>
        </w:rPr>
        <w:t xml:space="preserve"> procedures to be applied </w:t>
      </w:r>
      <w:r w:rsidRPr="000367AF">
        <w:rPr>
          <w:rFonts w:ascii="Arial" w:hAnsi="Arial" w:eastAsia="Arial" w:cs="Arial"/>
          <w:color w:val="000000"/>
          <w:highlight w:val="white"/>
          <w:shd w:val="clear" w:color="auto" w:fill="FFFFFF"/>
        </w:rPr>
        <w:t>(together with the procedure code)</w:t>
      </w:r>
      <w:r w:rsidRPr="000367AF">
        <w:rPr>
          <w:rFonts w:ascii="Arial" w:hAnsi="Arial" w:eastAsia="Arial" w:cs="Arial"/>
          <w:highlight w:val="white"/>
          <w:shd w:val="clear" w:color="auto" w:fill="FFFFFF"/>
        </w:rPr>
        <w:t xml:space="preserve"> and the estimated Import Duty to be incurred and/or suspended</w:t>
      </w:r>
      <w:r w:rsidRPr="000367AF" w:rsidR="005D4204">
        <w:rPr>
          <w:rFonts w:ascii="Arial" w:hAnsi="Arial" w:eastAsia="Arial" w:cs="Arial"/>
          <w:shd w:val="clear" w:color="auto" w:fill="FFFFFF"/>
        </w:rPr>
        <w:t>.</w:t>
      </w:r>
    </w:p>
    <w:p w:rsidRPr="000367AF" w:rsidR="008E5816" w:rsidP="279114DA" w:rsidRDefault="008E5816" w14:paraId="787CD238"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You should note that it is your responsibility to ensure compliance with all regulations relating to the operation of the accounting for import duties. This includes but is not limited to obtaining the appropriate </w:t>
      </w:r>
      <w:r w:rsidRPr="000367AF">
        <w:rPr>
          <w:rFonts w:ascii="Arial" w:hAnsi="Arial" w:eastAsia="Arial" w:cs="Arial"/>
          <w:highlight w:val="white"/>
          <w:shd w:val="clear" w:color="auto" w:fill="FFFFFF"/>
        </w:rPr>
        <w:t>His</w:t>
      </w:r>
      <w:r w:rsidRPr="000367AF">
        <w:rPr>
          <w:rFonts w:ascii="Arial" w:hAnsi="Arial" w:eastAsia="Arial" w:cs="Arial"/>
        </w:rPr>
        <w:t xml:space="preserve"> Majesty’s Revenue &amp; Customs (HMRC) authorisations. </w:t>
      </w:r>
    </w:p>
    <w:p w:rsidRPr="000367AF" w:rsidR="008E5816" w:rsidP="279114DA" w:rsidRDefault="008E5816" w14:paraId="6799AB8C" w14:textId="6AE59648">
      <w:pPr>
        <w:numPr>
          <w:ilvl w:val="0"/>
          <w:numId w:val="14"/>
        </w:numPr>
        <w:tabs>
          <w:tab w:val="clear" w:pos="1989"/>
        </w:tabs>
        <w:suppressAutoHyphens/>
        <w:spacing w:before="120" w:after="120" w:line="240" w:lineRule="auto"/>
        <w:ind w:left="0" w:firstLine="0"/>
        <w:rPr>
          <w:rFonts w:ascii="Arial" w:hAnsi="Arial" w:eastAsia="Arial" w:cs="Arial"/>
          <w:color w:val="FF0000"/>
          <w:highlight w:val="white"/>
        </w:rPr>
      </w:pPr>
      <w:r w:rsidRPr="000367AF">
        <w:rPr>
          <w:rFonts w:ascii="Arial" w:hAnsi="Arial" w:eastAsia="Arial" w:cs="Arial"/>
          <w:highlight w:val="white"/>
          <w:shd w:val="clear" w:color="auto" w:fill="FFFFFF"/>
        </w:rPr>
        <w:t>The Total Value of Tender should include all overseas and non-UK non-recoverable taxes that will be charged to the Authority, excluding UK Value Added Tax.</w:t>
      </w:r>
      <w:r w:rsidRPr="000367AF">
        <w:rPr>
          <w:rFonts w:ascii="Arial" w:hAnsi="Arial" w:eastAsia="Arial" w:cs="Arial"/>
          <w:color w:val="FF0000"/>
          <w:highlight w:val="white"/>
        </w:rPr>
        <w:t xml:space="preserve"> </w:t>
      </w:r>
    </w:p>
    <w:p w:rsidRPr="000367AF" w:rsidR="008E5816" w:rsidP="279114DA" w:rsidRDefault="008E5816" w14:paraId="0D5707C8" w14:textId="77777777">
      <w:pPr>
        <w:pStyle w:val="Heading3"/>
        <w:rPr>
          <w:rFonts w:eastAsia="Arial" w:cs="Arial"/>
          <w:spacing w:val="-2"/>
        </w:rPr>
      </w:pPr>
      <w:r w:rsidRPr="000367AF">
        <w:rPr>
          <w:rFonts w:eastAsia="Arial" w:cs="Arial"/>
          <w:spacing w:val="-2"/>
        </w:rPr>
        <w:t>Cyber Risk</w:t>
      </w:r>
    </w:p>
    <w:p w:rsidRPr="000367AF" w:rsidR="008E5816" w:rsidP="279114DA" w:rsidRDefault="008E5816" w14:paraId="5ED2490A"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Cyber risk has been considered and the Cyber Security Model resulted in a ‘Not Applicable’ outcome. </w:t>
      </w:r>
    </w:p>
    <w:p w:rsidRPr="00065EE7" w:rsidR="008E5816" w:rsidP="279114DA" w:rsidRDefault="008E5816" w14:paraId="089FBFBB" w14:textId="77777777">
      <w:pPr>
        <w:pStyle w:val="Heading3"/>
        <w:rPr>
          <w:rFonts w:eastAsia="Arial" w:cs="Arial"/>
          <w:spacing w:val="-2"/>
        </w:rPr>
      </w:pPr>
      <w:r w:rsidRPr="00065EE7">
        <w:rPr>
          <w:rFonts w:eastAsia="Arial" w:cs="Arial"/>
          <w:spacing w:val="-2"/>
        </w:rPr>
        <w:t xml:space="preserve">Sub-Contracts Form 1686 </w:t>
      </w:r>
    </w:p>
    <w:p w:rsidRPr="000367AF" w:rsidR="008E5816" w:rsidP="279114DA" w:rsidRDefault="008E5816" w14:paraId="738B10A5" w14:textId="77777777">
      <w:pPr>
        <w:numPr>
          <w:ilvl w:val="0"/>
          <w:numId w:val="14"/>
        </w:numPr>
        <w:tabs>
          <w:tab w:val="clear" w:pos="1989"/>
        </w:tabs>
        <w:suppressAutoHyphens/>
        <w:spacing w:before="120" w:after="120" w:line="240" w:lineRule="auto"/>
        <w:ind w:left="0" w:firstLine="0"/>
        <w:rPr>
          <w:rFonts w:ascii="Arial" w:hAnsi="Arial" w:eastAsia="Arial" w:cs="Arial"/>
          <w:spacing w:val="-2"/>
        </w:rPr>
      </w:pPr>
      <w:r w:rsidRPr="000367AF">
        <w:rPr>
          <w:rFonts w:ascii="Arial" w:hAnsi="Arial" w:eastAsia="Arial" w:cs="Arial"/>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37">
        <w:r w:rsidRPr="000367AF">
          <w:rPr>
            <w:rStyle w:val="Hyperlink"/>
            <w:rFonts w:ascii="Arial" w:hAnsi="Arial" w:eastAsia="Arial" w:cs="Arial"/>
          </w:rPr>
          <w:t>Contractual Process</w:t>
        </w:r>
      </w:hyperlink>
      <w:r w:rsidRPr="000367AF">
        <w:rPr>
          <w:rFonts w:ascii="Arial" w:hAnsi="Arial" w:eastAsia="Arial" w:cs="Arial"/>
        </w:rPr>
        <w:t>.</w:t>
      </w:r>
    </w:p>
    <w:p w:rsidRPr="000367AF" w:rsidR="008E5816" w:rsidP="279114DA" w:rsidRDefault="008E5816" w14:paraId="390A6E1F" w14:textId="77777777">
      <w:pPr>
        <w:pStyle w:val="Heading3"/>
        <w:rPr>
          <w:rFonts w:eastAsia="Arial" w:cs="Arial"/>
          <w:spacing w:val="-2"/>
        </w:rPr>
      </w:pPr>
      <w:r w:rsidRPr="000367AF">
        <w:rPr>
          <w:rFonts w:eastAsia="Arial" w:cs="Arial"/>
          <w:spacing w:val="-2"/>
        </w:rPr>
        <w:t>Small and Medium Enterprises</w:t>
      </w:r>
      <w:r w:rsidRPr="000863A3">
        <w:rPr>
          <w:bCs/>
          <w:spacing w:val="-2"/>
          <w:szCs w:val="22"/>
        </w:rPr>
        <w:tab/>
      </w:r>
    </w:p>
    <w:p w:rsidRPr="000367AF" w:rsidR="008E5816" w:rsidP="279114DA" w:rsidRDefault="008E5816" w14:paraId="602F6F8E"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The Authority is committed to supporting the Government’s Small and Medium-sized Enterprise (SME)</w:t>
      </w:r>
      <w:r w:rsidRPr="000367AF">
        <w:rPr>
          <w:rFonts w:ascii="Arial" w:hAnsi="Arial" w:eastAsia="Arial" w:cs="Arial"/>
          <w:color w:val="FF0000"/>
        </w:rPr>
        <w:t xml:space="preserve"> </w:t>
      </w:r>
      <w:r w:rsidRPr="000367AF">
        <w:rPr>
          <w:rFonts w:ascii="Arial" w:hAnsi="Arial" w:eastAsia="Arial" w:cs="Arial"/>
          <w:highlight w:val="white"/>
          <w:shd w:val="clear" w:color="auto" w:fill="FFFFFF"/>
        </w:rPr>
        <w:t>policy, and we want to encourage wider SME participation throughout our supply chain.</w:t>
      </w:r>
      <w:r w:rsidRPr="000367AF">
        <w:rPr>
          <w:rFonts w:ascii="Arial" w:hAnsi="Arial" w:eastAsia="Arial" w:cs="Arial"/>
          <w:color w:val="FF0000"/>
        </w:rPr>
        <w:t xml:space="preserve"> </w:t>
      </w:r>
      <w:r w:rsidRPr="000367AF">
        <w:rPr>
          <w:rFonts w:ascii="Arial" w:hAnsi="Arial" w:eastAsia="Arial" w:cs="Arial"/>
        </w:rPr>
        <w:t xml:space="preserve"> Our goal is that 25% of the Authority’s spending should be spent with SMEs by 2022; this applies to the money which the Authority spends directly with SMEs and through the supply chain. </w:t>
      </w:r>
      <w:r w:rsidRPr="000367AF">
        <w:rPr>
          <w:rFonts w:ascii="Arial" w:hAnsi="Arial" w:eastAsia="Arial" w:cs="Arial"/>
          <w:highlight w:val="white"/>
          <w:shd w:val="clear" w:color="auto" w:fill="FFFFFF"/>
        </w:rPr>
        <w:t>The Authority uses the European Commission definition of SME.</w:t>
      </w:r>
    </w:p>
    <w:p w:rsidRPr="000367AF" w:rsidR="008E5816" w:rsidP="279114DA" w:rsidRDefault="008E5816" w14:paraId="16D781B1"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38">
        <w:r w:rsidRPr="000367AF">
          <w:rPr>
            <w:rStyle w:val="Hyperlink"/>
            <w:rFonts w:ascii="Arial" w:hAnsi="Arial" w:eastAsia="Arial" w:cs="Arial"/>
          </w:rPr>
          <w:t>https://www.smallbusinesscommissioner.gov.uk/ppc/</w:t>
        </w:r>
      </w:hyperlink>
      <w:r w:rsidRPr="000367AF">
        <w:rPr>
          <w:rFonts w:ascii="Arial" w:hAnsi="Arial" w:eastAsia="Arial" w:cs="Arial"/>
        </w:rPr>
        <w:t xml:space="preserve">.  </w:t>
      </w:r>
    </w:p>
    <w:p w:rsidRPr="009C15CB" w:rsidR="008E5816" w:rsidP="279114DA" w:rsidRDefault="008E5816" w14:paraId="64971460"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hyperlink w:history="1" r:id="rId39">
        <w:r w:rsidRPr="000367AF">
          <w:rPr>
            <w:rStyle w:val="Hyperlink"/>
            <w:rFonts w:ascii="Arial" w:hAnsi="Arial" w:eastAsia="Arial" w:cs="Arial"/>
          </w:rPr>
          <w:t>Gov.UK</w:t>
        </w:r>
      </w:hyperlink>
      <w:r w:rsidRPr="000367AF">
        <w:rPr>
          <w:rFonts w:ascii="Arial" w:hAnsi="Arial" w:eastAsia="Arial" w:cs="Arial"/>
          <w:spacing w:val="-2"/>
        </w:rPr>
        <w:t xml:space="preserve"> and the </w:t>
      </w:r>
      <w:r w:rsidRPr="009C15CB">
        <w:rPr>
          <w:rFonts w:ascii="Arial" w:hAnsi="Arial" w:eastAsia="Arial" w:cs="Arial"/>
          <w:spacing w:val="-2"/>
          <w:highlight w:val="white"/>
          <w:shd w:val="clear" w:color="auto" w:fill="FFFFFF"/>
        </w:rPr>
        <w:t>DSP</w:t>
      </w:r>
      <w:r w:rsidRPr="009C15CB">
        <w:rPr>
          <w:rFonts w:ascii="Arial" w:hAnsi="Arial" w:eastAsia="Arial" w:cs="Arial"/>
          <w:spacing w:val="-2"/>
        </w:rPr>
        <w:t>.</w:t>
      </w:r>
    </w:p>
    <w:p w:rsidRPr="000367AF" w:rsidR="008E5816" w:rsidP="279114DA" w:rsidRDefault="008E5816" w14:paraId="12F5A61B"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279114DA">
        <w:rPr>
          <w:rFonts w:ascii="Arial" w:hAnsi="Arial" w:eastAsia="Arial" w:cs="Arial"/>
          <w:highlight w:val="white"/>
          <w:shd w:val="clear" w:color="auto" w:fill="FFFFFF"/>
        </w:rPr>
        <w:t xml:space="preserve">The opportunity also exists for Tenderers to advertise any Sub-Contract valued at over £10,000 on the </w:t>
      </w:r>
      <w:r w:rsidRPr="279114DA">
        <w:rPr>
          <w:rFonts w:ascii="Arial" w:hAnsi="Arial" w:eastAsia="Arial" w:cs="Arial"/>
          <w:highlight w:val="white"/>
        </w:rPr>
        <w:t>Defence Sourcing Portal</w:t>
      </w:r>
      <w:r w:rsidRPr="279114DA">
        <w:rPr>
          <w:rFonts w:ascii="Arial" w:hAnsi="Arial" w:eastAsia="Arial" w:cs="Arial"/>
          <w:highlight w:val="white"/>
          <w:shd w:val="clear" w:color="auto" w:fill="FFFFFF"/>
        </w:rPr>
        <w:t xml:space="preserve"> and further details can be obtained directly from: </w:t>
      </w:r>
      <w:hyperlink w:history="1" r:id="rId40">
        <w:r w:rsidRPr="279114DA">
          <w:rPr>
            <w:rFonts w:ascii="Arial" w:hAnsi="Arial" w:eastAsia="Arial" w:cs="Arial"/>
            <w:highlight w:val="white"/>
            <w:shd w:val="clear" w:color="auto" w:fill="FFFFFF"/>
          </w:rPr>
          <w:t>https://www.gov.uk/guidance/subcontract-advertising</w:t>
        </w:r>
      </w:hyperlink>
      <w:r w:rsidRPr="279114DA">
        <w:rPr>
          <w:rFonts w:ascii="Arial" w:hAnsi="Arial" w:eastAsia="Arial" w:cs="Arial"/>
          <w:highlight w:val="white"/>
          <w:shd w:val="clear" w:color="auto" w:fill="FFFFFF"/>
        </w:rPr>
        <w:t xml:space="preserve">. This process is managed by the Strategic Supplier Management team who can be contacted at: </w:t>
      </w:r>
      <w:hyperlink w:history="1" r:id="rId41">
        <w:r w:rsidRPr="279114DA">
          <w:rPr>
            <w:rFonts w:ascii="Arial" w:hAnsi="Arial" w:eastAsia="Arial" w:cs="Arial"/>
            <w:highlight w:val="white"/>
            <w:shd w:val="clear" w:color="auto" w:fill="FFFFFF"/>
          </w:rPr>
          <w:t>DefComrclSSM-Suppliers@mod.gov.uk</w:t>
        </w:r>
      </w:hyperlink>
      <w:r w:rsidRPr="000367AF">
        <w:rPr>
          <w:rFonts w:ascii="Arial" w:hAnsi="Arial" w:eastAsia="Arial" w:cs="Arial"/>
        </w:rPr>
        <w:t xml:space="preserve">. </w:t>
      </w:r>
    </w:p>
    <w:p w:rsidRPr="000367AF" w:rsidR="008E5816" w:rsidP="279114DA" w:rsidRDefault="008E5816" w14:paraId="74F21D9E" w14:textId="77777777">
      <w:pPr>
        <w:pStyle w:val="Heading3"/>
        <w:rPr>
          <w:rFonts w:eastAsia="Arial" w:cs="Arial"/>
          <w:spacing w:val="-2"/>
        </w:rPr>
      </w:pPr>
      <w:r w:rsidRPr="000367AF">
        <w:rPr>
          <w:rFonts w:eastAsia="Arial" w:cs="Arial"/>
          <w:spacing w:val="-2"/>
        </w:rPr>
        <w:t xml:space="preserve">Transparency, Freedom Information and Environmental Information Regulations </w:t>
      </w:r>
    </w:p>
    <w:p w:rsidRPr="000367AF" w:rsidR="008E5816" w:rsidP="279114DA" w:rsidRDefault="008E5816" w14:paraId="07671F01"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Pr="000367AF" w:rsidR="008E5816" w:rsidP="279114DA" w:rsidRDefault="008E5816" w14:paraId="1A1D0C5C"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The Authority may publish the contents of any resultant Contract in line with government policy set out in the Government’s </w:t>
      </w:r>
      <w:hyperlink w:history="1" r:id="rId42">
        <w:r w:rsidRPr="000367AF">
          <w:rPr>
            <w:rStyle w:val="Hyperlink"/>
            <w:rFonts w:ascii="Arial" w:hAnsi="Arial" w:eastAsia="Arial" w:cs="Arial"/>
          </w:rPr>
          <w:t>Transparency Principles</w:t>
        </w:r>
      </w:hyperlink>
      <w:r w:rsidRPr="000367AF">
        <w:rPr>
          <w:rFonts w:ascii="Arial" w:hAnsi="Arial" w:eastAsia="Arial" w:cs="Arial"/>
        </w:rPr>
        <w:t xml:space="preserve"> and in accordance with </w:t>
      </w:r>
      <w:r w:rsidRPr="000367AF">
        <w:rPr>
          <w:rFonts w:ascii="Arial" w:hAnsi="Arial" w:eastAsia="Arial" w:cs="Arial"/>
        </w:rPr>
        <w:t xml:space="preserve">the provisions of either DEFCON 539, SC1B Conditions of Contract Clause 5 or </w:t>
      </w:r>
      <w:r w:rsidRPr="000367AF">
        <w:rPr>
          <w:rFonts w:ascii="Arial" w:hAnsi="Arial" w:eastAsia="Arial" w:cs="Arial"/>
          <w:highlight w:val="white"/>
          <w:shd w:val="clear" w:color="auto" w:fill="FFFFFF"/>
        </w:rPr>
        <w:t xml:space="preserve">SC2 </w:t>
      </w:r>
      <w:r w:rsidRPr="000367AF">
        <w:rPr>
          <w:rFonts w:ascii="Arial" w:hAnsi="Arial" w:eastAsia="Arial" w:cs="Arial"/>
        </w:rPr>
        <w:t>Conditions of Contract Clause 12</w:t>
      </w:r>
      <w:r w:rsidRPr="000367AF">
        <w:rPr>
          <w:rFonts w:ascii="Arial" w:hAnsi="Arial" w:eastAsia="Arial" w:cs="Arial"/>
          <w:highlight w:val="white"/>
          <w:shd w:val="clear" w:color="auto" w:fill="FFFFFF"/>
        </w:rPr>
        <w:t>.</w:t>
      </w:r>
      <w:r w:rsidRPr="000367AF">
        <w:rPr>
          <w:rFonts w:ascii="Arial" w:hAnsi="Arial" w:eastAsia="Arial" w:cs="Arial"/>
          <w:color w:val="FF0000"/>
        </w:rPr>
        <w:t xml:space="preserve"> </w:t>
      </w:r>
    </w:p>
    <w:p w:rsidRPr="000367AF" w:rsidR="008E5816" w:rsidP="279114DA" w:rsidRDefault="008E5816" w14:paraId="676FD23A"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Before publishing the Contract, the Authority will redact any information which is exempt from disclosure under the Freedom of Information Act 2000 (“the FOIA”) or the Environmental Information Regulations 2004 (“the EIR”).  </w:t>
      </w:r>
    </w:p>
    <w:p w:rsidRPr="000367AF" w:rsidR="008E5816" w:rsidP="279114DA" w:rsidRDefault="008E5816" w14:paraId="47E0ECBD"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You must complete the attached Tenderer’s Sensitive Information form (DEFFORM 539A</w:t>
      </w:r>
      <w:r w:rsidRPr="000367AF">
        <w:rPr>
          <w:rFonts w:ascii="Arial" w:hAnsi="Arial" w:eastAsia="Arial" w:cs="Arial"/>
          <w:highlight w:val="white"/>
        </w:rPr>
        <w:t>, SC1B Schedule 4 or SC2 Schedule 5</w:t>
      </w:r>
      <w:r w:rsidRPr="000367AF">
        <w:rPr>
          <w:rFonts w:ascii="Arial" w:hAnsi="Arial" w:eastAsia="Arial" w:cs="Arial"/>
        </w:rPr>
        <w:t xml:space="preserve">) explaining which parts of your Tender you consider to be Sensitive Information (as defined in DEFCON 539).  This includes providing a named individual who can be contacted with regard to FOIA and EIR.  </w:t>
      </w:r>
    </w:p>
    <w:p w:rsidRPr="000367AF" w:rsidR="008E5816" w:rsidP="279114DA" w:rsidRDefault="008E5816" w14:paraId="1AE6D731"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Pr="000367AF" w:rsidR="008E5816" w:rsidP="279114DA" w:rsidRDefault="008E5816" w14:paraId="24DA460C" w14:textId="77777777">
      <w:pPr>
        <w:pStyle w:val="Heading3"/>
        <w:rPr>
          <w:rFonts w:eastAsia="Arial" w:cs="Arial"/>
          <w:spacing w:val="-2"/>
        </w:rPr>
      </w:pPr>
      <w:r w:rsidRPr="000367AF">
        <w:rPr>
          <w:rFonts w:eastAsia="Arial" w:cs="Arial"/>
          <w:spacing w:val="-2"/>
        </w:rPr>
        <w:t xml:space="preserve">Electronic Purchasing </w:t>
      </w:r>
    </w:p>
    <w:p w:rsidRPr="000367AF" w:rsidR="008E5816" w:rsidP="279114DA" w:rsidRDefault="008E5816" w14:paraId="64BE0CA1" w14:textId="77777777">
      <w:pPr>
        <w:numPr>
          <w:ilvl w:val="0"/>
          <w:numId w:val="14"/>
        </w:numPr>
        <w:tabs>
          <w:tab w:val="clear" w:pos="1989"/>
          <w:tab w:val="num" w:pos="567"/>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Tenderers must note that use of the </w:t>
      </w:r>
      <w:hyperlink r:id="rId43">
        <w:r w:rsidRPr="000367AF">
          <w:rPr>
            <w:rStyle w:val="Hyperlink"/>
            <w:rFonts w:ascii="Arial" w:hAnsi="Arial" w:eastAsia="Arial" w:cs="Arial"/>
          </w:rPr>
          <w:t>Contracting, Purchasing and Finance (CP&amp;F)</w:t>
        </w:r>
      </w:hyperlink>
      <w:r w:rsidRPr="000367AF">
        <w:rPr>
          <w:rFonts w:ascii="Arial" w:hAnsi="Arial" w:eastAsia="Arial" w:cs="Arial"/>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Pr="000367AF" w:rsidR="008E5816" w:rsidP="279114DA" w:rsidRDefault="008E5816" w14:paraId="69F76742" w14:textId="77777777">
      <w:pPr>
        <w:pStyle w:val="Heading3"/>
        <w:rPr>
          <w:rFonts w:eastAsia="Arial" w:cs="Arial"/>
          <w:spacing w:val="-2"/>
        </w:rPr>
      </w:pPr>
      <w:r w:rsidRPr="000367AF">
        <w:rPr>
          <w:rFonts w:eastAsia="Arial" w:cs="Arial"/>
          <w:spacing w:val="-2"/>
        </w:rPr>
        <w:t>Change of Circumstances</w:t>
      </w:r>
    </w:p>
    <w:p w:rsidRPr="000367AF" w:rsidR="008E5816" w:rsidP="279114DA" w:rsidRDefault="008E5816" w14:paraId="534148F5"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In accordance with paragraph A31, if your circumstances have changed, please select ‘Yes’ to the appropriate question on DEFFORM 47 Annex A and submit a Statement Relating to Good Standing with your Tender.  </w:t>
      </w:r>
    </w:p>
    <w:p w:rsidRPr="000367AF" w:rsidR="008E5816" w:rsidP="279114DA" w:rsidRDefault="008E5816" w14:paraId="0A98D41F" w14:textId="77777777">
      <w:pPr>
        <w:pStyle w:val="Heading3"/>
        <w:rPr>
          <w:rFonts w:eastAsia="Arial" w:cs="Arial"/>
          <w:spacing w:val="-2"/>
        </w:rPr>
      </w:pPr>
      <w:r w:rsidRPr="000367AF">
        <w:rPr>
          <w:rFonts w:eastAsia="Arial" w:cs="Arial"/>
          <w:spacing w:val="-2"/>
        </w:rPr>
        <w:t>Asbestos, Hazardous Items and Depletion of the Ozone Layer</w:t>
      </w:r>
    </w:p>
    <w:p w:rsidRPr="000367AF" w:rsidR="008E5816" w:rsidP="279114DA" w:rsidRDefault="008E5816" w14:paraId="240E5911" w14:textId="77777777">
      <w:pPr>
        <w:numPr>
          <w:ilvl w:val="0"/>
          <w:numId w:val="14"/>
        </w:numPr>
        <w:tabs>
          <w:tab w:val="clear" w:pos="1989"/>
        </w:tabs>
        <w:suppressAutoHyphens/>
        <w:spacing w:before="120" w:after="120" w:line="240" w:lineRule="auto"/>
        <w:ind w:left="0" w:firstLine="0"/>
        <w:rPr>
          <w:rFonts w:ascii="Arial" w:hAnsi="Arial" w:eastAsia="Arial" w:cs="Arial"/>
        </w:rPr>
      </w:pPr>
      <w:r w:rsidRPr="000367AF">
        <w:rPr>
          <w:rFonts w:ascii="Arial" w:hAnsi="Arial" w:eastAsia="Arial" w:cs="Arial"/>
        </w:rPr>
        <w:t xml:space="preserve">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rsidRPr="000367AF" w:rsidR="008E5816" w:rsidP="279114DA" w:rsidRDefault="008E5816" w14:paraId="557BB6AB" w14:textId="1B7CFF89">
      <w:pPr>
        <w:pStyle w:val="Heading3"/>
        <w:rPr>
          <w:rFonts w:eastAsia="Arial" w:cs="Arial"/>
          <w:b w:val="0"/>
          <w:spacing w:val="-2"/>
        </w:rPr>
      </w:pPr>
      <w:r w:rsidRPr="000367AF">
        <w:rPr>
          <w:rFonts w:eastAsia="Arial" w:cs="Arial"/>
          <w:spacing w:val="-2"/>
        </w:rPr>
        <w:t>Defence Safety Authority (DSA) Requirements</w:t>
      </w:r>
    </w:p>
    <w:p w:rsidRPr="00BF6272" w:rsidR="008E5816" w:rsidP="279114DA" w:rsidRDefault="008E5816" w14:paraId="17D19EE1" w14:textId="77777777">
      <w:pPr>
        <w:suppressAutoHyphens/>
        <w:spacing w:before="120" w:after="120"/>
        <w:rPr>
          <w:rFonts w:ascii="Arial" w:hAnsi="Arial" w:eastAsia="Arial" w:cs="Arial"/>
        </w:rPr>
      </w:pPr>
      <w:r w:rsidRPr="000367AF">
        <w:rPr>
          <w:rFonts w:ascii="Arial" w:hAnsi="Arial" w:eastAsia="Arial" w:cs="Arial"/>
          <w:color w:val="000000"/>
        </w:rPr>
        <w:t>29.</w:t>
      </w:r>
      <w:r>
        <w:rPr>
          <w:rFonts w:cs="Arial"/>
          <w:color w:val="000000"/>
        </w:rPr>
        <w:tab/>
      </w:r>
      <w:r w:rsidRPr="00BF6272">
        <w:rPr>
          <w:rFonts w:ascii="Arial" w:hAnsi="Arial" w:eastAsia="Arial" w:cs="Arial"/>
          <w:highlight w:val="white"/>
          <w:shd w:val="clear" w:color="auto" w:fill="FFFFFF"/>
        </w:rPr>
        <w:t>Tenderers are required to comply with any applicable DSA regulation. Tenderers must be able to demonstrate their compliance with all relevant DSA regulations.</w:t>
      </w:r>
    </w:p>
    <w:p w:rsidRPr="00BF6272" w:rsidR="008E5816" w:rsidP="279114DA" w:rsidRDefault="008E5816" w14:paraId="5FC8D69B" w14:textId="647A28F0">
      <w:pPr>
        <w:pStyle w:val="Heading3"/>
        <w:rPr>
          <w:rFonts w:eastAsia="Arial" w:cs="Arial"/>
          <w:spacing w:val="-2"/>
        </w:rPr>
      </w:pPr>
      <w:r w:rsidRPr="00BF6272">
        <w:rPr>
          <w:rFonts w:eastAsia="Arial" w:cs="Arial"/>
          <w:spacing w:val="-2"/>
        </w:rPr>
        <w:t xml:space="preserve">Bank or Parent Company Guarantee </w:t>
      </w:r>
    </w:p>
    <w:p w:rsidRPr="00BF6272" w:rsidR="008E5816" w:rsidP="279114DA" w:rsidRDefault="008E5816" w14:paraId="54B157D6" w14:textId="2E25264B">
      <w:pPr>
        <w:numPr>
          <w:ilvl w:val="0"/>
          <w:numId w:val="14"/>
        </w:numPr>
        <w:tabs>
          <w:tab w:val="clear" w:pos="1989"/>
        </w:tabs>
        <w:suppressAutoHyphens/>
        <w:spacing w:before="120" w:after="200" w:line="276" w:lineRule="auto"/>
        <w:ind w:left="0" w:firstLine="0"/>
        <w:rPr>
          <w:rFonts w:ascii="Arial" w:hAnsi="Arial" w:eastAsia="Arial" w:cs="Arial"/>
        </w:rPr>
      </w:pPr>
      <w:r w:rsidRPr="00BF6272">
        <w:rPr>
          <w:rFonts w:ascii="Arial" w:hAnsi="Arial" w:eastAsia="Arial" w:cs="Arial"/>
        </w:rPr>
        <w:t>A Bank or Parent Company Guarantee is not required.</w:t>
      </w:r>
    </w:p>
    <w:p w:rsidRPr="00BD51AF" w:rsidR="008E5816" w:rsidP="008E5816" w:rsidRDefault="008E5816" w14:paraId="32839438" w14:textId="77777777">
      <w:pPr>
        <w:tabs>
          <w:tab w:val="left" w:pos="6314"/>
        </w:tabs>
        <w:rPr>
          <w:rFonts w:cs="Arial"/>
        </w:rPr>
      </w:pPr>
      <w:r>
        <w:rPr>
          <w:rFonts w:cs="Arial"/>
        </w:rPr>
        <w:tab/>
      </w:r>
    </w:p>
    <w:p w:rsidR="003C3503" w:rsidRDefault="003C3503" w14:paraId="1F42FFE9" w14:textId="77777777">
      <w:pPr>
        <w:widowControl w:val="0"/>
        <w:autoSpaceDE w:val="0"/>
        <w:autoSpaceDN w:val="0"/>
        <w:adjustRightInd w:val="0"/>
        <w:spacing w:before="5" w:after="5" w:line="276" w:lineRule="auto"/>
        <w:ind w:left="12" w:right="114"/>
        <w:rPr>
          <w:rFonts w:ascii="Arial" w:hAnsi="Arial" w:cs="Arial"/>
          <w:kern w:val="0"/>
          <w:sz w:val="24"/>
          <w:szCs w:val="24"/>
        </w:rPr>
      </w:pPr>
    </w:p>
    <w:p w:rsidR="003C3503" w:rsidRDefault="003C3503" w14:paraId="686057AC" w14:textId="77777777">
      <w:pPr>
        <w:widowControl w:val="0"/>
        <w:autoSpaceDE w:val="0"/>
        <w:autoSpaceDN w:val="0"/>
        <w:adjustRightInd w:val="0"/>
        <w:spacing w:after="200" w:line="276" w:lineRule="auto"/>
        <w:ind w:left="120" w:right="114"/>
        <w:rPr>
          <w:rFonts w:ascii="Arial" w:hAnsi="Arial" w:cs="Arial"/>
          <w:color w:val="000000"/>
          <w:kern w:val="0"/>
        </w:rPr>
      </w:pPr>
    </w:p>
    <w:p w:rsidR="003C3503" w:rsidP="005A715F" w:rsidRDefault="00347E95" w14:paraId="7C7BF2A1" w14:textId="77777777">
      <w:pPr>
        <w:widowControl w:val="0"/>
        <w:autoSpaceDE w:val="0"/>
        <w:autoSpaceDN w:val="0"/>
        <w:adjustRightInd w:val="0"/>
        <w:spacing w:after="200" w:line="276" w:lineRule="auto"/>
        <w:ind w:left="120" w:right="114"/>
        <w:rPr>
          <w:rFonts w:ascii="Arial" w:hAnsi="Arial" w:cs="Arial"/>
          <w:kern w:val="0"/>
          <w:sz w:val="24"/>
          <w:szCs w:val="24"/>
        </w:rPr>
      </w:pPr>
      <w:bookmarkStart w:name="_Toc501022445_2" w:id="13"/>
      <w:r>
        <w:rPr>
          <w:rFonts w:ascii="Arial" w:hAnsi="Arial" w:cs="Arial"/>
          <w:b/>
          <w:bCs/>
          <w:color w:val="000000"/>
          <w:kern w:val="0"/>
          <w:sz w:val="28"/>
          <w:szCs w:val="28"/>
        </w:rPr>
        <w:t>Standardised Contracting Terms</w:t>
      </w:r>
      <w:bookmarkEnd w:id="13"/>
    </w:p>
    <w:p w:rsidR="003C3503" w:rsidP="00EB6541" w:rsidRDefault="00347E95" w14:paraId="442E9EC7" w14:textId="1E5C3F4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bookmarkStart w:name="_Toc501022446_2_1" w:id="14"/>
      <w:r>
        <w:rPr>
          <w:rFonts w:ascii="Arial" w:hAnsi="Arial" w:cs="Arial"/>
          <w:b/>
          <w:bCs/>
          <w:color w:val="000000"/>
          <w:kern w:val="0"/>
        </w:rPr>
        <w:t>SC1B</w:t>
      </w:r>
      <w:bookmarkEnd w:id="14"/>
    </w:p>
    <w:p w:rsidR="003C3503" w:rsidRDefault="00347E95" w14:paraId="4B8E05C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1Definitions - In the Contract:</w:t>
      </w:r>
    </w:p>
    <w:p w:rsidR="003C3503" w:rsidRDefault="003C3503" w14:paraId="2280295D"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29BFA39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Articles</w:t>
      </w:r>
      <w:r>
        <w:rPr>
          <w:rFonts w:ascii="Arial" w:hAnsi="Arial" w:cs="Arial"/>
          <w:color w:val="000000"/>
          <w:kern w:val="0"/>
        </w:rPr>
        <w:t xml:space="preserve">   means, in relation to Clause 9 and Schedule 3 only, an object which during production is given a special shape, surface or design which determines its function to a greater degree than does its chemical composition;</w:t>
      </w:r>
    </w:p>
    <w:p w:rsidR="003C3503" w:rsidRDefault="00347E95" w14:paraId="37F474C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Assets Subject to Special Controls (ASSC)</w:t>
      </w:r>
      <w:r>
        <w:rPr>
          <w:rFonts w:ascii="Arial" w:hAnsi="Arial" w:cs="Arial"/>
          <w:color w:val="000000"/>
          <w:kern w:val="0"/>
        </w:rPr>
        <w:t xml:space="preserve">  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rsidR="003C3503" w:rsidRDefault="00347E95" w14:paraId="3831FA9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ASSC Indicator</w:t>
      </w:r>
      <w:r>
        <w:rPr>
          <w:rFonts w:ascii="Arial" w:hAnsi="Arial" w:cs="Arial"/>
          <w:color w:val="000000"/>
          <w:kern w:val="0"/>
        </w:rPr>
        <w:t xml:space="preserve">  means for Contractor Deliverables subject to ITAR, a United States Munitions List (USML) or for Contractor Deliverables subject to the 600 series of the EAR, an Export Control Classification Number (ECCN); </w:t>
      </w:r>
    </w:p>
    <w:p w:rsidR="003C3503" w:rsidRDefault="00347E95" w14:paraId="706696E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rsidR="003C3503" w:rsidRDefault="00347E95" w14:paraId="2AB8941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rsidR="003C3503" w:rsidRDefault="00347E95" w14:paraId="0615B3E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3C3503" w:rsidRDefault="00347E95" w14:paraId="09A2BF2B" w14:textId="77777777">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means the person, firm or company specified as such in the Contract. Where the Contractor is an individual or a partnership, the expression shall include the personal representatives of the individual or of the partners, as the case may be;</w:t>
      </w:r>
    </w:p>
    <w:p w:rsidR="003C3503" w:rsidRDefault="00347E95" w14:paraId="438C94D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of requirements. </w:t>
      </w:r>
    </w:p>
    <w:p w:rsidR="003C3503" w:rsidRDefault="00347E95" w14:paraId="0336A2C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Contract or, if there is no such date stated, the date upon which both Parties have signed the Contract;</w:t>
      </w:r>
    </w:p>
    <w:p w:rsidR="003C3503" w:rsidRDefault="00347E95" w14:paraId="620F2EE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rsidR="003C3503" w:rsidRDefault="00347E95" w14:paraId="7B87AE8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 xml:space="preserve">Government Furnished Assets (GFA) </w:t>
      </w:r>
      <w:r>
        <w:rPr>
          <w:rFonts w:ascii="Arial" w:hAnsi="Arial" w:cs="Arial"/>
          <w:color w:val="000000"/>
          <w:kern w:val="0"/>
          <w:highlight w:val="white"/>
        </w:rPr>
        <w:t>is a generic term for any MOD asset such as equipment, information or resources issued or made available to the Contractor in connection with the Contract by or on behalf of the Authority;</w:t>
      </w:r>
    </w:p>
    <w:p w:rsidR="003C3503" w:rsidRDefault="00347E95" w14:paraId="1F4095D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3C3503" w:rsidRDefault="00347E95" w14:paraId="0BC1368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Issued Property</w:t>
      </w:r>
      <w:r>
        <w:rPr>
          <w:rFonts w:ascii="Arial" w:hAnsi="Arial" w:cs="Arial"/>
          <w:color w:val="000000"/>
          <w:kern w:val="0"/>
          <w:highlight w:val="white"/>
        </w:rPr>
        <w:t xml:space="preserve"> means any item of Government Furnished Assets (GFA), including any materiel issued or otherwise furnished to the Contractor in connection with the Contract by or on behalf of the Authority;</w:t>
      </w:r>
    </w:p>
    <w:p w:rsidR="003C3503" w:rsidRDefault="00347E95" w14:paraId="0E56396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3C3503" w:rsidRDefault="00347E95" w14:paraId="1CE411A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xml:space="preserve">   means a mixture or solution composed of two or more substances;</w:t>
      </w:r>
    </w:p>
    <w:p w:rsidR="003C3503" w:rsidRDefault="00347E95" w14:paraId="7485540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rsidR="003C3503" w:rsidRDefault="00347E95" w14:paraId="39F6A5F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rsidR="003C3503" w:rsidRDefault="00347E95" w14:paraId="464A62A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PPT</w:t>
      </w:r>
      <w:r>
        <w:rPr>
          <w:rFonts w:ascii="Arial" w:hAnsi="Arial" w:cs="Arial"/>
          <w:color w:val="000000"/>
          <w:kern w:val="0"/>
          <w:highlight w:val="white"/>
        </w:rPr>
        <w:t xml:space="preserve">  means a tax called “plastic packaging tax” charged in accordance with Part 2 of the Finance Act 2021;</w:t>
      </w:r>
    </w:p>
    <w:p w:rsidR="003C3503" w:rsidRDefault="00347E95" w14:paraId="2EB6892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PPT Legislation</w:t>
      </w:r>
      <w:r>
        <w:rPr>
          <w:rFonts w:ascii="Arial" w:hAnsi="Arial" w:cs="Arial"/>
          <w:color w:val="000000"/>
          <w:kern w:val="0"/>
          <w:highlight w:val="white"/>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rsidR="003C3503" w:rsidRDefault="00347E95" w14:paraId="2BB8DF7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Plastic Packaging Component(s)</w:t>
      </w:r>
      <w:r>
        <w:rPr>
          <w:rFonts w:ascii="Arial" w:hAnsi="Arial" w:cs="Arial"/>
          <w:color w:val="000000"/>
          <w:kern w:val="0"/>
          <w:highlight w:val="white"/>
        </w:rPr>
        <w:t xml:space="preserve">  shall have the same meaning as set out in Part 2 of the Finance Act 2021 together with any associated secondary legislation;</w:t>
      </w:r>
    </w:p>
    <w:p w:rsidR="003C3503" w:rsidRDefault="00347E95" w14:paraId="6E61651E" w14:textId="51E4ACA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Sensitive Information</w:t>
      </w:r>
      <w:r w:rsidR="00EB6541">
        <w:rPr>
          <w:rFonts w:ascii="Arial" w:hAnsi="Arial" w:cs="Arial"/>
          <w:b/>
          <w:bCs/>
          <w:color w:val="000000"/>
          <w:kern w:val="0"/>
        </w:rPr>
        <w:t xml:space="preserve"> </w:t>
      </w:r>
      <w:r>
        <w:rPr>
          <w:rFonts w:ascii="Arial" w:hAnsi="Arial" w:cs="Arial"/>
          <w:color w:val="000000"/>
          <w:kern w:val="0"/>
        </w:rPr>
        <w:t xml:space="preserve">means the information listed as such in </w:t>
      </w:r>
      <w:r>
        <w:rPr>
          <w:rFonts w:ascii="Arial" w:hAnsi="Arial" w:cs="Arial"/>
          <w:color w:val="000000"/>
          <w:kern w:val="0"/>
          <w:highlight w:val="white"/>
        </w:rPr>
        <w:t>Schedule 4, being</w:t>
      </w:r>
      <w:r>
        <w:rPr>
          <w:rFonts w:ascii="Arial" w:hAnsi="Arial" w:cs="Arial"/>
          <w:color w:val="000000"/>
          <w:kern w:val="0"/>
        </w:rPr>
        <w:t xml:space="preserve"> information notified by the Contractor to the Authority, which is acknowledged by the Authority as </w:t>
      </w:r>
      <w:r>
        <w:rPr>
          <w:rFonts w:ascii="Arial" w:hAnsi="Arial" w:cs="Arial"/>
          <w:color w:val="000000"/>
          <w:kern w:val="0"/>
          <w:highlight w:val="white"/>
        </w:rPr>
        <w:t>being sensitive,at the point at which the Contract is entered into or amended (as relevant) and remains sensitive information at the time of publication</w:t>
      </w:r>
      <w:r>
        <w:rPr>
          <w:rFonts w:ascii="Arial" w:hAnsi="Arial" w:cs="Arial"/>
          <w:color w:val="000000"/>
          <w:kern w:val="0"/>
        </w:rPr>
        <w:t>;</w:t>
      </w:r>
    </w:p>
    <w:p w:rsidR="003C3503" w:rsidRDefault="00347E95" w14:paraId="2971130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rsidR="003C3503" w:rsidRDefault="00347E95" w14:paraId="71F3D95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this Contract, </w:t>
      </w:r>
      <w:r>
        <w:rPr>
          <w:rFonts w:ascii="Arial" w:hAnsi="Arial" w:cs="Arial"/>
          <w:color w:val="000000"/>
          <w:kern w:val="0"/>
          <w:highlight w:val="white"/>
        </w:rPr>
        <w:t>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Pr>
          <w:rFonts w:ascii="Arial" w:hAnsi="Arial" w:cs="Arial"/>
          <w:color w:val="000000"/>
          <w:kern w:val="0"/>
        </w:rPr>
        <w:t>.</w:t>
      </w:r>
    </w:p>
    <w:p w:rsidR="003C3503" w:rsidRDefault="00347E95" w14:paraId="32E6E59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Quality Assurance Requirements</w:t>
      </w:r>
      <w:r>
        <w:rPr>
          <w:rFonts w:ascii="Arial" w:hAnsi="Arial" w:cs="Arial"/>
          <w:color w:val="000000"/>
          <w:kern w:val="0"/>
        </w:rPr>
        <w:t xml:space="preserve">   means those requirements specified in Schedule 3 – Contract Data Sheet; and</w:t>
      </w:r>
    </w:p>
    <w:p w:rsidR="003C3503" w:rsidRDefault="00347E95" w14:paraId="5F02577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Unique Item Identifier (UII)</w:t>
      </w:r>
      <w:r>
        <w:rPr>
          <w:rFonts w:ascii="Arial" w:hAnsi="Arial" w:cs="Arial"/>
          <w:color w:val="000000"/>
          <w:kern w:val="0"/>
        </w:rPr>
        <w:t xml:space="preserve">   means a unique and unambiguous identifier that distinguishes an item from all other like and unlike items, consisting of: (1) NATO Stock Number (NSN); (2) NATO Commercial and Government Entity (NCAGE) code; (3) ASSC Indicator, where applicable; (4) serial number; and (5) part number.</w:t>
      </w:r>
    </w:p>
    <w:p w:rsidR="003C3503" w:rsidRDefault="003C3503" w14:paraId="77E2AEB2" w14:textId="77777777">
      <w:pPr>
        <w:widowControl w:val="0"/>
        <w:autoSpaceDE w:val="0"/>
        <w:autoSpaceDN w:val="0"/>
        <w:adjustRightInd w:val="0"/>
        <w:spacing w:after="0" w:line="240" w:lineRule="auto"/>
        <w:ind w:left="120"/>
        <w:rPr>
          <w:rFonts w:ascii="Arial" w:hAnsi="Arial" w:cs="Arial"/>
          <w:color w:val="000000"/>
          <w:kern w:val="0"/>
        </w:rPr>
      </w:pPr>
    </w:p>
    <w:p w:rsidR="003C3503" w:rsidRDefault="003C3503" w14:paraId="4E54D887"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2803823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General</w:t>
      </w:r>
    </w:p>
    <w:p w:rsidR="003C3503" w:rsidRDefault="00347E95" w14:paraId="29A85E2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rsidR="003C3503" w:rsidRDefault="00347E95" w14:paraId="3B3047D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rsidR="003C3503" w:rsidRDefault="00347E95" w14:paraId="46410F3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associated documents expressly referred to therein, the conflict shall be resolved according to the following descending order of priority:</w:t>
      </w:r>
    </w:p>
    <w:p w:rsidR="003C3503" w:rsidRDefault="00347E95" w14:paraId="48F1CAC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terms and conditions;</w:t>
      </w:r>
    </w:p>
    <w:p w:rsidR="003C3503" w:rsidRDefault="00347E95" w14:paraId="7EFE3D8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schedules; and</w:t>
      </w:r>
    </w:p>
    <w:p w:rsidR="003C3503" w:rsidRDefault="00347E95" w14:paraId="7A8AD461"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the documents expressly referred to in the agreement.</w:t>
      </w:r>
    </w:p>
    <w:p w:rsidR="003C3503" w:rsidRDefault="00347E95" w14:paraId="3B028EF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p>
    <w:p w:rsidR="003C3503" w:rsidRDefault="00347E95" w14:paraId="6C32773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3C3503" w:rsidRDefault="00347E95" w14:paraId="67142D4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rsidR="003C3503" w:rsidRDefault="00347E95" w14:paraId="0C19F4E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3C3503" w:rsidRDefault="003C3503" w14:paraId="5AD52246" w14:textId="77777777">
      <w:pPr>
        <w:widowControl w:val="0"/>
        <w:autoSpaceDE w:val="0"/>
        <w:autoSpaceDN w:val="0"/>
        <w:adjustRightInd w:val="0"/>
        <w:spacing w:after="0" w:line="240" w:lineRule="auto"/>
        <w:ind w:left="120"/>
        <w:rPr>
          <w:rFonts w:ascii="Arial" w:hAnsi="Arial" w:cs="Arial"/>
          <w:color w:val="000000"/>
          <w:kern w:val="0"/>
        </w:rPr>
      </w:pPr>
    </w:p>
    <w:p w:rsidR="003C3503" w:rsidRDefault="00347E95" w14:paraId="76518EA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Application of Conditions</w:t>
      </w:r>
    </w:p>
    <w:p w:rsidR="003C3503" w:rsidRDefault="00347E95" w14:paraId="31DB980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These terms and conditions, schedules and the specification govern the Contract to the entire exclusion of all other terms and conditions. No other terms or conditions are implied.</w:t>
      </w:r>
    </w:p>
    <w:p w:rsidR="003C3503" w:rsidRDefault="00347E95" w14:paraId="5064374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rsidR="003C3503" w:rsidRDefault="003C3503" w14:paraId="774E1584"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099C66D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Disclosure of Information</w:t>
      </w:r>
    </w:p>
    <w:p w:rsidR="003C3503" w:rsidRDefault="00347E95" w14:paraId="5021D93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Information received or in connection with the Contract shall be managed in accordance with DEFCON 531 (SC1) and Clause 5.</w:t>
      </w:r>
    </w:p>
    <w:p w:rsidR="003C3503" w:rsidRDefault="003C3503" w14:paraId="5E1CD318"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12DB2BE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Transparency</w:t>
      </w:r>
    </w:p>
    <w:p w:rsidR="003C3503" w:rsidRDefault="00347E95" w14:paraId="7D3094E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w:t>
      </w:r>
      <w:r>
        <w:rPr>
          <w:rFonts w:ascii="Arial" w:hAnsi="Arial" w:cs="Arial"/>
          <w:color w:val="000000"/>
          <w:kern w:val="0"/>
          <w:highlight w:val="white"/>
        </w:rPr>
        <w:t xml:space="preserve">Notwithstanding </w:t>
      </w:r>
      <w:r>
        <w:rPr>
          <w:rFonts w:ascii="Arial" w:hAnsi="Arial" w:cs="Arial"/>
          <w:color w:val="000000"/>
          <w:kern w:val="0"/>
        </w:rPr>
        <w:t>any</w:t>
      </w:r>
      <w:r>
        <w:rPr>
          <w:rFonts w:ascii="Arial" w:hAnsi="Arial" w:cs="Arial"/>
          <w:color w:val="000000"/>
          <w:kern w:val="0"/>
          <w:highlight w:val="white"/>
        </w:rPr>
        <w:t xml:space="preserve"> other condition of this Contract,  including </w:t>
      </w:r>
      <w:r>
        <w:rPr>
          <w:rFonts w:ascii="Arial" w:hAnsi="Arial" w:cs="Arial"/>
          <w:color w:val="000000"/>
          <w:kern w:val="0"/>
        </w:rPr>
        <w:t>DEFCON</w:t>
      </w:r>
      <w:r>
        <w:rPr>
          <w:rFonts w:ascii="Arial" w:hAnsi="Arial" w:cs="Arial"/>
          <w:color w:val="000000"/>
          <w:kern w:val="0"/>
          <w:highlight w:val="white"/>
        </w:rPr>
        <w:t>531 (SC1)</w:t>
      </w:r>
      <w:r>
        <w:rPr>
          <w:rFonts w:ascii="Arial" w:hAnsi="Arial" w:cs="Arial"/>
          <w:color w:val="000000"/>
          <w:kern w:val="0"/>
        </w:rPr>
        <w:t xml:space="preserve">, the Contractor understands that the Authority may publish the Transparency Information to the general public.  </w:t>
      </w:r>
    </w:p>
    <w:p w:rsidR="003C3503" w:rsidRDefault="00347E95" w14:paraId="4BCE885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Subject to Clause 5.c, the Authority shall publish and maintain an up-to-date version of the Transparency Information in a format readily accessible and reusable by the general public under an open licence where applicable.</w:t>
      </w:r>
    </w:p>
    <w:p w:rsidR="003C3503" w:rsidRDefault="00347E95" w14:paraId="4D52353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003C3503" w:rsidRDefault="00347E95" w14:paraId="65D0929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rsidR="003C3503" w:rsidRDefault="00347E95" w14:paraId="0D947E4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the Sensitive Information.</w:t>
      </w:r>
    </w:p>
    <w:p w:rsidR="003C3503" w:rsidRDefault="00347E95" w14:paraId="14BC3D76" w14:textId="0DACEE19">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taking into account the Sensitive Information set out in Schedule 4, consult with the Contractor</w:t>
      </w:r>
      <w:ins w:author="Harris, Julie B2 (Air-Comrcl DefProc AH1)" w:date="2024-10-30T09:12:00Z" w:id="15">
        <w:r w:rsidR="00EB2E55">
          <w:rPr>
            <w:rFonts w:ascii="Arial" w:hAnsi="Arial" w:cs="Arial"/>
            <w:color w:val="000000"/>
            <w:kern w:val="0"/>
          </w:rPr>
          <w:t xml:space="preserve"> </w:t>
        </w:r>
      </w:ins>
      <w:r>
        <w:rPr>
          <w:rFonts w:ascii="Arial" w:hAnsi="Arial" w:cs="Arial"/>
          <w:color w:val="000000"/>
          <w:kern w:val="0"/>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rsidR="003C3503" w:rsidRDefault="00347E95" w14:paraId="148E940A"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rsidR="003C3503" w:rsidRDefault="00347E95" w14:paraId="3CD1F1A4" w14:textId="77777777">
      <w:pPr>
        <w:widowControl w:val="0"/>
        <w:autoSpaceDE w:val="0"/>
        <w:autoSpaceDN w:val="0"/>
        <w:adjustRightInd w:val="0"/>
        <w:spacing w:before="240" w:after="60" w:line="240" w:lineRule="auto"/>
        <w:ind w:left="120"/>
        <w:rPr>
          <w:rFonts w:ascii="Arial" w:hAnsi="Arial" w:cs="Arial"/>
          <w:kern w:val="0"/>
          <w:sz w:val="24"/>
          <w:szCs w:val="24"/>
        </w:rPr>
      </w:pPr>
      <w:r>
        <w:rPr>
          <w:rFonts w:ascii="Arial" w:hAnsi="Arial" w:cs="Arial"/>
          <w:b/>
          <w:bCs/>
          <w:color w:val="000000"/>
          <w:kern w:val="0"/>
        </w:rPr>
        <w:t>6   Notices</w:t>
      </w:r>
    </w:p>
    <w:p w:rsidR="003C3503" w:rsidRDefault="00347E95" w14:paraId="5D2FE84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rsidR="003C3503" w:rsidRDefault="00347E95" w14:paraId="11EF0BD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in writing in the English language;</w:t>
      </w:r>
    </w:p>
    <w:p w:rsidR="003C3503" w:rsidRDefault="00347E95" w14:paraId="1AA6105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authenticated by signature or such other method as may be agreed between the Parties;</w:t>
      </w:r>
    </w:p>
    <w:p w:rsidR="003C3503" w:rsidRDefault="00347E95" w14:paraId="6FCDE69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(3)   sent for the attention of the other Party’s representative, and to the address set out in the Contract;</w:t>
      </w:r>
    </w:p>
    <w:p w:rsidR="003C3503" w:rsidRDefault="00347E95" w14:paraId="491535C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(4)   marked with the number of the Contract; and</w:t>
      </w:r>
    </w:p>
    <w:p w:rsidR="003C3503" w:rsidRDefault="00347E95" w14:paraId="4DBC1EC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(5)   delivered by hand, prepaid post (or airmail), facsimile transmission or, if agreed in the Contract, by electronic mail.</w:t>
      </w:r>
    </w:p>
    <w:p w:rsidR="003C3503" w:rsidRDefault="00347E95" w14:paraId="44F5A73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rsidR="003C3503" w:rsidRDefault="00347E95" w14:paraId="1F1BAFAF"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delivered by hand, on the day of delivery if it is the recipient’s Business Day and otherwise on the first Business Day of the recipient immediately following the day of delivery;</w:t>
      </w:r>
    </w:p>
    <w:p w:rsidR="003C3503" w:rsidRDefault="00347E95" w14:paraId="042F9ED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rsidR="003C3503" w:rsidRDefault="00347E95" w14:paraId="31EDAF3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(3)   if sent by facsimile or electronic means: </w:t>
      </w:r>
    </w:p>
    <w:p w:rsidR="003C3503" w:rsidRDefault="00347E95" w14:paraId="0668B126"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rsidR="003C3503" w:rsidRDefault="00347E95" w14:paraId="7960A730"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rsidR="003C3503" w:rsidRDefault="003C3503" w14:paraId="0BFAD8F9"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316277B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7   Intellectual Property</w:t>
      </w:r>
    </w:p>
    <w:p w:rsidR="003C3503" w:rsidRDefault="00347E95" w14:paraId="299858B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3C3503" w:rsidRDefault="00347E95" w14:paraId="549124A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kern w:val="0"/>
        </w:rPr>
        <w:t>.</w:t>
      </w:r>
    </w:p>
    <w:p w:rsidR="003C3503" w:rsidRDefault="003C3503" w14:paraId="5F37D3E9" w14:textId="77777777">
      <w:pPr>
        <w:widowControl w:val="0"/>
        <w:autoSpaceDE w:val="0"/>
        <w:autoSpaceDN w:val="0"/>
        <w:adjustRightInd w:val="0"/>
        <w:spacing w:after="0" w:line="240" w:lineRule="auto"/>
        <w:ind w:left="120"/>
        <w:rPr>
          <w:rFonts w:ascii="Arial" w:hAnsi="Arial" w:cs="Arial"/>
          <w:kern w:val="0"/>
          <w:sz w:val="24"/>
          <w:szCs w:val="24"/>
        </w:rPr>
      </w:pPr>
      <w:bookmarkStart w:name="#_Hlk44418494" w:id="16"/>
      <w:bookmarkEnd w:id="16"/>
    </w:p>
    <w:p w:rsidR="003C3503" w:rsidRDefault="00347E95" w14:paraId="7BC9892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3C3503" w:rsidRDefault="00347E95" w14:paraId="7D9F9281" w14:textId="77777777">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highlight w:val="white"/>
        </w:rPr>
        <w:t>Notification of Intellectual Property Rights (IPR) Restrictions</w:t>
      </w:r>
    </w:p>
    <w:p w:rsidRPr="00327B7C" w:rsidR="003C3503" w:rsidRDefault="00347E95" w14:paraId="6DC44A15" w14:textId="77777777">
      <w:pPr>
        <w:widowControl w:val="0"/>
        <w:tabs>
          <w:tab w:val="left" w:pos="120"/>
        </w:tabs>
        <w:autoSpaceDE w:val="0"/>
        <w:autoSpaceDN w:val="0"/>
        <w:adjustRightInd w:val="0"/>
        <w:spacing w:after="0" w:line="240" w:lineRule="auto"/>
        <w:ind w:left="120" w:hanging="76"/>
        <w:rPr>
          <w:rFonts w:ascii="Arial" w:hAnsi="Arial" w:cs="Arial"/>
          <w:kern w:val="0"/>
        </w:rPr>
      </w:pPr>
      <w:r>
        <w:rPr>
          <w:rFonts w:ascii="Arial" w:hAnsi="Arial" w:cs="Arial"/>
          <w:color w:val="000000"/>
          <w:kern w:val="0"/>
        </w:rPr>
        <w:t>d.</w:t>
      </w:r>
      <w:r>
        <w:rPr>
          <w:rFonts w:ascii="Arial" w:hAnsi="Arial" w:cs="Arial"/>
          <w:kern w:val="0"/>
          <w:sz w:val="24"/>
          <w:szCs w:val="24"/>
        </w:rPr>
        <w:tab/>
      </w:r>
      <w:r w:rsidRPr="00327B7C">
        <w:rPr>
          <w:rFonts w:ascii="Arial" w:hAnsi="Arial" w:cs="Arial"/>
          <w:color w:val="000000"/>
          <w:kern w:val="0"/>
          <w:highlight w:val="white"/>
        </w:rPr>
        <w:t>Where any of the Conditions listed below (1to3) have been added to theseConditions of the Contract as Project Specific DEFCONs at Clause 21,the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rsidRPr="00327B7C" w:rsidR="003C3503" w:rsidRDefault="00347E95" w14:paraId="1E5B0523" w14:textId="77777777">
      <w:pPr>
        <w:widowControl w:val="0"/>
        <w:tabs>
          <w:tab w:val="left" w:pos="120"/>
        </w:tabs>
        <w:autoSpaceDE w:val="0"/>
        <w:autoSpaceDN w:val="0"/>
        <w:adjustRightInd w:val="0"/>
        <w:spacing w:after="0" w:line="240" w:lineRule="auto"/>
        <w:ind w:left="120" w:firstLine="12"/>
        <w:rPr>
          <w:rFonts w:ascii="Arial" w:hAnsi="Arial" w:cs="Arial"/>
          <w:kern w:val="0"/>
        </w:rPr>
      </w:pPr>
      <w:r w:rsidRPr="00327B7C">
        <w:rPr>
          <w:rFonts w:ascii="Arial" w:hAnsi="Arial" w:cs="Arial"/>
          <w:color w:val="000000"/>
          <w:kern w:val="0"/>
        </w:rPr>
        <w:t>(1)</w:t>
      </w:r>
      <w:r w:rsidRPr="00327B7C">
        <w:rPr>
          <w:rFonts w:ascii="Arial" w:hAnsi="Arial" w:cs="Arial"/>
          <w:kern w:val="0"/>
        </w:rPr>
        <w:tab/>
      </w:r>
      <w:r w:rsidRPr="00327B7C">
        <w:rPr>
          <w:rFonts w:ascii="Arial" w:hAnsi="Arial" w:cs="Arial"/>
          <w:color w:val="000000"/>
          <w:kern w:val="0"/>
          <w:highlight w:val="white"/>
        </w:rPr>
        <w:t>DEFCON 15 - including notification of any self-standing background Intellectual Property;</w:t>
      </w:r>
    </w:p>
    <w:p w:rsidRPr="00327B7C" w:rsidR="003C3503" w:rsidRDefault="00347E95" w14:paraId="24E0CCC9" w14:textId="77777777">
      <w:pPr>
        <w:widowControl w:val="0"/>
        <w:tabs>
          <w:tab w:val="left" w:pos="120"/>
        </w:tabs>
        <w:autoSpaceDE w:val="0"/>
        <w:autoSpaceDN w:val="0"/>
        <w:adjustRightInd w:val="0"/>
        <w:spacing w:after="0" w:line="240" w:lineRule="auto"/>
        <w:ind w:left="120" w:firstLine="12"/>
        <w:rPr>
          <w:rFonts w:ascii="Arial" w:hAnsi="Arial" w:cs="Arial"/>
          <w:kern w:val="0"/>
        </w:rPr>
      </w:pPr>
      <w:r w:rsidRPr="00327B7C">
        <w:rPr>
          <w:rFonts w:ascii="Arial" w:hAnsi="Arial" w:cs="Arial"/>
          <w:color w:val="000000"/>
          <w:kern w:val="0"/>
        </w:rPr>
        <w:t>(2)</w:t>
      </w:r>
      <w:r w:rsidRPr="00327B7C">
        <w:rPr>
          <w:rFonts w:ascii="Arial" w:hAnsi="Arial" w:cs="Arial"/>
          <w:kern w:val="0"/>
        </w:rPr>
        <w:tab/>
      </w:r>
      <w:r w:rsidRPr="00327B7C">
        <w:rPr>
          <w:rFonts w:ascii="Arial" w:hAnsi="Arial" w:cs="Arial"/>
          <w:color w:val="000000"/>
          <w:kern w:val="0"/>
          <w:highlight w:val="white"/>
        </w:rPr>
        <w:t>DEFCON 90 - including copyright material supplied under Clause 5;</w:t>
      </w:r>
    </w:p>
    <w:p w:rsidRPr="00327B7C" w:rsidR="003C3503" w:rsidRDefault="00347E95" w14:paraId="5F1CEFEB" w14:textId="77777777">
      <w:pPr>
        <w:widowControl w:val="0"/>
        <w:tabs>
          <w:tab w:val="left" w:pos="120"/>
        </w:tabs>
        <w:autoSpaceDE w:val="0"/>
        <w:autoSpaceDN w:val="0"/>
        <w:adjustRightInd w:val="0"/>
        <w:spacing w:after="0" w:line="240" w:lineRule="auto"/>
        <w:ind w:left="120" w:firstLine="12"/>
        <w:rPr>
          <w:rFonts w:ascii="Arial" w:hAnsi="Arial" w:cs="Arial"/>
          <w:kern w:val="0"/>
        </w:rPr>
      </w:pPr>
      <w:r w:rsidRPr="00327B7C">
        <w:rPr>
          <w:rFonts w:ascii="Arial" w:hAnsi="Arial" w:cs="Arial"/>
          <w:color w:val="000000"/>
          <w:kern w:val="0"/>
        </w:rPr>
        <w:t>(3)</w:t>
      </w:r>
      <w:r w:rsidRPr="00327B7C">
        <w:rPr>
          <w:rFonts w:ascii="Arial" w:hAnsi="Arial" w:cs="Arial"/>
          <w:kern w:val="0"/>
        </w:rPr>
        <w:tab/>
      </w:r>
      <w:r w:rsidRPr="00327B7C">
        <w:rPr>
          <w:rFonts w:ascii="Arial" w:hAnsi="Arial" w:cs="Arial"/>
          <w:color w:val="000000"/>
          <w:kern w:val="0"/>
          <w:highlight w:val="white"/>
        </w:rPr>
        <w:t>DEFCON 91 - limitations of Deliverable Software under Clause 3b;</w:t>
      </w:r>
    </w:p>
    <w:p w:rsidRPr="00327B7C" w:rsidR="003C3503" w:rsidRDefault="00347E95" w14:paraId="742CED59" w14:textId="77777777">
      <w:pPr>
        <w:widowControl w:val="0"/>
        <w:tabs>
          <w:tab w:val="left" w:pos="120"/>
        </w:tabs>
        <w:autoSpaceDE w:val="0"/>
        <w:autoSpaceDN w:val="0"/>
        <w:adjustRightInd w:val="0"/>
        <w:spacing w:after="0" w:line="240" w:lineRule="auto"/>
        <w:ind w:left="120" w:hanging="76"/>
        <w:rPr>
          <w:rFonts w:ascii="Arial" w:hAnsi="Arial" w:cs="Arial"/>
          <w:kern w:val="0"/>
        </w:rPr>
      </w:pPr>
      <w:r w:rsidRPr="00327B7C">
        <w:rPr>
          <w:rFonts w:ascii="Arial" w:hAnsi="Arial" w:cs="Arial"/>
          <w:color w:val="000000"/>
          <w:kern w:val="0"/>
        </w:rPr>
        <w:t>e.</w:t>
      </w:r>
      <w:r w:rsidRPr="00327B7C">
        <w:rPr>
          <w:rFonts w:ascii="Arial" w:hAnsi="Arial" w:cs="Arial"/>
          <w:kern w:val="0"/>
        </w:rPr>
        <w:tab/>
      </w:r>
      <w:r w:rsidRPr="00327B7C">
        <w:rPr>
          <w:rFonts w:ascii="Arial" w:hAnsi="Arial" w:cs="Arial"/>
          <w:color w:val="000000"/>
          <w:kern w:val="0"/>
          <w:highlight w:val="white"/>
        </w:rPr>
        <w:t>The Contractor shall promptly notify the Authority in writing if they become aware during the performance of the Contract of any required additions, inaccuracies or omissions in Schedule 5.</w:t>
      </w:r>
    </w:p>
    <w:p w:rsidR="003C3503" w:rsidRDefault="00347E95" w14:paraId="7A9A6D82" w14:textId="77777777">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sidRPr="00327B7C">
        <w:rPr>
          <w:rFonts w:ascii="Arial" w:hAnsi="Arial" w:cs="Arial"/>
          <w:color w:val="000000"/>
          <w:kern w:val="0"/>
        </w:rPr>
        <w:t>f.</w:t>
      </w:r>
      <w:r w:rsidRPr="00327B7C">
        <w:rPr>
          <w:rFonts w:ascii="Arial" w:hAnsi="Arial" w:cs="Arial"/>
          <w:kern w:val="0"/>
        </w:rPr>
        <w:tab/>
      </w:r>
      <w:r w:rsidRPr="00327B7C">
        <w:rPr>
          <w:rFonts w:ascii="Arial" w:hAnsi="Arial" w:cs="Arial"/>
          <w:color w:val="000000"/>
          <w:kern w:val="0"/>
          <w:highlight w:val="white"/>
        </w:rPr>
        <w:t>Any amendment to Schedule 5 shall be made in accordance with DEFCON 503 (SC1).</w:t>
      </w:r>
    </w:p>
    <w:p w:rsidR="003C3503" w:rsidRDefault="003C3503" w14:paraId="60381977" w14:textId="77777777">
      <w:pPr>
        <w:widowControl w:val="0"/>
        <w:autoSpaceDE w:val="0"/>
        <w:autoSpaceDN w:val="0"/>
        <w:adjustRightInd w:val="0"/>
        <w:spacing w:after="0" w:line="240" w:lineRule="auto"/>
        <w:ind w:left="120"/>
        <w:rPr>
          <w:rFonts w:ascii="Arial" w:hAnsi="Arial" w:cs="Arial"/>
          <w:kern w:val="0"/>
          <w:sz w:val="24"/>
          <w:szCs w:val="24"/>
        </w:rPr>
      </w:pPr>
      <w:bookmarkStart w:name="#_Hlk44418534" w:id="17"/>
      <w:bookmarkEnd w:id="17"/>
    </w:p>
    <w:p w:rsidR="003C3503" w:rsidRDefault="00347E95" w14:paraId="6335DBA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8   Supply of Contractor Deliverables and Quality Assurance</w:t>
      </w:r>
    </w:p>
    <w:p w:rsidR="003C3503" w:rsidRDefault="00347E95" w14:paraId="24392F7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rsidR="003C3503" w:rsidRDefault="00347E95" w14:paraId="40DF149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Contract.</w:t>
      </w:r>
    </w:p>
    <w:p w:rsidRPr="00327B7C" w:rsidR="003C3503" w:rsidRDefault="00347E95" w14:paraId="4924CFD3" w14:textId="77777777">
      <w:pPr>
        <w:widowControl w:val="0"/>
        <w:autoSpaceDE w:val="0"/>
        <w:autoSpaceDN w:val="0"/>
        <w:adjustRightInd w:val="0"/>
        <w:spacing w:after="60" w:line="240" w:lineRule="auto"/>
        <w:ind w:left="120"/>
        <w:rPr>
          <w:rFonts w:ascii="Arial" w:hAnsi="Arial" w:cs="Arial"/>
          <w:kern w:val="0"/>
        </w:rPr>
      </w:pPr>
      <w:r>
        <w:rPr>
          <w:rFonts w:ascii="Arial" w:hAnsi="Arial" w:cs="Arial"/>
          <w:color w:val="000000"/>
          <w:kern w:val="0"/>
        </w:rPr>
        <w:t xml:space="preserve">c.   </w:t>
      </w:r>
      <w:r w:rsidRPr="00327B7C">
        <w:rPr>
          <w:rFonts w:ascii="Arial" w:hAnsi="Arial" w:cs="Arial"/>
          <w:color w:val="000000"/>
          <w:kern w:val="0"/>
        </w:rPr>
        <w:t>The Contractor shall ensure that the Contractor Deliverables:</w:t>
      </w:r>
    </w:p>
    <w:p w:rsidRPr="00327B7C" w:rsidR="003C3503" w:rsidRDefault="00347E95" w14:paraId="2445A0A1" w14:textId="77777777">
      <w:pPr>
        <w:widowControl w:val="0"/>
        <w:tabs>
          <w:tab w:val="left" w:pos="857"/>
        </w:tabs>
        <w:autoSpaceDE w:val="0"/>
        <w:autoSpaceDN w:val="0"/>
        <w:adjustRightInd w:val="0"/>
        <w:spacing w:after="0" w:line="240" w:lineRule="auto"/>
        <w:ind w:left="857"/>
        <w:rPr>
          <w:rFonts w:ascii="Arial" w:hAnsi="Arial" w:cs="Arial"/>
          <w:kern w:val="0"/>
        </w:rPr>
      </w:pPr>
      <w:r w:rsidRPr="00327B7C">
        <w:rPr>
          <w:rFonts w:ascii="Arial" w:hAnsi="Arial" w:cs="Arial"/>
          <w:color w:val="000000"/>
          <w:kern w:val="0"/>
        </w:rPr>
        <w:t>(1)</w:t>
      </w:r>
      <w:r w:rsidRPr="00327B7C">
        <w:rPr>
          <w:rFonts w:ascii="Arial" w:hAnsi="Arial" w:cs="Arial"/>
          <w:kern w:val="0"/>
        </w:rPr>
        <w:tab/>
      </w:r>
      <w:r w:rsidRPr="00327B7C">
        <w:rPr>
          <w:rFonts w:ascii="Arial" w:hAnsi="Arial" w:cs="Arial"/>
          <w:color w:val="000000"/>
          <w:kern w:val="0"/>
        </w:rPr>
        <w:t>correspond with the specification;</w:t>
      </w:r>
    </w:p>
    <w:p w:rsidRPr="00327B7C" w:rsidR="003C3503" w:rsidRDefault="00347E95" w14:paraId="1E300533" w14:textId="77777777">
      <w:pPr>
        <w:widowControl w:val="0"/>
        <w:tabs>
          <w:tab w:val="left" w:pos="857"/>
        </w:tabs>
        <w:autoSpaceDE w:val="0"/>
        <w:autoSpaceDN w:val="0"/>
        <w:adjustRightInd w:val="0"/>
        <w:spacing w:after="0" w:line="240" w:lineRule="auto"/>
        <w:ind w:left="857"/>
        <w:rPr>
          <w:rFonts w:ascii="Arial" w:hAnsi="Arial" w:cs="Arial"/>
          <w:kern w:val="0"/>
        </w:rPr>
      </w:pPr>
      <w:r w:rsidRPr="00327B7C">
        <w:rPr>
          <w:rFonts w:ascii="Arial" w:hAnsi="Arial" w:cs="Arial"/>
          <w:color w:val="000000"/>
          <w:kern w:val="0"/>
        </w:rPr>
        <w:t>(2)</w:t>
      </w:r>
      <w:r w:rsidRPr="00327B7C">
        <w:rPr>
          <w:rFonts w:ascii="Arial" w:hAnsi="Arial" w:cs="Arial"/>
          <w:kern w:val="0"/>
        </w:rPr>
        <w:tab/>
      </w:r>
      <w:r w:rsidRPr="00327B7C">
        <w:rPr>
          <w:rFonts w:ascii="Arial" w:hAnsi="Arial" w:cs="Arial"/>
          <w:color w:val="000000"/>
          <w:kern w:val="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Pr="00327B7C" w:rsidR="003C3503" w:rsidRDefault="00347E95" w14:paraId="33443EA9" w14:textId="77777777">
      <w:pPr>
        <w:widowControl w:val="0"/>
        <w:tabs>
          <w:tab w:val="left" w:pos="857"/>
        </w:tabs>
        <w:autoSpaceDE w:val="0"/>
        <w:autoSpaceDN w:val="0"/>
        <w:adjustRightInd w:val="0"/>
        <w:spacing w:after="0" w:line="240" w:lineRule="auto"/>
        <w:ind w:left="857"/>
        <w:rPr>
          <w:rFonts w:ascii="Arial" w:hAnsi="Arial" w:cs="Arial"/>
          <w:kern w:val="0"/>
        </w:rPr>
      </w:pPr>
      <w:r w:rsidRPr="00327B7C">
        <w:rPr>
          <w:rFonts w:ascii="Arial" w:hAnsi="Arial" w:cs="Arial"/>
          <w:color w:val="000000"/>
          <w:kern w:val="0"/>
        </w:rPr>
        <w:t>(3)</w:t>
      </w:r>
      <w:r w:rsidRPr="00327B7C">
        <w:rPr>
          <w:rFonts w:ascii="Arial" w:hAnsi="Arial" w:cs="Arial"/>
          <w:kern w:val="0"/>
        </w:rPr>
        <w:tab/>
      </w:r>
      <w:r w:rsidRPr="00327B7C">
        <w:rPr>
          <w:rFonts w:ascii="Arial" w:hAnsi="Arial" w:cs="Arial"/>
          <w:color w:val="000000"/>
          <w:kern w:val="0"/>
        </w:rPr>
        <w:t>comply with any applicable Quality Assurance Requirements specified in the Contract.</w:t>
      </w:r>
    </w:p>
    <w:p w:rsidR="003C3503" w:rsidRDefault="00347E95" w14:paraId="5C2497A9" w14:textId="77777777">
      <w:pPr>
        <w:widowControl w:val="0"/>
        <w:autoSpaceDE w:val="0"/>
        <w:autoSpaceDN w:val="0"/>
        <w:adjustRightInd w:val="0"/>
        <w:spacing w:after="60" w:line="240" w:lineRule="auto"/>
        <w:ind w:left="120"/>
        <w:rPr>
          <w:rFonts w:ascii="Arial" w:hAnsi="Arial" w:cs="Arial"/>
          <w:kern w:val="0"/>
          <w:sz w:val="24"/>
          <w:szCs w:val="24"/>
        </w:rPr>
      </w:pPr>
      <w:r w:rsidRPr="00327B7C">
        <w:rPr>
          <w:rFonts w:ascii="Arial" w:hAnsi="Arial" w:cs="Arial"/>
          <w:color w:val="000000"/>
          <w:kern w:val="0"/>
        </w:rPr>
        <w:t>d.   Import licences, export licences and any associated restrictions under the Contract</w:t>
      </w:r>
      <w:r>
        <w:rPr>
          <w:rFonts w:ascii="Arial" w:hAnsi="Arial" w:cs="Arial"/>
          <w:color w:val="000000"/>
          <w:kern w:val="0"/>
        </w:rPr>
        <w:t xml:space="preserve"> shall be managed in accordance with DEFCON 528 (SC1).</w:t>
      </w:r>
    </w:p>
    <w:p w:rsidR="003C3503" w:rsidRDefault="003C3503" w14:paraId="1BAC5129" w14:textId="77777777">
      <w:pPr>
        <w:widowControl w:val="0"/>
        <w:autoSpaceDE w:val="0"/>
        <w:autoSpaceDN w:val="0"/>
        <w:adjustRightInd w:val="0"/>
        <w:spacing w:after="0" w:line="240" w:lineRule="auto"/>
        <w:ind w:left="120"/>
        <w:rPr>
          <w:rFonts w:ascii="Arial" w:hAnsi="Arial" w:cs="Arial"/>
          <w:kern w:val="0"/>
          <w:sz w:val="24"/>
          <w:szCs w:val="24"/>
        </w:rPr>
      </w:pPr>
      <w:bookmarkStart w:name="#_Hlk44418620" w:id="18"/>
      <w:bookmarkEnd w:id="18"/>
    </w:p>
    <w:p w:rsidR="003C3503" w:rsidRDefault="00347E95" w14:paraId="3CB245E5" w14:textId="19A17E7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Supply of Data for</w:t>
      </w:r>
      <w:r w:rsidR="00EB6541">
        <w:rPr>
          <w:rFonts w:ascii="Arial" w:hAnsi="Arial" w:cs="Arial"/>
          <w:b/>
          <w:bCs/>
          <w:color w:val="000000"/>
          <w:kern w:val="0"/>
        </w:rPr>
        <w:t xml:space="preserve"> </w:t>
      </w:r>
      <w:r>
        <w:rPr>
          <w:rFonts w:ascii="Arial" w:hAnsi="Arial" w:cs="Arial"/>
          <w:b/>
          <w:bCs/>
          <w:color w:val="000000"/>
          <w:kern w:val="0"/>
        </w:rPr>
        <w:t>Hazardous Substances, Mixtures and Articles in Contractor Deliverables</w:t>
      </w:r>
    </w:p>
    <w:p w:rsidR="003C3503" w:rsidRDefault="00347E95" w14:paraId="1E303E4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rsidR="003C3503" w:rsidRDefault="00347E95" w14:paraId="3BD20CB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3C3503" w:rsidRDefault="00347E95" w14:paraId="043DFFE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confirmation as to whether or not to the best of its knowledge any of the Contractor Deliverables contain hazardous Substances, Mixtures or Articles; and</w:t>
      </w:r>
    </w:p>
    <w:p w:rsidR="003C3503" w:rsidRDefault="00347E95" w14:paraId="598E0DD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rsidR="003C3503" w:rsidRDefault="00347E95" w14:paraId="39B5C64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rsidR="003C3503" w:rsidRDefault="00347E95" w14:paraId="0D853F9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rsidR="003C3503" w:rsidRDefault="00347E95" w14:paraId="4BE5E9A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rsidR="003C3503" w:rsidRDefault="00347E95" w14:paraId="4E41D5C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rsidR="003C3503" w:rsidRDefault="00347E95" w14:paraId="4EB2336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w:t>
      </w:r>
      <w:r>
        <w:rPr>
          <w:rFonts w:ascii="Arial" w:hAnsi="Arial" w:cs="Arial"/>
          <w:color w:val="000000"/>
          <w:kern w:val="0"/>
        </w:rPr>
        <w:t xml:space="preserve">appropriateness of the risk management measures identified in the safety information supplied, shall report this information in writing to the Contractor.  </w:t>
      </w:r>
    </w:p>
    <w:p w:rsidR="003C3503" w:rsidRDefault="00347E95" w14:paraId="256A5AD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003C3503" w:rsidRDefault="00347E95" w14:paraId="7C2BF04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rsidR="003C3503" w:rsidRDefault="00347E95" w14:paraId="3CAEA00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rsidR="003C3503" w:rsidRDefault="00347E95" w14:paraId="123DEF4F"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rsidR="003C3503" w:rsidRDefault="00347E95" w14:paraId="6D12571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003C3503" w:rsidRDefault="00347E95" w14:paraId="73A4837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w:t>
      </w:r>
      <w:r>
        <w:rPr>
          <w:rFonts w:ascii="Arial" w:hAnsi="Arial" w:cs="Arial"/>
          <w:color w:val="000000"/>
          <w:kern w:val="0"/>
          <w:highlight w:val="white"/>
        </w:rPr>
        <w:t>18</w:t>
      </w:r>
      <w:r>
        <w:rPr>
          <w:rFonts w:ascii="Arial" w:hAnsi="Arial" w:cs="Arial"/>
          <w:color w:val="000000"/>
          <w:kern w:val="0"/>
        </w:rPr>
        <w:t xml:space="preserve"> (Material Breach) for which the Authority reserves the right to require the Contractor to rectify the breach immediately at no additional cost to the Authority or to terminate the Contract in accordance with Clause </w:t>
      </w:r>
      <w:r>
        <w:rPr>
          <w:rFonts w:ascii="Arial" w:hAnsi="Arial" w:cs="Arial"/>
          <w:color w:val="000000"/>
          <w:kern w:val="0"/>
          <w:highlight w:val="white"/>
        </w:rPr>
        <w:t>18</w:t>
      </w:r>
      <w:r>
        <w:rPr>
          <w:rFonts w:ascii="Arial" w:hAnsi="Arial" w:cs="Arial"/>
          <w:color w:val="000000"/>
          <w:kern w:val="0"/>
        </w:rPr>
        <w:t>.</w:t>
      </w:r>
    </w:p>
    <w:p w:rsidR="003C3503" w:rsidRDefault="003C3503" w14:paraId="09556D24" w14:textId="77777777">
      <w:pPr>
        <w:widowControl w:val="0"/>
        <w:autoSpaceDE w:val="0"/>
        <w:autoSpaceDN w:val="0"/>
        <w:adjustRightInd w:val="0"/>
        <w:spacing w:after="0" w:line="240" w:lineRule="auto"/>
        <w:ind w:left="120"/>
        <w:rPr>
          <w:rFonts w:ascii="Arial" w:hAnsi="Arial" w:cs="Arial"/>
          <w:kern w:val="0"/>
          <w:sz w:val="24"/>
          <w:szCs w:val="24"/>
        </w:rPr>
      </w:pPr>
      <w:bookmarkStart w:name="#_Hlk44418711" w:id="19"/>
      <w:bookmarkEnd w:id="19"/>
    </w:p>
    <w:p w:rsidR="003C3503" w:rsidRDefault="00347E95" w14:paraId="2D48B501" w14:textId="1388445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w:t>
      </w:r>
      <w:r w:rsidR="00327B7C">
        <w:rPr>
          <w:rFonts w:ascii="Arial" w:hAnsi="Arial" w:cs="Arial"/>
          <w:color w:val="000000"/>
          <w:kern w:val="0"/>
        </w:rPr>
        <w:t xml:space="preserve"> </w:t>
      </w:r>
      <w:r>
        <w:rPr>
          <w:rFonts w:ascii="Arial" w:hAnsi="Arial" w:cs="Arial"/>
          <w:color w:val="000000"/>
          <w:kern w:val="0"/>
        </w:rPr>
        <w:t>Where delivery is made to the Defence Fulfilment Centre (DFC) and / or other Team Leidos location / building, the Contractor must comply with the Logistic Commodities and Services Transformation (LCST) Supplier Manual.</w:t>
      </w:r>
    </w:p>
    <w:p w:rsidRPr="000133DE" w:rsidR="003C3503" w:rsidRDefault="00347E95" w14:paraId="1E96D257" w14:textId="52E83E89">
      <w:pPr>
        <w:keepNext/>
        <w:widowControl w:val="0"/>
        <w:tabs>
          <w:tab w:val="left" w:leader="dot" w:pos="6000"/>
        </w:tabs>
        <w:autoSpaceDE w:val="0"/>
        <w:autoSpaceDN w:val="0"/>
        <w:adjustRightInd w:val="0"/>
        <w:spacing w:before="200" w:after="200" w:line="240" w:lineRule="auto"/>
        <w:ind w:left="120"/>
        <w:rPr>
          <w:rFonts w:ascii="Arial" w:hAnsi="Arial" w:cs="Arial"/>
          <w:kern w:val="0"/>
        </w:rPr>
      </w:pPr>
      <w:r w:rsidRPr="000133DE">
        <w:rPr>
          <w:rFonts w:ascii="Arial" w:hAnsi="Arial" w:cs="Arial"/>
          <w:b/>
          <w:bCs/>
          <w:color w:val="000000"/>
          <w:kern w:val="0"/>
        </w:rPr>
        <w:t>10</w:t>
      </w:r>
      <w:r w:rsidRPr="000133DE" w:rsidR="1F433334">
        <w:rPr>
          <w:rFonts w:ascii="Arial" w:hAnsi="Arial" w:cs="Arial"/>
          <w:b/>
          <w:bCs/>
          <w:color w:val="000000"/>
          <w:kern w:val="0"/>
        </w:rPr>
        <w:t xml:space="preserve"> </w:t>
      </w:r>
      <w:r w:rsidRPr="000133DE">
        <w:rPr>
          <w:rFonts w:ascii="Arial" w:hAnsi="Arial" w:cs="Arial"/>
          <w:b/>
          <w:bCs/>
          <w:color w:val="000000"/>
          <w:kern w:val="0"/>
        </w:rPr>
        <w:t xml:space="preserve">Delivery / </w:t>
      </w:r>
      <w:r w:rsidRPr="000133DE">
        <w:rPr>
          <w:rFonts w:ascii="Arial" w:hAnsi="Arial" w:cs="Arial"/>
          <w:b/>
          <w:bCs/>
          <w:color w:val="000000" w:themeColor="text1"/>
        </w:rPr>
        <w:t>Collection</w:t>
      </w:r>
    </w:p>
    <w:p w:rsidR="003C3503" w:rsidRDefault="00347E95" w14:paraId="1B100CB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 shall specify whether the Contractor Deliverables are to be delivered to the consignee by the Contractor or collected from the consignor by the Authority.</w:t>
      </w:r>
    </w:p>
    <w:p w:rsidR="003C3503" w:rsidRDefault="00347E95" w14:paraId="51C4189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rsidR="003C3503" w:rsidRDefault="00347E95" w14:paraId="6AF0A32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rsidR="003C3503" w:rsidRDefault="003C3503" w14:paraId="2CB04638"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0182A29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Marking of Contractor Deliverables</w:t>
      </w:r>
    </w:p>
    <w:p w:rsidR="003C3503" w:rsidRDefault="00347E95" w14:paraId="0BA4694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Each Contractor Deliverable shall be marked in accordance with the required particulars specified in the Contract.</w:t>
      </w:r>
    </w:p>
    <w:p w:rsidR="003C3503" w:rsidRDefault="00347E95" w14:paraId="3D687EC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Each ASSC shall be marked with a UII, to be affixed by way of a 2D data matrix label, in accordance with DEF-STAN 05-132.</w:t>
      </w:r>
    </w:p>
    <w:p w:rsidR="003C3503" w:rsidRDefault="00347E95" w14:paraId="6CD4421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the Contract requires a non-ASSC Contractor Deliverable to be marked with a UII, to be affixed by way of a 2D data matrix label, this shall also be in accordance with DEF-STAN 05-132.</w:t>
      </w:r>
    </w:p>
    <w:p w:rsidR="003C3503" w:rsidRDefault="00347E95" w14:paraId="25F756F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Any marking method used shall not have a detrimental effect on the strength, serviceability or corrosion resistance of the Contractor Deliverables. Where a 2D data matrix label is affixed, it shall last for the life of a Contractor Deliverable.</w:t>
      </w:r>
    </w:p>
    <w:p w:rsidR="003C3503" w:rsidRDefault="00347E95" w14:paraId="1CCF7AE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    Where because of its size or nature it is not possible to mark a Contractor Deliverable with the required particulars, they shall be included on the package or carton in which the Contractor Deliverable is packed, in accordance with Clause 12 (Packaging and Labelling </w:t>
      </w:r>
      <w:r>
        <w:rPr>
          <w:rFonts w:ascii="Arial" w:hAnsi="Arial" w:cs="Arial"/>
          <w:color w:val="000000"/>
          <w:kern w:val="0"/>
        </w:rPr>
        <w:t>(excluding Contractor Deliverables containing Ammunition or Explosives)).</w:t>
      </w:r>
    </w:p>
    <w:p w:rsidR="003C3503" w:rsidRDefault="003C3503" w14:paraId="5EAB96FC"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77CC26E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Packaging and Labelling of Contractor Deliverables (Excluding Contractor Deliverables Containing Ammunition or Explosives)</w:t>
      </w:r>
    </w:p>
    <w:p w:rsidR="003C3503" w:rsidRDefault="00347E95" w14:paraId="6DFE22B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Contract and Def Stan 81-041 (Part 1 and Part 6).</w:t>
      </w:r>
    </w:p>
    <w:p w:rsidR="003C3503" w:rsidRDefault="00347E95" w14:paraId="4986D7C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rsidR="003C3503" w:rsidRDefault="00347E95" w14:paraId="55105BD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(1)   the Technical Instructions for the Safe Transport of Dangerous Goods by Air (ICAO), IATA Dangerous Goods Regulations;</w:t>
      </w:r>
    </w:p>
    <w:p w:rsidR="003C3503" w:rsidRDefault="00347E95" w14:paraId="6F9FEE3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(2)   the International Maritime Dangerous Goods (IMDG) Code;</w:t>
      </w:r>
    </w:p>
    <w:p w:rsidR="003C3503" w:rsidRDefault="00347E95" w14:paraId="6582AD2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(3)   the Regulations Concerning the International Carriage of Dangerous Goods by Rail (RID); and</w:t>
      </w:r>
    </w:p>
    <w:p w:rsidR="003C3503" w:rsidRDefault="00347E95" w14:paraId="61390CF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(4)   the European Agreement Concerning the International Carriage of Dangerous Goods by Road (ADR).</w:t>
      </w:r>
    </w:p>
    <w:p w:rsidR="003C3503" w:rsidRDefault="00347E95" w14:paraId="64B3B6E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rsidR="003C3503" w:rsidRDefault="003C3503" w14:paraId="5D7D6F59"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30258D96" w14:textId="090FA26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13</w:t>
      </w:r>
      <w:r w:rsidR="00F5308B">
        <w:rPr>
          <w:rFonts w:ascii="Arial" w:hAnsi="Arial" w:cs="Arial"/>
          <w:b/>
          <w:bCs/>
          <w:color w:val="000000"/>
          <w:kern w:val="0"/>
        </w:rPr>
        <w:t xml:space="preserve"> </w:t>
      </w:r>
      <w:r>
        <w:rPr>
          <w:rFonts w:ascii="Arial" w:hAnsi="Arial" w:cs="Arial"/>
          <w:b/>
          <w:bCs/>
          <w:color w:val="000000"/>
          <w:kern w:val="0"/>
          <w:highlight w:val="white"/>
        </w:rPr>
        <w:t>Plastic Packaging Tax</w:t>
      </w:r>
    </w:p>
    <w:p w:rsidR="003C3503" w:rsidRDefault="00347E95" w14:paraId="2BB58EA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a. The Contractor shall ensure that any PPT due in relation to this Contract is paid in accordance with the PPT Legislation.</w:t>
      </w:r>
    </w:p>
    <w:p w:rsidR="003C3503" w:rsidRDefault="00347E95" w14:paraId="6F2F853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b. The Contract Price includes any PPT that may be payable by the Contractor in relation to the Contract.</w:t>
      </w:r>
    </w:p>
    <w:p w:rsidR="003C3503" w:rsidRDefault="00347E95" w14:paraId="0D16B7A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c. On reasonable notice being provided by the Authority, the Contractor shall provide and make available to the Authority details of any PPT they have paid that relates to the Contract.</w:t>
      </w:r>
    </w:p>
    <w:p w:rsidR="003C3503" w:rsidRDefault="00347E95" w14:paraId="3B9009F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rsidR="003C3503" w:rsidRDefault="00347E95" w14:paraId="1FDBE89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e. In accordance with DEFCON 609 (SC1) the Contractor (and their sub-contractors) shall maintain all records relating to PPT and make them available to the Authority when requested on reasonable notice for reasons related to the Contract.</w:t>
      </w:r>
    </w:p>
    <w:p w:rsidR="003C3503" w:rsidRDefault="00347E95" w14:paraId="527756E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rsidR="003C3503" w:rsidRDefault="00347E95" w14:paraId="474DB88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(1) confirmation of the tax status of any Plastic Packaging Component;</w:t>
      </w:r>
    </w:p>
    <w:p w:rsidR="003C3503" w:rsidRDefault="00347E95" w14:paraId="0BAD005E"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(2) documents to confirm that PPT has been properly accounted for</w:t>
      </w:r>
      <w:r>
        <w:rPr>
          <w:rFonts w:ascii="Arial" w:hAnsi="Arial" w:cs="Arial"/>
          <w:color w:val="000000"/>
          <w:kern w:val="0"/>
        </w:rPr>
        <w:t xml:space="preserve">; </w:t>
      </w:r>
    </w:p>
    <w:p w:rsidR="003C3503" w:rsidRDefault="00347E95" w14:paraId="06F3CA2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(3) product specifications for the packaging components, including, but not limited to, the weight and composition of the products and any other product specifications that may be required; and </w:t>
      </w:r>
    </w:p>
    <w:p w:rsidR="003C3503" w:rsidRDefault="00347E95" w14:paraId="519EEFE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(4) copies of any certifications or audits that have been obtained or conducted in relation to the provision of Plastic Packaging Components.</w:t>
      </w:r>
    </w:p>
    <w:p w:rsidR="003C3503" w:rsidRDefault="00347E95" w14:paraId="5965E0B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 xml:space="preserve">g. The Authority shall have the right, on providing reasonable notice, to physically inspect or conduct an audit on the Contractor, to ensure any information that has been provided in </w:t>
      </w:r>
      <w:r>
        <w:rPr>
          <w:rFonts w:ascii="Arial" w:hAnsi="Arial" w:cs="Arial"/>
          <w:color w:val="000000"/>
          <w:kern w:val="0"/>
          <w:highlight w:val="white"/>
        </w:rPr>
        <w:t>accordance with Clause 13.f above is accurate.</w:t>
      </w:r>
    </w:p>
    <w:p w:rsidR="003C3503" w:rsidRDefault="00347E95" w14:paraId="346B5D2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003C3503" w:rsidRDefault="00347E95" w14:paraId="15E12DE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highlight w:val="white"/>
        </w:rPr>
        <w:t>i. The Contractor shall provide, on the Authority providing reasonable notice, any information that the Authority may require from the Contractor for the Authority to comply with any obligations it may have under the PPT Legislation.</w:t>
      </w:r>
    </w:p>
    <w:p w:rsidR="003C3503" w:rsidRDefault="003C3503" w14:paraId="7AAAF279"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0B24F9F5" w14:textId="394CE3D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14</w:t>
      </w:r>
      <w:r w:rsidR="222B8DA1">
        <w:rPr>
          <w:rFonts w:ascii="Arial" w:hAnsi="Arial" w:cs="Arial"/>
          <w:b/>
          <w:bCs/>
          <w:color w:val="000000"/>
          <w:kern w:val="0"/>
        </w:rPr>
        <w:t xml:space="preserve"> </w:t>
      </w:r>
      <w:r>
        <w:rPr>
          <w:rFonts w:ascii="Arial" w:hAnsi="Arial" w:cs="Arial"/>
          <w:b/>
          <w:bCs/>
          <w:color w:val="000000"/>
          <w:kern w:val="0"/>
        </w:rPr>
        <w:t>Progress Monitoring, Meetings and Reports</w:t>
      </w:r>
    </w:p>
    <w:p w:rsidR="003C3503" w:rsidRDefault="00347E95" w14:paraId="2495D1F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rsidR="003C3503" w:rsidRDefault="003C3503" w14:paraId="22A5DAA3" w14:textId="77777777">
      <w:pPr>
        <w:widowControl w:val="0"/>
        <w:autoSpaceDE w:val="0"/>
        <w:autoSpaceDN w:val="0"/>
        <w:adjustRightInd w:val="0"/>
        <w:spacing w:after="60" w:line="240" w:lineRule="auto"/>
        <w:ind w:left="120"/>
        <w:rPr>
          <w:rFonts w:ascii="Arial" w:hAnsi="Arial" w:cs="Arial"/>
          <w:color w:val="000000"/>
          <w:kern w:val="0"/>
        </w:rPr>
      </w:pPr>
    </w:p>
    <w:p w:rsidRPr="000133DE" w:rsidR="003C3503" w:rsidRDefault="00347E95" w14:paraId="4FC15F21" w14:textId="63ACB1E6">
      <w:pPr>
        <w:keepNext/>
        <w:widowControl w:val="0"/>
        <w:autoSpaceDE w:val="0"/>
        <w:autoSpaceDN w:val="0"/>
        <w:adjustRightInd w:val="0"/>
        <w:spacing w:before="200" w:after="200" w:line="240" w:lineRule="auto"/>
        <w:ind w:left="120"/>
        <w:jc w:val="both"/>
        <w:rPr>
          <w:rFonts w:ascii="Arial" w:hAnsi="Arial" w:cs="Arial"/>
          <w:kern w:val="0"/>
        </w:rPr>
      </w:pPr>
      <w:r w:rsidRPr="000133DE">
        <w:rPr>
          <w:rFonts w:ascii="Arial" w:hAnsi="Arial" w:cs="Arial"/>
          <w:b/>
          <w:bCs/>
          <w:color w:val="000000"/>
          <w:kern w:val="0"/>
        </w:rPr>
        <w:t>15</w:t>
      </w:r>
      <w:r w:rsidRPr="000133DE" w:rsidR="30A4DC12">
        <w:rPr>
          <w:rFonts w:ascii="Arial" w:hAnsi="Arial" w:cs="Arial"/>
          <w:b/>
          <w:bCs/>
          <w:color w:val="000000" w:themeColor="text1"/>
        </w:rPr>
        <w:t xml:space="preserve"> </w:t>
      </w:r>
      <w:r w:rsidRPr="000133DE">
        <w:rPr>
          <w:rFonts w:ascii="Arial" w:hAnsi="Arial" w:cs="Arial"/>
          <w:b/>
          <w:bCs/>
          <w:color w:val="000000"/>
          <w:kern w:val="0"/>
        </w:rPr>
        <w:t xml:space="preserve">Payment </w:t>
      </w:r>
    </w:p>
    <w:p w:rsidR="003C3503" w:rsidRDefault="00347E95" w14:paraId="486B4C8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Payment for Contractor Deliverables will be made by electronic transfer and prior to submitting any claims for payment under Clause </w:t>
      </w:r>
      <w:r>
        <w:rPr>
          <w:rFonts w:ascii="Arial" w:hAnsi="Arial" w:cs="Arial"/>
          <w:color w:val="000000"/>
          <w:kern w:val="0"/>
          <w:highlight w:val="white"/>
        </w:rPr>
        <w:t>15b</w:t>
      </w:r>
      <w:r>
        <w:rPr>
          <w:rFonts w:ascii="Arial" w:hAnsi="Arial" w:cs="Arial"/>
          <w:color w:val="000000"/>
          <w:kern w:val="0"/>
        </w:rPr>
        <w:t xml:space="preserve"> the Contractor will be required to register their details (Supplier on-boarding) on the Contracting, Purchasing and Finance (CP&amp;F) electronic procurement tool.</w:t>
      </w:r>
    </w:p>
    <w:p w:rsidR="003C3503" w:rsidRDefault="00347E95" w14:paraId="5762D0B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Where the Contractor submits an invoice to the Authority in accordance with Clause </w:t>
      </w:r>
      <w:r>
        <w:rPr>
          <w:rFonts w:ascii="Arial" w:hAnsi="Arial" w:cs="Arial"/>
          <w:color w:val="000000"/>
          <w:kern w:val="0"/>
          <w:highlight w:val="white"/>
        </w:rPr>
        <w:t>15a</w:t>
      </w:r>
      <w:r>
        <w:rPr>
          <w:rFonts w:ascii="Arial" w:hAnsi="Arial" w:cs="Arial"/>
          <w:color w:val="000000"/>
          <w:kern w:val="0"/>
        </w:rPr>
        <w:t>, the Authority will consider and verify that invoice in a timely fashion.</w:t>
      </w:r>
    </w:p>
    <w:p w:rsidR="003C3503" w:rsidRDefault="00347E95" w14:paraId="04ED22B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rsidR="003C3503" w:rsidRDefault="00347E95" w14:paraId="1859AF7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Where the Authority fails to comply with Clause </w:t>
      </w:r>
      <w:r>
        <w:rPr>
          <w:rFonts w:ascii="Arial" w:hAnsi="Arial" w:cs="Arial"/>
          <w:color w:val="000000"/>
          <w:kern w:val="0"/>
          <w:highlight w:val="white"/>
        </w:rPr>
        <w:t>15b</w:t>
      </w:r>
      <w:r>
        <w:rPr>
          <w:rFonts w:ascii="Arial" w:hAnsi="Arial" w:cs="Arial"/>
          <w:color w:val="000000"/>
          <w:kern w:val="0"/>
        </w:rPr>
        <w:t xml:space="preserve"> and there is undue delay in considering and verifying the invoice, the invoice shall be regarded as valid and undisputed for the purpose of Clause </w:t>
      </w:r>
      <w:r>
        <w:rPr>
          <w:rFonts w:ascii="Arial" w:hAnsi="Arial" w:cs="Arial"/>
          <w:color w:val="000000"/>
          <w:kern w:val="0"/>
          <w:highlight w:val="white"/>
        </w:rPr>
        <w:t>15c</w:t>
      </w:r>
      <w:r>
        <w:rPr>
          <w:rFonts w:ascii="Arial" w:hAnsi="Arial" w:cs="Arial"/>
          <w:color w:val="000000"/>
          <w:kern w:val="0"/>
        </w:rPr>
        <w:t>after a reasonable time has passed.</w:t>
      </w:r>
    </w:p>
    <w:p w:rsidR="003C3503" w:rsidRDefault="00347E95" w14:paraId="43ACE15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rsidR="003C3503" w:rsidRDefault="00347E95" w14:paraId="5A4D852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3C3503" w:rsidRDefault="003C3503" w14:paraId="6AFAB629"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2F2B202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16   Dispute Resolution</w:t>
      </w:r>
    </w:p>
    <w:p w:rsidR="003C3503" w:rsidRDefault="00347E95" w14:paraId="247E641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3C3503" w:rsidRDefault="00347E95" w14:paraId="1FD2CF5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In the event that the dispute or claim is not resolved pursuant to Clause </w:t>
      </w:r>
      <w:r>
        <w:rPr>
          <w:rFonts w:ascii="Arial" w:hAnsi="Arial" w:cs="Arial"/>
          <w:color w:val="000000"/>
          <w:kern w:val="0"/>
          <w:highlight w:val="white"/>
        </w:rPr>
        <w:t>16.a</w:t>
      </w:r>
      <w:r>
        <w:rPr>
          <w:rFonts w:ascii="Arial" w:hAnsi="Arial" w:cs="Arial"/>
          <w:color w:val="000000"/>
          <w:kern w:val="0"/>
        </w:rPr>
        <w:t xml:space="preserve"> the dispute shall be referred to arbitration and shall be governed by the Arbitration Act 1996.  For the purposes of the arbitration, the arbitrator shall have the power to make provisional awards pursuant to Section 39 of the Arbitration Act 1996.</w:t>
      </w:r>
    </w:p>
    <w:p w:rsidR="003C3503" w:rsidRDefault="00347E95" w14:paraId="75687E7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w:t>
      </w:r>
      <w:r>
        <w:rPr>
          <w:rFonts w:ascii="Arial" w:hAnsi="Arial" w:cs="Arial"/>
          <w:color w:val="000000"/>
          <w:kern w:val="0"/>
        </w:rPr>
        <w:t>done or produced in or in relation to the arbitration process may be made beyond the tribunal, the Parties, their legal representatives and any person necessary to the conduct of the proceedings, without the concurrence of all the Parties to the arbitration.</w:t>
      </w:r>
    </w:p>
    <w:p w:rsidR="003C3503" w:rsidRDefault="003C3503" w14:paraId="44C96B5C"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7E287C4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17   Termination for Corrupt Gifts</w:t>
      </w:r>
    </w:p>
    <w:p w:rsidR="003C3503" w:rsidRDefault="00347E95" w14:paraId="7234205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rsidR="003C3503" w:rsidRDefault="00347E95" w14:paraId="54CA336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the Authority becomes aware that the Contractor, its employees, agents or any sub-contractor (or anyone acting on its behalf or any of its or their employees):</w:t>
      </w:r>
    </w:p>
    <w:p w:rsidR="003C3503" w:rsidRDefault="00347E95" w14:paraId="6C21CE8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has offered, promised or given to any Crown servant any gift or financial or other advantage of any kind as an inducement or reward;</w:t>
      </w:r>
    </w:p>
    <w:p w:rsidR="003C3503" w:rsidRDefault="00347E95" w14:paraId="67FC028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rsidR="003C3503" w:rsidRDefault="00347E95" w14:paraId="49F9E2F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3C3503" w:rsidRDefault="00347E95" w14:paraId="1284E31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In exercising its rights or remedies to terminate the Contract under Clause </w:t>
      </w:r>
      <w:r>
        <w:rPr>
          <w:rFonts w:ascii="Arial" w:hAnsi="Arial" w:cs="Arial"/>
          <w:color w:val="000000"/>
          <w:kern w:val="0"/>
          <w:highlight w:val="white"/>
        </w:rPr>
        <w:t>17.a</w:t>
      </w:r>
      <w:r>
        <w:rPr>
          <w:rFonts w:ascii="Arial" w:hAnsi="Arial" w:cs="Arial"/>
          <w:color w:val="000000"/>
          <w:kern w:val="0"/>
        </w:rPr>
        <w:t>. the Authority shall:</w:t>
      </w:r>
    </w:p>
    <w:p w:rsidR="003C3503" w:rsidRDefault="00347E95" w14:paraId="0F09B10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committing the prohibited act;</w:t>
      </w:r>
    </w:p>
    <w:p w:rsidR="003C3503" w:rsidRDefault="00347E95" w14:paraId="01D8CC5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rsidR="003C3503" w:rsidRDefault="00347E95" w14:paraId="75249A18"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requiring the Contractor to procure the termination of a subcontract where the prohibited act is that of a Subcontractor or anyone acting on its or their behalf;</w:t>
      </w:r>
    </w:p>
    <w:p w:rsidR="003C3503" w:rsidRDefault="00347E95" w14:paraId="18387F2A"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rsidR="003C3503" w:rsidRDefault="00347E95" w14:paraId="4A731CC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Where the Contract has been terminated under Clause </w:t>
      </w:r>
      <w:r>
        <w:rPr>
          <w:rFonts w:ascii="Arial" w:hAnsi="Arial" w:cs="Arial"/>
          <w:color w:val="000000"/>
          <w:kern w:val="0"/>
          <w:highlight w:val="white"/>
        </w:rPr>
        <w:t>17</w:t>
      </w:r>
      <w:r>
        <w:rPr>
          <w:rFonts w:ascii="Arial" w:hAnsi="Arial" w:cs="Arial"/>
          <w:color w:val="000000"/>
          <w:kern w:val="0"/>
        </w:rPr>
        <w:t>.a.the Authority shall be entitled to purchase substitute Contractor Deliverables from elsewhere and recover from the Contractor any costs and expenses incurred by the Authority in obtaining the Contractor Deliverables in substitution from another supplier.</w:t>
      </w:r>
    </w:p>
    <w:p w:rsidR="003C3503" w:rsidRDefault="003C3503" w14:paraId="3D244381"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333E88B3" w14:textId="4D48480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18</w:t>
      </w:r>
      <w:r w:rsidR="09B977BF">
        <w:rPr>
          <w:rFonts w:ascii="Arial" w:hAnsi="Arial" w:cs="Arial"/>
          <w:b/>
          <w:bCs/>
          <w:color w:val="000000"/>
          <w:kern w:val="0"/>
        </w:rPr>
        <w:t xml:space="preserve"> </w:t>
      </w:r>
      <w:r>
        <w:rPr>
          <w:rFonts w:ascii="Arial" w:hAnsi="Arial" w:cs="Arial"/>
          <w:b/>
          <w:bCs/>
          <w:color w:val="000000"/>
          <w:kern w:val="0"/>
        </w:rPr>
        <w:t>Material Breach</w:t>
      </w:r>
    </w:p>
    <w:p w:rsidR="003C3503" w:rsidRDefault="00347E95" w14:paraId="010F16E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In addition to any other rights and remedies, the Authority shall have the right to terminate the Contract (in whole or in part) with immediate effect by giving written notice to the Contractor where the Contractor is in material breach of </w:t>
      </w:r>
      <w:r>
        <w:rPr>
          <w:rFonts w:ascii="Arial" w:hAnsi="Arial" w:cs="Arial"/>
          <w:color w:val="000000"/>
          <w:kern w:val="0"/>
          <w:highlight w:val="white"/>
        </w:rPr>
        <w:t>their</w:t>
      </w:r>
      <w:r>
        <w:rPr>
          <w:rFonts w:ascii="Arial" w:hAnsi="Arial" w:cs="Arial"/>
          <w:color w:val="000000"/>
          <w:kern w:val="0"/>
        </w:rPr>
        <w:t xml:space="preserve"> obligations under the Contract.  Where the Authority has terminated the Contract under Clause </w:t>
      </w:r>
      <w:r>
        <w:rPr>
          <w:rFonts w:ascii="Arial" w:hAnsi="Arial" w:cs="Arial"/>
          <w:color w:val="000000"/>
          <w:kern w:val="0"/>
          <w:highlight w:val="white"/>
        </w:rPr>
        <w:t>18</w:t>
      </w:r>
      <w:r>
        <w:rPr>
          <w:rFonts w:ascii="Arial" w:hAnsi="Arial" w:cs="Arial"/>
          <w:color w:val="000000"/>
          <w:kern w:val="0"/>
        </w:rPr>
        <w:t xml:space="preserve"> the Authority shall have the right to claim such damages as may have been sustained as a result of the Contractor’s material breach of the Contract.</w:t>
      </w:r>
    </w:p>
    <w:p w:rsidR="003C3503" w:rsidRDefault="003C3503" w14:paraId="3AEDF6D4"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5623003A" w14:textId="16C8207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19</w:t>
      </w:r>
      <w:r w:rsidR="15302B77">
        <w:rPr>
          <w:rFonts w:ascii="Arial" w:hAnsi="Arial" w:cs="Arial"/>
          <w:b/>
          <w:bCs/>
          <w:color w:val="000000"/>
          <w:kern w:val="0"/>
        </w:rPr>
        <w:t xml:space="preserve"> </w:t>
      </w:r>
      <w:r>
        <w:rPr>
          <w:rFonts w:ascii="Arial" w:hAnsi="Arial" w:cs="Arial"/>
          <w:b/>
          <w:bCs/>
          <w:color w:val="000000"/>
          <w:kern w:val="0"/>
        </w:rPr>
        <w:t>Insolvency</w:t>
      </w:r>
    </w:p>
    <w:p w:rsidR="003C3503" w:rsidRDefault="00347E95" w14:paraId="17CC94E1" w14:textId="77777777">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rsidR="00156D2B" w:rsidRDefault="00156D2B" w14:paraId="16AD0470" w14:textId="77777777">
      <w:pPr>
        <w:widowControl w:val="0"/>
        <w:autoSpaceDE w:val="0"/>
        <w:autoSpaceDN w:val="0"/>
        <w:adjustRightInd w:val="0"/>
        <w:spacing w:after="60" w:line="240" w:lineRule="auto"/>
        <w:ind w:left="120"/>
        <w:rPr>
          <w:rFonts w:ascii="Arial" w:hAnsi="Arial" w:cs="Arial"/>
          <w:kern w:val="0"/>
          <w:sz w:val="24"/>
          <w:szCs w:val="24"/>
        </w:rPr>
      </w:pPr>
    </w:p>
    <w:p w:rsidR="003C3503" w:rsidRDefault="00347E95" w14:paraId="1E782D1E" w14:textId="0B0E553D">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b/>
          <w:bCs/>
          <w:color w:val="000000"/>
          <w:kern w:val="0"/>
        </w:rPr>
        <w:t>20</w:t>
      </w:r>
      <w:r w:rsidR="23C5A6E1">
        <w:rPr>
          <w:rFonts w:ascii="Arial" w:hAnsi="Arial" w:cs="Arial"/>
          <w:b/>
          <w:bCs/>
          <w:color w:val="000000"/>
          <w:kern w:val="0"/>
        </w:rPr>
        <w:t xml:space="preserve"> </w:t>
      </w:r>
      <w:r>
        <w:rPr>
          <w:rFonts w:ascii="Arial" w:hAnsi="Arial" w:cs="Arial"/>
          <w:b/>
          <w:bCs/>
          <w:color w:val="000000"/>
          <w:kern w:val="0"/>
        </w:rPr>
        <w:t>Limitation of Contractor’s Liability</w:t>
      </w:r>
    </w:p>
    <w:p w:rsidRPr="00327B7C" w:rsidR="003C3503" w:rsidRDefault="00347E95" w14:paraId="0367A647" w14:textId="77777777">
      <w:pPr>
        <w:widowControl w:val="0"/>
        <w:tabs>
          <w:tab w:val="left" w:pos="120"/>
        </w:tabs>
        <w:autoSpaceDE w:val="0"/>
        <w:autoSpaceDN w:val="0"/>
        <w:adjustRightInd w:val="0"/>
        <w:spacing w:after="0" w:line="240" w:lineRule="auto"/>
        <w:ind w:left="120"/>
        <w:rPr>
          <w:rFonts w:ascii="Arial" w:hAnsi="Arial" w:cs="Arial"/>
          <w:kern w:val="0"/>
        </w:rPr>
      </w:pPr>
      <w:r>
        <w:rPr>
          <w:rFonts w:ascii="Arial" w:hAnsi="Arial" w:cs="Arial"/>
          <w:color w:val="000000"/>
          <w:kern w:val="0"/>
        </w:rPr>
        <w:t>a.</w:t>
      </w:r>
      <w:r>
        <w:rPr>
          <w:rFonts w:ascii="Arial" w:hAnsi="Arial" w:cs="Arial"/>
          <w:kern w:val="0"/>
          <w:sz w:val="24"/>
          <w:szCs w:val="24"/>
        </w:rPr>
        <w:tab/>
      </w:r>
      <w:r w:rsidRPr="00327B7C">
        <w:rPr>
          <w:rFonts w:ascii="Arial" w:hAnsi="Arial" w:cs="Arial"/>
          <w:color w:val="000000"/>
          <w:kern w:val="0"/>
        </w:rPr>
        <w:t xml:space="preserve">Subject to Clause </w:t>
      </w:r>
      <w:r w:rsidRPr="00327B7C">
        <w:rPr>
          <w:rFonts w:ascii="Arial" w:hAnsi="Arial" w:cs="Arial"/>
          <w:color w:val="000000"/>
          <w:kern w:val="0"/>
          <w:highlight w:val="white"/>
        </w:rPr>
        <w:t>20.b</w:t>
      </w:r>
      <w:r w:rsidRPr="00327B7C">
        <w:rPr>
          <w:rFonts w:ascii="Arial" w:hAnsi="Arial" w:cs="Arial"/>
          <w:color w:val="000000"/>
          <w:kern w:val="0"/>
        </w:rPr>
        <w:t xml:space="preserve"> the Contractor's liability to the Authority in connection with this Contract shall be limited to £5m (five million pounds).</w:t>
      </w:r>
    </w:p>
    <w:p w:rsidRPr="00327B7C" w:rsidR="003C3503" w:rsidRDefault="00347E95" w14:paraId="3A62A51F" w14:textId="77777777">
      <w:pPr>
        <w:widowControl w:val="0"/>
        <w:tabs>
          <w:tab w:val="left" w:pos="120"/>
        </w:tabs>
        <w:autoSpaceDE w:val="0"/>
        <w:autoSpaceDN w:val="0"/>
        <w:adjustRightInd w:val="0"/>
        <w:spacing w:after="0" w:line="240" w:lineRule="auto"/>
        <w:ind w:left="120"/>
        <w:rPr>
          <w:rFonts w:ascii="Arial" w:hAnsi="Arial" w:cs="Arial"/>
          <w:kern w:val="0"/>
        </w:rPr>
      </w:pPr>
      <w:r w:rsidRPr="00327B7C">
        <w:rPr>
          <w:rFonts w:ascii="Arial" w:hAnsi="Arial" w:cs="Arial"/>
          <w:color w:val="000000"/>
          <w:kern w:val="0"/>
        </w:rPr>
        <w:t>b.</w:t>
      </w:r>
      <w:r w:rsidRPr="00327B7C">
        <w:rPr>
          <w:rFonts w:ascii="Arial" w:hAnsi="Arial" w:cs="Arial"/>
          <w:kern w:val="0"/>
        </w:rPr>
        <w:tab/>
      </w:r>
      <w:r w:rsidRPr="00327B7C">
        <w:rPr>
          <w:rFonts w:ascii="Arial" w:hAnsi="Arial" w:cs="Arial"/>
          <w:color w:val="000000"/>
          <w:kern w:val="0"/>
        </w:rPr>
        <w:t>Nothing in this Contract shall operate to limit or exclude the Contractor's liability:</w:t>
      </w:r>
    </w:p>
    <w:p w:rsidRPr="00327B7C" w:rsidR="003C3503" w:rsidRDefault="00347E95" w14:paraId="756559FE"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(1)</w:t>
      </w:r>
      <w:r w:rsidRPr="00327B7C">
        <w:rPr>
          <w:rFonts w:ascii="Arial" w:hAnsi="Arial" w:cs="Arial"/>
          <w:kern w:val="0"/>
        </w:rPr>
        <w:tab/>
      </w:r>
      <w:r w:rsidRPr="00327B7C">
        <w:rPr>
          <w:rFonts w:ascii="Arial" w:hAnsi="Arial" w:cs="Arial"/>
          <w:color w:val="000000"/>
          <w:kern w:val="0"/>
        </w:rPr>
        <w:t>for:</w:t>
      </w:r>
    </w:p>
    <w:p w:rsidRPr="00327B7C" w:rsidR="003C3503" w:rsidRDefault="00347E95" w14:paraId="4C3A6D45" w14:textId="77777777">
      <w:pPr>
        <w:widowControl w:val="0"/>
        <w:tabs>
          <w:tab w:val="left" w:pos="120"/>
        </w:tabs>
        <w:autoSpaceDE w:val="0"/>
        <w:autoSpaceDN w:val="0"/>
        <w:adjustRightInd w:val="0"/>
        <w:spacing w:after="0" w:line="240" w:lineRule="auto"/>
        <w:ind w:left="120" w:firstLine="720"/>
        <w:rPr>
          <w:rFonts w:ascii="Arial" w:hAnsi="Arial" w:cs="Arial"/>
          <w:kern w:val="0"/>
        </w:rPr>
      </w:pPr>
      <w:r w:rsidRPr="00327B7C">
        <w:rPr>
          <w:rFonts w:ascii="Arial" w:hAnsi="Arial" w:cs="Arial"/>
          <w:color w:val="000000"/>
          <w:kern w:val="0"/>
        </w:rPr>
        <w:t>(a)</w:t>
      </w:r>
      <w:r w:rsidRPr="00327B7C">
        <w:rPr>
          <w:rFonts w:ascii="Arial" w:hAnsi="Arial" w:cs="Arial"/>
          <w:kern w:val="0"/>
        </w:rPr>
        <w:tab/>
      </w:r>
      <w:r w:rsidRPr="00327B7C">
        <w:rPr>
          <w:rFonts w:ascii="Arial" w:hAnsi="Arial" w:cs="Arial"/>
          <w:color w:val="000000"/>
          <w:kern w:val="0"/>
        </w:rPr>
        <w:t>any liquidated damages (to the extent expressly provided for under this Contract);</w:t>
      </w:r>
    </w:p>
    <w:p w:rsidRPr="00327B7C" w:rsidR="003C3503" w:rsidRDefault="00347E95" w14:paraId="787EBD9D" w14:textId="77777777">
      <w:pPr>
        <w:widowControl w:val="0"/>
        <w:tabs>
          <w:tab w:val="left" w:pos="120"/>
        </w:tabs>
        <w:autoSpaceDE w:val="0"/>
        <w:autoSpaceDN w:val="0"/>
        <w:adjustRightInd w:val="0"/>
        <w:spacing w:after="0" w:line="240" w:lineRule="auto"/>
        <w:ind w:left="120" w:firstLine="720"/>
        <w:rPr>
          <w:rFonts w:ascii="Arial" w:hAnsi="Arial" w:cs="Arial"/>
          <w:kern w:val="0"/>
        </w:rPr>
      </w:pPr>
      <w:r w:rsidRPr="00327B7C">
        <w:rPr>
          <w:rFonts w:ascii="Arial" w:hAnsi="Arial" w:cs="Arial"/>
          <w:color w:val="000000"/>
          <w:kern w:val="0"/>
        </w:rPr>
        <w:t>(b)</w:t>
      </w:r>
      <w:r w:rsidRPr="00327B7C">
        <w:rPr>
          <w:rFonts w:ascii="Arial" w:hAnsi="Arial" w:cs="Arial"/>
          <w:kern w:val="0"/>
        </w:rPr>
        <w:tab/>
      </w:r>
      <w:r w:rsidRPr="00327B7C">
        <w:rPr>
          <w:rFonts w:ascii="Arial" w:hAnsi="Arial" w:cs="Arial"/>
          <w:color w:val="000000"/>
          <w:kern w:val="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Pr="00327B7C" w:rsidR="003C3503" w:rsidRDefault="00347E95" w14:paraId="313D302A" w14:textId="77777777">
      <w:pPr>
        <w:widowControl w:val="0"/>
        <w:tabs>
          <w:tab w:val="left" w:pos="120"/>
        </w:tabs>
        <w:autoSpaceDE w:val="0"/>
        <w:autoSpaceDN w:val="0"/>
        <w:adjustRightInd w:val="0"/>
        <w:spacing w:after="0" w:line="240" w:lineRule="auto"/>
        <w:ind w:left="120" w:firstLine="720"/>
        <w:rPr>
          <w:rFonts w:ascii="Arial" w:hAnsi="Arial" w:cs="Arial"/>
          <w:kern w:val="0"/>
        </w:rPr>
      </w:pPr>
      <w:r w:rsidRPr="00327B7C">
        <w:rPr>
          <w:rFonts w:ascii="Arial" w:hAnsi="Arial" w:cs="Arial"/>
          <w:color w:val="000000"/>
          <w:kern w:val="0"/>
        </w:rPr>
        <w:t>(c)</w:t>
      </w:r>
      <w:r w:rsidRPr="00327B7C">
        <w:rPr>
          <w:rFonts w:ascii="Arial" w:hAnsi="Arial" w:cs="Arial"/>
          <w:kern w:val="0"/>
        </w:rPr>
        <w:tab/>
      </w:r>
      <w:r w:rsidRPr="00327B7C">
        <w:rPr>
          <w:rFonts w:ascii="Arial" w:hAnsi="Arial" w:cs="Arial"/>
          <w:color w:val="000000"/>
          <w:kern w:val="0"/>
        </w:rPr>
        <w:t>any interest payable in relation to the late payment of any sum due and payable by the Contractor to the Authority under this Contract;</w:t>
      </w:r>
    </w:p>
    <w:p w:rsidRPr="00327B7C" w:rsidR="003C3503" w:rsidRDefault="00347E95" w14:paraId="136D861D" w14:textId="77777777">
      <w:pPr>
        <w:widowControl w:val="0"/>
        <w:tabs>
          <w:tab w:val="left" w:pos="120"/>
        </w:tabs>
        <w:autoSpaceDE w:val="0"/>
        <w:autoSpaceDN w:val="0"/>
        <w:adjustRightInd w:val="0"/>
        <w:spacing w:after="0" w:line="240" w:lineRule="auto"/>
        <w:ind w:left="120" w:firstLine="720"/>
        <w:rPr>
          <w:rFonts w:ascii="Arial" w:hAnsi="Arial" w:cs="Arial"/>
          <w:kern w:val="0"/>
        </w:rPr>
      </w:pPr>
      <w:r w:rsidRPr="00327B7C">
        <w:rPr>
          <w:rFonts w:ascii="Arial" w:hAnsi="Arial" w:cs="Arial"/>
          <w:color w:val="000000"/>
          <w:kern w:val="0"/>
        </w:rPr>
        <w:t>(d)</w:t>
      </w:r>
      <w:r w:rsidRPr="00327B7C">
        <w:rPr>
          <w:rFonts w:ascii="Arial" w:hAnsi="Arial" w:cs="Arial"/>
          <w:kern w:val="0"/>
        </w:rPr>
        <w:tab/>
      </w:r>
      <w:r w:rsidRPr="00327B7C">
        <w:rPr>
          <w:rFonts w:ascii="Arial" w:hAnsi="Arial" w:cs="Arial"/>
          <w:color w:val="000000"/>
          <w:kern w:val="0"/>
        </w:rPr>
        <w:t>any amount payable by the Contractor to the Authority in relation to TUPE or pensions to the extent expressly provided for under this Contract;</w:t>
      </w:r>
    </w:p>
    <w:p w:rsidRPr="00327B7C" w:rsidR="003C3503" w:rsidRDefault="00347E95" w14:paraId="6BBECB9E"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(2)</w:t>
      </w:r>
      <w:r w:rsidRPr="00327B7C">
        <w:rPr>
          <w:rFonts w:ascii="Arial" w:hAnsi="Arial" w:cs="Arial"/>
          <w:kern w:val="0"/>
        </w:rPr>
        <w:tab/>
      </w:r>
      <w:r w:rsidRPr="00327B7C">
        <w:rPr>
          <w:rFonts w:ascii="Arial" w:hAnsi="Arial" w:cs="Arial"/>
          <w:color w:val="000000"/>
          <w:kern w:val="0"/>
        </w:rPr>
        <w:t>under Clause 7 of the Contract (Intellectual Property), and DEFCONs 91 or 638 (SC1) where specified in the contract;</w:t>
      </w:r>
    </w:p>
    <w:p w:rsidRPr="00327B7C" w:rsidR="003C3503" w:rsidRDefault="00347E95" w14:paraId="11965860"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(3)</w:t>
      </w:r>
      <w:r w:rsidRPr="00327B7C">
        <w:rPr>
          <w:rFonts w:ascii="Arial" w:hAnsi="Arial" w:cs="Arial"/>
          <w:kern w:val="0"/>
        </w:rPr>
        <w:tab/>
      </w:r>
      <w:r w:rsidRPr="00327B7C">
        <w:rPr>
          <w:rFonts w:ascii="Arial" w:hAnsi="Arial" w:cs="Arial"/>
          <w:color w:val="000000"/>
          <w:kern w:val="0"/>
        </w:rPr>
        <w:t xml:space="preserve"> for death or personal injury caused by the Contractor’s negligence or the negligence of any of its personnel, agents, consultants or sub-contractors;</w:t>
      </w:r>
    </w:p>
    <w:p w:rsidRPr="00327B7C" w:rsidR="003C3503" w:rsidRDefault="00347E95" w14:paraId="4FC9049C"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(4)</w:t>
      </w:r>
      <w:r w:rsidRPr="00327B7C">
        <w:rPr>
          <w:rFonts w:ascii="Arial" w:hAnsi="Arial" w:cs="Arial"/>
          <w:kern w:val="0"/>
        </w:rPr>
        <w:tab/>
      </w:r>
      <w:r w:rsidRPr="00327B7C">
        <w:rPr>
          <w:rFonts w:ascii="Arial" w:hAnsi="Arial" w:cs="Arial"/>
          <w:color w:val="000000"/>
          <w:kern w:val="0"/>
        </w:rPr>
        <w:t>For fraud, fraudulent misrepresentation, wilful misconduct or negligence;</w:t>
      </w:r>
    </w:p>
    <w:p w:rsidRPr="00327B7C" w:rsidR="003C3503" w:rsidRDefault="00347E95" w14:paraId="6DC2B52D"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(5)</w:t>
      </w:r>
      <w:r w:rsidRPr="00327B7C">
        <w:rPr>
          <w:rFonts w:ascii="Arial" w:hAnsi="Arial" w:cs="Arial"/>
          <w:kern w:val="0"/>
        </w:rPr>
        <w:tab/>
      </w:r>
      <w:r w:rsidRPr="00327B7C">
        <w:rPr>
          <w:rFonts w:ascii="Arial" w:hAnsi="Arial" w:cs="Arial"/>
          <w:color w:val="000000"/>
          <w:kern w:val="0"/>
        </w:rPr>
        <w:t>in relation to the termination of this Contract on the basis of abandonment by the Contractor;</w:t>
      </w:r>
    </w:p>
    <w:p w:rsidRPr="00327B7C" w:rsidR="003C3503" w:rsidRDefault="00347E95" w14:paraId="61AD7DC0"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(6)</w:t>
      </w:r>
      <w:r w:rsidRPr="00327B7C">
        <w:rPr>
          <w:rFonts w:ascii="Arial" w:hAnsi="Arial" w:cs="Arial"/>
          <w:kern w:val="0"/>
        </w:rPr>
        <w:tab/>
      </w:r>
      <w:r w:rsidRPr="00327B7C">
        <w:rPr>
          <w:rFonts w:ascii="Arial" w:hAnsi="Arial" w:cs="Arial"/>
          <w:color w:val="000000"/>
          <w:kern w:val="0"/>
        </w:rPr>
        <w:t>for breach of the terms implied by Section 2 of the Supply of Goods and Services Act 1982; or</w:t>
      </w:r>
    </w:p>
    <w:p w:rsidRPr="00327B7C" w:rsidR="003C3503" w:rsidRDefault="00347E95" w14:paraId="57BE1912" w14:textId="77777777">
      <w:pPr>
        <w:widowControl w:val="0"/>
        <w:tabs>
          <w:tab w:val="left" w:pos="120"/>
        </w:tabs>
        <w:autoSpaceDE w:val="0"/>
        <w:autoSpaceDN w:val="0"/>
        <w:adjustRightInd w:val="0"/>
        <w:spacing w:after="0" w:line="240" w:lineRule="auto"/>
        <w:ind w:left="120" w:firstLine="360"/>
        <w:rPr>
          <w:rFonts w:ascii="Arial" w:hAnsi="Arial" w:cs="Arial"/>
          <w:kern w:val="0"/>
        </w:rPr>
      </w:pPr>
      <w:r w:rsidRPr="00327B7C">
        <w:rPr>
          <w:rFonts w:ascii="Arial" w:hAnsi="Arial" w:cs="Arial"/>
          <w:color w:val="000000"/>
          <w:kern w:val="0"/>
        </w:rPr>
        <w:t>(7)</w:t>
      </w:r>
      <w:r w:rsidRPr="00327B7C">
        <w:rPr>
          <w:rFonts w:ascii="Arial" w:hAnsi="Arial" w:cs="Arial"/>
          <w:kern w:val="0"/>
        </w:rPr>
        <w:tab/>
      </w:r>
      <w:r w:rsidRPr="00327B7C">
        <w:rPr>
          <w:rFonts w:ascii="Arial" w:hAnsi="Arial" w:cs="Arial"/>
          <w:color w:val="000000"/>
          <w:kern w:val="0"/>
        </w:rPr>
        <w:t>for any other liability which cannot be limited or excluded under general (including statute and common) law.</w:t>
      </w:r>
    </w:p>
    <w:p w:rsidRPr="00327B7C" w:rsidR="003C3503" w:rsidRDefault="00347E95" w14:paraId="32D4BE14" w14:textId="77777777">
      <w:pPr>
        <w:widowControl w:val="0"/>
        <w:tabs>
          <w:tab w:val="left" w:pos="120"/>
        </w:tabs>
        <w:autoSpaceDE w:val="0"/>
        <w:autoSpaceDN w:val="0"/>
        <w:adjustRightInd w:val="0"/>
        <w:spacing w:after="0" w:line="240" w:lineRule="auto"/>
        <w:ind w:left="120" w:firstLine="349"/>
        <w:rPr>
          <w:rFonts w:ascii="Arial" w:hAnsi="Arial" w:cs="Arial"/>
          <w:kern w:val="0"/>
        </w:rPr>
      </w:pPr>
      <w:r w:rsidRPr="00327B7C">
        <w:rPr>
          <w:rFonts w:ascii="Arial" w:hAnsi="Arial" w:cs="Arial"/>
          <w:color w:val="000000"/>
          <w:kern w:val="0"/>
        </w:rPr>
        <w:t>c.</w:t>
      </w:r>
      <w:r w:rsidRPr="00327B7C">
        <w:rPr>
          <w:rFonts w:ascii="Arial" w:hAnsi="Arial" w:cs="Arial"/>
          <w:kern w:val="0"/>
        </w:rPr>
        <w:tab/>
      </w:r>
      <w:r w:rsidRPr="00327B7C">
        <w:rPr>
          <w:rFonts w:ascii="Arial" w:hAnsi="Arial" w:cs="Arial"/>
          <w:color w:val="000000"/>
          <w:kern w:val="0"/>
        </w:rPr>
        <w:t>The rights of the Authority under this Contract are in addition to, and not exclusive of, any rights or remedies provided by general (including statute and common) law.</w:t>
      </w:r>
    </w:p>
    <w:p w:rsidR="003C3503" w:rsidRDefault="003C3503" w14:paraId="268CC661"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01A34B29" w14:textId="5227DCA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21</w:t>
      </w:r>
      <w:r w:rsidR="0247831E">
        <w:rPr>
          <w:rFonts w:ascii="Arial" w:hAnsi="Arial" w:cs="Arial"/>
          <w:b/>
          <w:bCs/>
          <w:color w:val="000000"/>
          <w:kern w:val="0"/>
        </w:rPr>
        <w:t xml:space="preserve"> </w:t>
      </w:r>
      <w:r>
        <w:rPr>
          <w:rFonts w:ascii="Arial" w:hAnsi="Arial" w:cs="Arial"/>
          <w:b/>
          <w:bCs/>
          <w:color w:val="000000"/>
          <w:kern w:val="0"/>
        </w:rPr>
        <w:t>The Mandatory DEFCON SC variants that apply to this Contract are:</w:t>
      </w:r>
    </w:p>
    <w:p w:rsidR="003C3503" w:rsidRDefault="00347E95" w14:paraId="70872827" w14:textId="77777777">
      <w:pPr>
        <w:widowControl w:val="0"/>
        <w:autoSpaceDE w:val="0"/>
        <w:autoSpaceDN w:val="0"/>
        <w:adjustRightInd w:val="0"/>
        <w:spacing w:after="60" w:line="240" w:lineRule="auto"/>
        <w:ind w:left="120"/>
        <w:rPr>
          <w:rFonts w:ascii="Arial" w:hAnsi="Arial" w:cs="Arial"/>
          <w:kern w:val="0"/>
          <w:sz w:val="24"/>
          <w:szCs w:val="24"/>
        </w:rPr>
      </w:pPr>
      <w:r w:rsidRPr="002332CF">
        <w:rPr>
          <w:rFonts w:ascii="Arial" w:hAnsi="Arial" w:cs="Arial"/>
          <w:b/>
          <w:bCs/>
          <w:color w:val="000000"/>
          <w:kern w:val="0"/>
        </w:rPr>
        <w:t>DEFCON 503 (SC1)</w:t>
      </w:r>
      <w:r>
        <w:rPr>
          <w:rFonts w:ascii="Arial" w:hAnsi="Arial" w:cs="Arial"/>
          <w:color w:val="000000"/>
          <w:kern w:val="0"/>
        </w:rPr>
        <w:t xml:space="preserve"> - Formal Amendments to Contract</w:t>
      </w:r>
    </w:p>
    <w:p w:rsidR="002332CF" w:rsidRDefault="002332CF" w14:paraId="5B133B7F" w14:textId="77777777">
      <w:pPr>
        <w:widowControl w:val="0"/>
        <w:autoSpaceDE w:val="0"/>
        <w:autoSpaceDN w:val="0"/>
        <w:adjustRightInd w:val="0"/>
        <w:spacing w:after="60" w:line="240" w:lineRule="auto"/>
        <w:ind w:left="120"/>
        <w:rPr>
          <w:rFonts w:ascii="Arial" w:hAnsi="Arial" w:cs="Arial"/>
          <w:b/>
          <w:bCs/>
          <w:color w:val="000000"/>
          <w:kern w:val="0"/>
        </w:rPr>
      </w:pPr>
    </w:p>
    <w:p w:rsidR="003C3503" w:rsidRDefault="00347E95" w14:paraId="0C1C4C38" w14:textId="25E19B65">
      <w:pPr>
        <w:widowControl w:val="0"/>
        <w:autoSpaceDE w:val="0"/>
        <w:autoSpaceDN w:val="0"/>
        <w:adjustRightInd w:val="0"/>
        <w:spacing w:after="60" w:line="240" w:lineRule="auto"/>
        <w:ind w:left="120"/>
        <w:rPr>
          <w:rFonts w:ascii="Arial" w:hAnsi="Arial" w:cs="Arial"/>
          <w:kern w:val="0"/>
          <w:sz w:val="24"/>
          <w:szCs w:val="24"/>
        </w:rPr>
      </w:pPr>
      <w:r w:rsidRPr="002332CF">
        <w:rPr>
          <w:rFonts w:ascii="Arial" w:hAnsi="Arial" w:cs="Arial"/>
          <w:b/>
          <w:bCs/>
          <w:color w:val="000000"/>
          <w:kern w:val="0"/>
        </w:rPr>
        <w:t>DEFCON 528 (SC1)</w:t>
      </w:r>
      <w:r>
        <w:rPr>
          <w:rFonts w:ascii="Arial" w:hAnsi="Arial" w:cs="Arial"/>
          <w:color w:val="000000"/>
          <w:kern w:val="0"/>
        </w:rPr>
        <w:t xml:space="preserve"> - Import and Export Licenses</w:t>
      </w:r>
    </w:p>
    <w:p w:rsidR="002332CF" w:rsidRDefault="002332CF" w14:paraId="6A59BE0D" w14:textId="77777777">
      <w:pPr>
        <w:widowControl w:val="0"/>
        <w:autoSpaceDE w:val="0"/>
        <w:autoSpaceDN w:val="0"/>
        <w:adjustRightInd w:val="0"/>
        <w:spacing w:after="60" w:line="240" w:lineRule="auto"/>
        <w:ind w:left="120"/>
        <w:rPr>
          <w:rFonts w:ascii="Arial" w:hAnsi="Arial" w:cs="Arial"/>
          <w:b/>
          <w:bCs/>
          <w:color w:val="000000"/>
          <w:kern w:val="0"/>
        </w:rPr>
      </w:pPr>
    </w:p>
    <w:p w:rsidR="003C3503" w:rsidRDefault="00347E95" w14:paraId="34A4BC83" w14:textId="0BDE4DC2">
      <w:pPr>
        <w:widowControl w:val="0"/>
        <w:autoSpaceDE w:val="0"/>
        <w:autoSpaceDN w:val="0"/>
        <w:adjustRightInd w:val="0"/>
        <w:spacing w:after="60" w:line="240" w:lineRule="auto"/>
        <w:ind w:left="120"/>
        <w:rPr>
          <w:rFonts w:ascii="Arial" w:hAnsi="Arial" w:cs="Arial"/>
          <w:kern w:val="0"/>
          <w:sz w:val="24"/>
          <w:szCs w:val="24"/>
        </w:rPr>
      </w:pPr>
      <w:r w:rsidRPr="002332CF">
        <w:rPr>
          <w:rFonts w:ascii="Arial" w:hAnsi="Arial" w:cs="Arial"/>
          <w:b/>
          <w:bCs/>
          <w:color w:val="000000"/>
          <w:kern w:val="0"/>
        </w:rPr>
        <w:t>DEFCON 531 (SC1)</w:t>
      </w:r>
      <w:r>
        <w:rPr>
          <w:rFonts w:ascii="Arial" w:hAnsi="Arial" w:cs="Arial"/>
          <w:color w:val="000000"/>
          <w:kern w:val="0"/>
        </w:rPr>
        <w:t xml:space="preserve"> - Disclosure of Information</w:t>
      </w:r>
    </w:p>
    <w:p w:rsidR="003C3503" w:rsidRDefault="003C3503" w14:paraId="2EE0C1F6"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7F7DC212" w14:textId="3D84C008">
      <w:pPr>
        <w:widowControl w:val="0"/>
        <w:autoSpaceDE w:val="0"/>
        <w:autoSpaceDN w:val="0"/>
        <w:adjustRightInd w:val="0"/>
        <w:spacing w:after="60" w:line="240" w:lineRule="auto"/>
        <w:ind w:left="120"/>
        <w:rPr>
          <w:rFonts w:ascii="Arial" w:hAnsi="Arial" w:cs="Arial"/>
          <w:b/>
          <w:bCs/>
          <w:color w:val="000000"/>
          <w:kern w:val="0"/>
        </w:rPr>
      </w:pPr>
      <w:r>
        <w:rPr>
          <w:rFonts w:ascii="Arial" w:hAnsi="Arial" w:cs="Arial"/>
          <w:b/>
          <w:bCs/>
          <w:color w:val="000000"/>
          <w:kern w:val="0"/>
        </w:rPr>
        <w:t>22</w:t>
      </w:r>
      <w:r w:rsidR="3D127753">
        <w:rPr>
          <w:rFonts w:ascii="Arial" w:hAnsi="Arial" w:cs="Arial"/>
          <w:b/>
          <w:bCs/>
          <w:color w:val="000000"/>
          <w:kern w:val="0"/>
        </w:rPr>
        <w:t xml:space="preserve"> </w:t>
      </w:r>
      <w:r>
        <w:rPr>
          <w:rFonts w:ascii="Arial" w:hAnsi="Arial" w:cs="Arial"/>
          <w:b/>
          <w:bCs/>
          <w:color w:val="000000"/>
          <w:kern w:val="0"/>
        </w:rPr>
        <w:t>The project specific DEFCONs and DEFCON SC variants that apply to this Contract are:</w:t>
      </w:r>
    </w:p>
    <w:p w:rsidR="000133DE" w:rsidRDefault="000133DE" w14:paraId="587B814F" w14:textId="77777777">
      <w:pPr>
        <w:widowControl w:val="0"/>
        <w:autoSpaceDE w:val="0"/>
        <w:autoSpaceDN w:val="0"/>
        <w:adjustRightInd w:val="0"/>
        <w:spacing w:after="60" w:line="240" w:lineRule="auto"/>
        <w:ind w:left="120"/>
        <w:rPr>
          <w:rFonts w:ascii="Arial" w:hAnsi="Arial" w:cs="Arial"/>
          <w:b/>
          <w:bCs/>
          <w:color w:val="000000"/>
          <w:kern w:val="0"/>
        </w:rPr>
      </w:pPr>
    </w:p>
    <w:p w:rsidR="00A070EA" w:rsidP="002332CF" w:rsidRDefault="00A070EA" w14:paraId="536B0102" w14:textId="676CAB3F">
      <w:pPr>
        <w:keepNext/>
        <w:keepLines/>
        <w:widowControl w:val="0"/>
        <w:autoSpaceDE w:val="0"/>
        <w:autoSpaceDN w:val="0"/>
        <w:adjustRightInd w:val="0"/>
        <w:spacing w:after="0" w:line="276" w:lineRule="auto"/>
        <w:ind w:left="119" w:right="114"/>
        <w:rPr>
          <w:rFonts w:ascii="Arial" w:hAnsi="Arial" w:cs="Arial"/>
          <w:kern w:val="0"/>
          <w:sz w:val="24"/>
          <w:szCs w:val="24"/>
        </w:rPr>
      </w:pPr>
      <w:r w:rsidRPr="6FCB888C">
        <w:rPr>
          <w:rFonts w:ascii="Arial" w:hAnsi="Arial" w:cs="Arial"/>
          <w:b/>
          <w:bCs/>
          <w:color w:val="000000" w:themeColor="text1"/>
        </w:rPr>
        <w:t>DEFCON 534</w:t>
      </w:r>
      <w:r>
        <w:rPr>
          <w:rFonts w:ascii="Arial" w:hAnsi="Arial" w:cs="Arial"/>
          <w:b/>
          <w:bCs/>
          <w:color w:val="000000" w:themeColor="text1"/>
        </w:rPr>
        <w:t xml:space="preserve"> </w:t>
      </w:r>
      <w:r w:rsidR="00831723">
        <w:rPr>
          <w:rFonts w:ascii="Arial" w:hAnsi="Arial" w:cs="Arial"/>
          <w:b/>
          <w:bCs/>
          <w:color w:val="000000" w:themeColor="text1"/>
        </w:rPr>
        <w:t xml:space="preserve"> </w:t>
      </w:r>
      <w:r w:rsidRPr="6FCB888C" w:rsidR="00831723">
        <w:rPr>
          <w:rFonts w:ascii="Arial" w:hAnsi="Arial" w:cs="Arial"/>
          <w:color w:val="000000" w:themeColor="text1"/>
        </w:rPr>
        <w:t>(Edn 06/21) - Subcontracting and Prompt Payment</w:t>
      </w:r>
      <w:r>
        <w:rPr>
          <w:rFonts w:ascii="Arial" w:hAnsi="Arial" w:cs="Arial"/>
          <w:color w:val="000000" w:themeColor="text1"/>
        </w:rPr>
        <w:t xml:space="preserve">   </w:t>
      </w:r>
      <w:r w:rsidRPr="6FCB888C">
        <w:rPr>
          <w:rFonts w:ascii="Arial" w:hAnsi="Arial" w:cs="Arial"/>
          <w:color w:val="000000" w:themeColor="text1"/>
        </w:rPr>
        <w:t xml:space="preserve"> </w:t>
      </w:r>
    </w:p>
    <w:p w:rsidR="002332CF" w:rsidP="002332CF" w:rsidRDefault="002332CF" w14:paraId="444F00E1" w14:textId="77777777">
      <w:pPr>
        <w:keepNext/>
        <w:keepLines/>
        <w:widowControl w:val="0"/>
        <w:autoSpaceDE w:val="0"/>
        <w:autoSpaceDN w:val="0"/>
        <w:adjustRightInd w:val="0"/>
        <w:spacing w:after="0" w:line="276" w:lineRule="auto"/>
        <w:ind w:left="119" w:right="114"/>
        <w:rPr>
          <w:rFonts w:ascii="Arial" w:hAnsi="Arial" w:cs="Arial"/>
          <w:b/>
          <w:bCs/>
          <w:color w:val="000000" w:themeColor="text1"/>
        </w:rPr>
      </w:pPr>
    </w:p>
    <w:p w:rsidR="00A070EA" w:rsidP="002332CF" w:rsidRDefault="00A070EA" w14:paraId="22116F0C" w14:textId="1D1EDE9D">
      <w:pPr>
        <w:keepNext/>
        <w:keepLines/>
        <w:widowControl w:val="0"/>
        <w:autoSpaceDE w:val="0"/>
        <w:autoSpaceDN w:val="0"/>
        <w:adjustRightInd w:val="0"/>
        <w:spacing w:after="0" w:line="276" w:lineRule="auto"/>
        <w:ind w:left="119" w:right="114"/>
        <w:rPr>
          <w:rFonts w:ascii="Arial" w:hAnsi="Arial" w:cs="Arial"/>
          <w:kern w:val="0"/>
          <w:sz w:val="24"/>
          <w:szCs w:val="24"/>
        </w:rPr>
      </w:pPr>
      <w:r w:rsidRPr="6FCB888C">
        <w:rPr>
          <w:rFonts w:ascii="Arial" w:hAnsi="Arial" w:cs="Arial"/>
          <w:b/>
          <w:bCs/>
          <w:color w:val="000000" w:themeColor="text1"/>
        </w:rPr>
        <w:t>DEFCON 537</w:t>
      </w:r>
      <w:r w:rsidR="00831723">
        <w:rPr>
          <w:rFonts w:ascii="Arial" w:hAnsi="Arial" w:cs="Arial"/>
          <w:b/>
          <w:bCs/>
          <w:color w:val="000000" w:themeColor="text1"/>
        </w:rPr>
        <w:t xml:space="preserve"> </w:t>
      </w:r>
      <w:r w:rsidRPr="6FCB888C">
        <w:rPr>
          <w:rFonts w:ascii="Arial" w:hAnsi="Arial" w:cs="Arial"/>
          <w:color w:val="000000" w:themeColor="text1"/>
        </w:rPr>
        <w:t xml:space="preserve"> (Edn 12/21) - Rights of Third Parties</w:t>
      </w:r>
    </w:p>
    <w:p w:rsidR="0003295D" w:rsidP="002332CF" w:rsidRDefault="0003295D" w14:paraId="534324CC" w14:textId="77777777">
      <w:pPr>
        <w:widowControl w:val="0"/>
        <w:autoSpaceDE w:val="0"/>
        <w:autoSpaceDN w:val="0"/>
        <w:adjustRightInd w:val="0"/>
        <w:spacing w:after="200" w:line="276" w:lineRule="auto"/>
        <w:ind w:left="119" w:right="114"/>
        <w:rPr>
          <w:rFonts w:ascii="Arial" w:hAnsi="Arial" w:cs="Arial"/>
          <w:b/>
          <w:bCs/>
          <w:color w:val="000000" w:themeColor="text1"/>
        </w:rPr>
      </w:pPr>
    </w:p>
    <w:p w:rsidR="002332CF" w:rsidP="002332CF" w:rsidRDefault="00A070EA" w14:paraId="52B01473" w14:textId="65AA59C7">
      <w:pPr>
        <w:widowControl w:val="0"/>
        <w:autoSpaceDE w:val="0"/>
        <w:autoSpaceDN w:val="0"/>
        <w:adjustRightInd w:val="0"/>
        <w:spacing w:after="200" w:line="276" w:lineRule="auto"/>
        <w:ind w:left="119" w:right="114"/>
        <w:rPr>
          <w:rFonts w:ascii="Arial" w:hAnsi="Arial" w:cs="Arial"/>
          <w:color w:val="000000" w:themeColor="text1"/>
        </w:rPr>
      </w:pPr>
      <w:r w:rsidRPr="6FCB888C">
        <w:rPr>
          <w:rFonts w:ascii="Arial" w:hAnsi="Arial" w:cs="Arial"/>
          <w:b/>
          <w:bCs/>
          <w:color w:val="000000" w:themeColor="text1"/>
        </w:rPr>
        <w:t>DEFCON</w:t>
      </w:r>
      <w:r w:rsidR="002332CF">
        <w:rPr>
          <w:rFonts w:ascii="Arial" w:hAnsi="Arial" w:cs="Arial"/>
          <w:b/>
          <w:bCs/>
          <w:color w:val="000000" w:themeColor="text1"/>
        </w:rPr>
        <w:t xml:space="preserve"> </w:t>
      </w:r>
      <w:r w:rsidRPr="6FCB888C">
        <w:rPr>
          <w:rFonts w:ascii="Arial" w:hAnsi="Arial" w:cs="Arial"/>
          <w:b/>
          <w:bCs/>
          <w:color w:val="000000" w:themeColor="text1"/>
        </w:rPr>
        <w:t>538</w:t>
      </w:r>
      <w:r w:rsidR="00E61673">
        <w:rPr>
          <w:rFonts w:ascii="Arial" w:hAnsi="Arial" w:cs="Arial"/>
          <w:b/>
          <w:bCs/>
          <w:color w:val="000000" w:themeColor="text1"/>
        </w:rPr>
        <w:t xml:space="preserve"> </w:t>
      </w:r>
      <w:r w:rsidRPr="6FCB888C">
        <w:rPr>
          <w:rFonts w:ascii="Arial" w:hAnsi="Arial" w:cs="Arial"/>
          <w:color w:val="000000" w:themeColor="text1"/>
        </w:rPr>
        <w:t xml:space="preserve"> (Edn 06/02) </w:t>
      </w:r>
      <w:r w:rsidR="002332CF">
        <w:rPr>
          <w:rFonts w:ascii="Arial" w:hAnsi="Arial" w:cs="Arial"/>
          <w:color w:val="000000" w:themeColor="text1"/>
        </w:rPr>
        <w:t>–</w:t>
      </w:r>
      <w:r w:rsidRPr="6FCB888C">
        <w:rPr>
          <w:rFonts w:ascii="Arial" w:hAnsi="Arial" w:cs="Arial"/>
          <w:color w:val="000000" w:themeColor="text1"/>
        </w:rPr>
        <w:t xml:space="preserve"> Severability</w:t>
      </w:r>
    </w:p>
    <w:p w:rsidR="00A070EA" w:rsidP="002332CF" w:rsidRDefault="00A070EA" w14:paraId="6F10F0FC" w14:textId="3783B47E">
      <w:pPr>
        <w:widowControl w:val="0"/>
        <w:autoSpaceDE w:val="0"/>
        <w:autoSpaceDN w:val="0"/>
        <w:adjustRightInd w:val="0"/>
        <w:spacing w:after="200" w:line="276" w:lineRule="auto"/>
        <w:ind w:left="119" w:right="114"/>
        <w:rPr>
          <w:rFonts w:ascii="Arial" w:hAnsi="Arial" w:cs="Arial"/>
          <w:kern w:val="0"/>
          <w:sz w:val="24"/>
          <w:szCs w:val="24"/>
        </w:rPr>
      </w:pPr>
      <w:r>
        <w:rPr>
          <w:rFonts w:ascii="Arial" w:hAnsi="Arial" w:cs="Arial"/>
          <w:b/>
          <w:bCs/>
          <w:color w:val="000000"/>
          <w:kern w:val="0"/>
        </w:rPr>
        <w:t>DEFCON 566</w:t>
      </w:r>
      <w:r w:rsidR="00830ABA">
        <w:rPr>
          <w:rFonts w:ascii="Arial" w:hAnsi="Arial" w:cs="Arial"/>
          <w:b/>
          <w:bCs/>
          <w:color w:val="000000"/>
          <w:kern w:val="0"/>
        </w:rPr>
        <w:t xml:space="preserve"> </w:t>
      </w:r>
      <w:r>
        <w:rPr>
          <w:rFonts w:ascii="Arial" w:hAnsi="Arial" w:cs="Arial"/>
          <w:color w:val="000000"/>
          <w:kern w:val="0"/>
        </w:rPr>
        <w:t xml:space="preserve"> (Edn 04/24) - Change of Control of Contractor</w:t>
      </w:r>
    </w:p>
    <w:p w:rsidR="000133DE" w:rsidP="002332CF" w:rsidRDefault="000133DE" w14:paraId="1D4BD71E" w14:textId="77777777">
      <w:pPr>
        <w:widowControl w:val="0"/>
        <w:autoSpaceDE w:val="0"/>
        <w:autoSpaceDN w:val="0"/>
        <w:adjustRightInd w:val="0"/>
        <w:spacing w:after="60" w:line="240" w:lineRule="auto"/>
        <w:ind w:left="119"/>
        <w:rPr>
          <w:rFonts w:ascii="Arial" w:hAnsi="Arial" w:cs="Arial"/>
          <w:kern w:val="0"/>
          <w:sz w:val="24"/>
          <w:szCs w:val="24"/>
        </w:rPr>
      </w:pPr>
    </w:p>
    <w:p w:rsidR="002332CF" w:rsidP="002332CF" w:rsidRDefault="002332CF" w14:paraId="2904A7C4" w14:textId="77777777">
      <w:pPr>
        <w:widowControl w:val="0"/>
        <w:autoSpaceDE w:val="0"/>
        <w:autoSpaceDN w:val="0"/>
        <w:adjustRightInd w:val="0"/>
        <w:spacing w:after="60" w:line="240" w:lineRule="auto"/>
        <w:ind w:left="119"/>
        <w:rPr>
          <w:rFonts w:ascii="Arial" w:hAnsi="Arial" w:cs="Arial"/>
          <w:kern w:val="0"/>
          <w:sz w:val="24"/>
          <w:szCs w:val="24"/>
        </w:rPr>
      </w:pPr>
    </w:p>
    <w:p w:rsidR="002332CF" w:rsidP="002332CF" w:rsidRDefault="002332CF" w14:paraId="78634778" w14:textId="77777777">
      <w:pPr>
        <w:widowControl w:val="0"/>
        <w:autoSpaceDE w:val="0"/>
        <w:autoSpaceDN w:val="0"/>
        <w:adjustRightInd w:val="0"/>
        <w:spacing w:after="60" w:line="240" w:lineRule="auto"/>
        <w:ind w:left="119"/>
        <w:rPr>
          <w:rFonts w:ascii="Arial" w:hAnsi="Arial" w:cs="Arial"/>
          <w:kern w:val="0"/>
          <w:sz w:val="24"/>
          <w:szCs w:val="24"/>
        </w:rPr>
      </w:pPr>
    </w:p>
    <w:p w:rsidR="003C3503" w:rsidRDefault="003C3503" w14:paraId="168B263A"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734631F2" w14:textId="7DCC8BD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23</w:t>
      </w:r>
      <w:r w:rsidR="32308FDD">
        <w:rPr>
          <w:rFonts w:ascii="Arial" w:hAnsi="Arial" w:cs="Arial"/>
          <w:b/>
          <w:bCs/>
          <w:color w:val="000000"/>
          <w:kern w:val="0"/>
        </w:rPr>
        <w:t xml:space="preserve"> </w:t>
      </w:r>
      <w:r>
        <w:rPr>
          <w:rFonts w:ascii="Arial" w:hAnsi="Arial" w:cs="Arial"/>
          <w:b/>
          <w:bCs/>
          <w:color w:val="000000"/>
          <w:kern w:val="0"/>
        </w:rPr>
        <w:t>The special conditions that apply to this Contract are:</w:t>
      </w:r>
      <w:r w:rsidR="002332CF">
        <w:rPr>
          <w:rFonts w:ascii="Arial" w:hAnsi="Arial" w:cs="Arial"/>
          <w:b/>
          <w:bCs/>
          <w:color w:val="000000"/>
          <w:kern w:val="0"/>
        </w:rPr>
        <w:t xml:space="preserve"> Not </w:t>
      </w:r>
      <w:r w:rsidR="00E16891">
        <w:rPr>
          <w:rFonts w:ascii="Arial" w:hAnsi="Arial" w:cs="Arial"/>
          <w:b/>
          <w:bCs/>
          <w:color w:val="000000"/>
          <w:kern w:val="0"/>
        </w:rPr>
        <w:t>Applicable</w:t>
      </w:r>
    </w:p>
    <w:p w:rsidR="003C3503" w:rsidRDefault="003C3503" w14:paraId="66F6F790" w14:textId="77777777">
      <w:pPr>
        <w:widowControl w:val="0"/>
        <w:autoSpaceDE w:val="0"/>
        <w:autoSpaceDN w:val="0"/>
        <w:adjustRightInd w:val="0"/>
        <w:spacing w:after="60" w:line="240" w:lineRule="auto"/>
        <w:ind w:left="120"/>
        <w:rPr>
          <w:rFonts w:ascii="Arial" w:hAnsi="Arial" w:cs="Arial"/>
          <w:color w:val="000000"/>
          <w:kern w:val="0"/>
        </w:rPr>
      </w:pPr>
    </w:p>
    <w:p w:rsidR="003C3503" w:rsidRDefault="00347E95" w14:paraId="2B8449D2" w14:textId="2023DE9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24</w:t>
      </w:r>
      <w:r w:rsidR="746A6390">
        <w:rPr>
          <w:rFonts w:ascii="Arial" w:hAnsi="Arial" w:cs="Arial"/>
          <w:b/>
          <w:bCs/>
          <w:color w:val="000000"/>
          <w:kern w:val="0"/>
        </w:rPr>
        <w:t xml:space="preserve"> </w:t>
      </w:r>
      <w:r>
        <w:rPr>
          <w:rFonts w:ascii="Arial" w:hAnsi="Arial" w:cs="Arial"/>
          <w:b/>
          <w:bCs/>
          <w:color w:val="000000"/>
          <w:kern w:val="0"/>
        </w:rPr>
        <w:t>The processes that apply to this Contract are:</w:t>
      </w:r>
    </w:p>
    <w:p w:rsidR="003C3503" w:rsidRDefault="003C3503" w14:paraId="0D10D675" w14:textId="77777777">
      <w:pPr>
        <w:widowControl w:val="0"/>
        <w:autoSpaceDE w:val="0"/>
        <w:autoSpaceDN w:val="0"/>
        <w:adjustRightInd w:val="0"/>
        <w:spacing w:after="0" w:line="240" w:lineRule="auto"/>
        <w:ind w:left="120"/>
        <w:rPr>
          <w:rFonts w:ascii="Arial" w:hAnsi="Arial" w:cs="Arial"/>
          <w:color w:val="000000"/>
          <w:kern w:val="0"/>
        </w:rPr>
      </w:pPr>
    </w:p>
    <w:p w:rsidR="003C3503" w:rsidRDefault="00347E95" w14:paraId="0ECAFD91"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4" w:id="20"/>
      <w:r>
        <w:rPr>
          <w:rFonts w:ascii="Arial" w:hAnsi="Arial" w:cs="Arial"/>
          <w:b/>
          <w:bCs/>
          <w:color w:val="000000"/>
          <w:kern w:val="0"/>
          <w:sz w:val="28"/>
          <w:szCs w:val="28"/>
        </w:rPr>
        <w:t>General Conditions</w:t>
      </w:r>
      <w:bookmarkEnd w:id="20"/>
    </w:p>
    <w:p w:rsidR="003C3503" w:rsidRDefault="00347E95" w14:paraId="1C6E5342"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4F7CCB90"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4_1" w:id="21"/>
      <w:r>
        <w:rPr>
          <w:rFonts w:ascii="Arial" w:hAnsi="Arial" w:cs="Arial"/>
          <w:b/>
          <w:bCs/>
          <w:color w:val="000000"/>
          <w:kern w:val="0"/>
        </w:rPr>
        <w:t>Third Party IPR Authorisation</w:t>
      </w:r>
      <w:bookmarkEnd w:id="21"/>
    </w:p>
    <w:p w:rsidR="003C3503" w:rsidRDefault="00347E95" w14:paraId="019A432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AUTHORISATIONBY THE CROWN FOR USE OF THIRD PARTY INTELLECTUAL PROPERTY RIGHTS</w:t>
      </w:r>
    </w:p>
    <w:p w:rsidR="003C3503" w:rsidRDefault="00347E95" w14:paraId="16101CD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rsidR="003C3503" w:rsidRDefault="00347E95" w14:paraId="032E675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3C3503" w:rsidRDefault="003C3503" w14:paraId="263FBC7B"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RDefault="00347E95" w14:paraId="762E6F2C"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3C3503" w:rsidRDefault="00347E95" w14:paraId="6E6BD1D2"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74507A" w:rsidRDefault="00347E95" w14:paraId="121404CC" w14:textId="77777777">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sectPr w:rsidR="0074507A">
          <w:headerReference w:type="even" r:id="rId44"/>
          <w:headerReference w:type="default" r:id="rId45"/>
          <w:footerReference w:type="even" r:id="rId46"/>
          <w:footerReference w:type="default" r:id="rId47"/>
          <w:headerReference w:type="first" r:id="rId48"/>
          <w:footerReference w:type="first" r:id="rId49"/>
          <w:pgSz w:w="11900" w:h="16820" w:orient="portrait"/>
          <w:pgMar w:top="1420" w:right="1320" w:bottom="1420" w:left="1320" w:header="567" w:footer="708" w:gutter="0"/>
          <w:cols w:space="720"/>
          <w:noEndnote/>
        </w:sectPr>
      </w:pPr>
      <w:bookmarkStart w:name="_Toc501022445_5" w:id="22"/>
      <w:r>
        <w:rPr>
          <w:rFonts w:ascii="Arial" w:hAnsi="Arial" w:cs="Arial"/>
          <w:b/>
          <w:bCs/>
          <w:color w:val="000000"/>
          <w:kern w:val="0"/>
          <w:sz w:val="28"/>
          <w:szCs w:val="28"/>
        </w:rPr>
        <w:t>Intellectual Property Rights</w:t>
      </w:r>
      <w:bookmarkEnd w:id="22"/>
    </w:p>
    <w:p w:rsidR="0074507A" w:rsidRDefault="0074507A" w14:paraId="1A41F15E"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p>
    <w:p w:rsidRPr="00254751" w:rsidR="00254751" w:rsidP="00254751" w:rsidRDefault="00254751" w14:paraId="14EED1D8" w14:textId="77777777">
      <w:pPr>
        <w:jc w:val="center"/>
        <w:rPr>
          <w:rFonts w:ascii="Arial" w:hAnsi="Arial" w:cs="Arial"/>
          <w:b/>
          <w:sz w:val="24"/>
        </w:rPr>
      </w:pPr>
      <w:r w:rsidRPr="00254751">
        <w:rPr>
          <w:rFonts w:ascii="Arial" w:hAnsi="Arial" w:cs="Arial"/>
          <w:b/>
          <w:sz w:val="24"/>
        </w:rPr>
        <w:softHyphen/>
      </w:r>
      <w:r w:rsidRPr="00254751">
        <w:rPr>
          <w:rFonts w:ascii="Arial" w:hAnsi="Arial" w:cs="Arial"/>
          <w:b/>
          <w:sz w:val="24"/>
        </w:rPr>
        <w:softHyphen/>
        <w:t>Ministry of Defence</w:t>
      </w:r>
    </w:p>
    <w:p w:rsidRPr="00254751" w:rsidR="00254751" w:rsidP="00254751" w:rsidRDefault="00254751" w14:paraId="28F50551" w14:textId="77777777">
      <w:pPr>
        <w:jc w:val="center"/>
        <w:rPr>
          <w:rFonts w:ascii="Arial" w:hAnsi="Arial" w:cs="Arial"/>
          <w:b/>
          <w:sz w:val="28"/>
          <w:u w:val="single"/>
        </w:rPr>
      </w:pPr>
      <w:r w:rsidRPr="00254751">
        <w:rPr>
          <w:rFonts w:ascii="Arial" w:hAnsi="Arial" w:cs="Arial"/>
          <w:b/>
          <w:sz w:val="28"/>
          <w:u w:val="single"/>
        </w:rPr>
        <w:t>DEFFORM 711 – NOTIFICATION OF INTELLECTUAL PROPERTY RIGHTS (IPR) RESTRICTIONS</w:t>
      </w:r>
    </w:p>
    <w:p w:rsidRPr="00254751" w:rsidR="00254751" w:rsidP="00254751" w:rsidRDefault="00254751" w14:paraId="5AD9B098" w14:textId="77777777">
      <w:pPr>
        <w:rPr>
          <w:rFonts w:ascii="Arial" w:hAnsi="Arial" w:cs="Arial"/>
        </w:rPr>
      </w:pPr>
    </w:p>
    <w:p w:rsidRPr="00254751" w:rsidR="00254751" w:rsidP="00254751" w:rsidRDefault="00254751" w14:paraId="6C588B96" w14:textId="77777777">
      <w:pPr>
        <w:rPr>
          <w:rFonts w:ascii="Arial" w:hAnsi="Arial" w:cs="Arial"/>
          <w:u w:val="single"/>
        </w:rPr>
      </w:pPr>
      <w:r w:rsidRPr="00254751">
        <w:rPr>
          <w:rFonts w:ascii="Arial" w:hAnsi="Arial" w:cs="Arial"/>
          <w:b/>
          <w:sz w:val="28"/>
          <w:u w:val="single"/>
        </w:rPr>
        <w:t>DEFFORM 711 - PART A – Notification of IPR Restrictions</w:t>
      </w:r>
    </w:p>
    <w:p w:rsidRPr="00254751" w:rsidR="00254751" w:rsidP="00254751" w:rsidRDefault="00254751" w14:paraId="1BEFE790" w14:textId="77777777">
      <w:pPr>
        <w:rPr>
          <w:rFonts w:ascii="Arial" w:hAnsi="Arial" w:cs="Arial"/>
        </w:rPr>
      </w:pPr>
    </w:p>
    <w:tbl>
      <w:tblPr>
        <w:tblW w:w="1459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701"/>
        <w:gridCol w:w="2835"/>
        <w:gridCol w:w="3119"/>
        <w:gridCol w:w="5811"/>
        <w:gridCol w:w="2127"/>
      </w:tblGrid>
      <w:tr w:rsidRPr="00254751" w:rsidR="00254751" w:rsidTr="0003295D" w14:paraId="52C8C4E6" w14:textId="77777777">
        <w:trPr>
          <w:trHeight w:val="533"/>
        </w:trPr>
        <w:tc>
          <w:tcPr>
            <w:tcW w:w="3536" w:type="dxa"/>
            <w:gridSpan w:val="2"/>
            <w:tcBorders>
              <w:top w:val="single" w:color="auto" w:sz="6" w:space="0"/>
              <w:left w:val="single" w:color="auto" w:sz="6" w:space="0"/>
              <w:bottom w:val="single" w:color="auto" w:sz="6" w:space="0"/>
              <w:right w:val="single" w:color="auto" w:sz="6" w:space="0"/>
            </w:tcBorders>
          </w:tcPr>
          <w:p w:rsidRPr="00254751" w:rsidR="00254751" w:rsidP="00254751" w:rsidRDefault="00254751" w14:paraId="5D9352B5" w14:textId="77777777">
            <w:pPr>
              <w:numPr>
                <w:ilvl w:val="0"/>
                <w:numId w:val="33"/>
              </w:numPr>
              <w:spacing w:after="0" w:line="240" w:lineRule="auto"/>
              <w:ind w:left="447" w:hanging="425"/>
              <w:rPr>
                <w:rFonts w:ascii="Arial" w:hAnsi="Arial" w:cs="Arial"/>
                <w:u w:val="single"/>
              </w:rPr>
            </w:pPr>
            <w:r w:rsidRPr="00254751">
              <w:rPr>
                <w:rFonts w:ascii="Arial" w:hAnsi="Arial" w:cs="Arial"/>
                <w:u w:val="single"/>
              </w:rPr>
              <w:t>ITT / Contract Number</w:t>
            </w:r>
          </w:p>
        </w:tc>
        <w:tc>
          <w:tcPr>
            <w:tcW w:w="11057" w:type="dxa"/>
            <w:gridSpan w:val="3"/>
            <w:tcBorders>
              <w:top w:val="single" w:color="auto" w:sz="6" w:space="0"/>
              <w:left w:val="single" w:color="auto" w:sz="6" w:space="0"/>
              <w:bottom w:val="single" w:color="auto" w:sz="6" w:space="0"/>
              <w:right w:val="single" w:color="auto" w:sz="6" w:space="0"/>
            </w:tcBorders>
          </w:tcPr>
          <w:p w:rsidRPr="00254751" w:rsidR="00254751" w:rsidP="00504F3C" w:rsidRDefault="00254751" w14:paraId="77D8C9F5" w14:textId="77777777">
            <w:pPr>
              <w:ind w:left="457"/>
              <w:rPr>
                <w:rFonts w:ascii="Arial" w:hAnsi="Arial" w:cs="Arial"/>
              </w:rPr>
            </w:pPr>
          </w:p>
        </w:tc>
      </w:tr>
      <w:tr w:rsidRPr="00254751" w:rsidR="00254751" w:rsidTr="0003295D" w14:paraId="7A502CD5" w14:textId="77777777">
        <w:trPr>
          <w:trHeight w:val="774"/>
        </w:trPr>
        <w:tc>
          <w:tcPr>
            <w:tcW w:w="701" w:type="dxa"/>
            <w:tcBorders>
              <w:top w:val="single" w:color="auto" w:sz="6" w:space="0"/>
              <w:left w:val="single" w:color="auto" w:sz="6" w:space="0"/>
              <w:bottom w:val="single" w:color="auto" w:sz="6" w:space="0"/>
              <w:right w:val="single" w:color="auto" w:sz="6" w:space="0"/>
            </w:tcBorders>
          </w:tcPr>
          <w:p w:rsidRPr="00254751" w:rsidR="00254751" w:rsidP="00254751" w:rsidRDefault="00254751" w14:paraId="7B367FFF" w14:textId="77777777">
            <w:pPr>
              <w:numPr>
                <w:ilvl w:val="0"/>
                <w:numId w:val="33"/>
              </w:numPr>
              <w:spacing w:after="0" w:line="240" w:lineRule="auto"/>
              <w:ind w:left="426" w:hanging="426"/>
              <w:rPr>
                <w:rFonts w:ascii="Arial" w:hAnsi="Arial" w:cs="Arial"/>
              </w:rPr>
            </w:pPr>
          </w:p>
          <w:p w:rsidRPr="00254751" w:rsidR="00254751" w:rsidP="00504F3C" w:rsidRDefault="00254751" w14:paraId="74D94EAC" w14:textId="77777777">
            <w:pPr>
              <w:rPr>
                <w:rFonts w:ascii="Arial" w:hAnsi="Arial" w:cs="Arial"/>
              </w:rPr>
            </w:pPr>
            <w:r w:rsidRPr="00254751">
              <w:rPr>
                <w:rFonts w:ascii="Arial" w:hAnsi="Arial" w:cs="Arial"/>
                <w:u w:val="single"/>
              </w:rPr>
              <w:t xml:space="preserve">ID # </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254751" w:rsidRDefault="00254751" w14:paraId="4FAC1232" w14:textId="77777777">
            <w:pPr>
              <w:numPr>
                <w:ilvl w:val="0"/>
                <w:numId w:val="33"/>
              </w:numPr>
              <w:spacing w:after="0" w:line="240" w:lineRule="auto"/>
              <w:ind w:left="461" w:hanging="461"/>
              <w:rPr>
                <w:rFonts w:ascii="Arial" w:hAnsi="Arial" w:cs="Arial"/>
              </w:rPr>
            </w:pPr>
          </w:p>
          <w:p w:rsidRPr="00254751" w:rsidR="00254751" w:rsidP="00504F3C" w:rsidRDefault="00254751" w14:paraId="1742EFCB" w14:textId="77777777">
            <w:pPr>
              <w:rPr>
                <w:rFonts w:ascii="Arial" w:hAnsi="Arial" w:cs="Arial"/>
                <w:u w:val="single"/>
              </w:rPr>
            </w:pPr>
            <w:r w:rsidRPr="00254751">
              <w:rPr>
                <w:rFonts w:ascii="Arial" w:hAnsi="Arial" w:cs="Arial"/>
                <w:u w:val="single"/>
              </w:rPr>
              <w:t>Unique Technical Data Reference Number / Label</w:t>
            </w:r>
          </w:p>
        </w:tc>
        <w:tc>
          <w:tcPr>
            <w:tcW w:w="3119" w:type="dxa"/>
            <w:tcBorders>
              <w:top w:val="single" w:color="auto" w:sz="6" w:space="0"/>
              <w:left w:val="single" w:color="auto" w:sz="6" w:space="0"/>
              <w:bottom w:val="single" w:color="auto" w:sz="6" w:space="0"/>
              <w:right w:val="single" w:color="auto" w:sz="6" w:space="0"/>
            </w:tcBorders>
          </w:tcPr>
          <w:p w:rsidRPr="00254751" w:rsidR="00254751" w:rsidP="00254751" w:rsidRDefault="00254751" w14:paraId="7DF5FA3C" w14:textId="77777777">
            <w:pPr>
              <w:numPr>
                <w:ilvl w:val="0"/>
                <w:numId w:val="33"/>
              </w:numPr>
              <w:spacing w:after="0" w:line="240" w:lineRule="auto"/>
              <w:ind w:left="354" w:hanging="354"/>
              <w:rPr>
                <w:rFonts w:ascii="Arial" w:hAnsi="Arial" w:cs="Arial"/>
              </w:rPr>
            </w:pPr>
          </w:p>
          <w:p w:rsidRPr="00254751" w:rsidR="00254751" w:rsidP="00504F3C" w:rsidRDefault="00254751" w14:paraId="608DD88A" w14:textId="77777777">
            <w:pPr>
              <w:rPr>
                <w:rFonts w:ascii="Arial" w:hAnsi="Arial" w:cs="Arial"/>
              </w:rPr>
            </w:pPr>
            <w:r w:rsidRPr="00254751">
              <w:rPr>
                <w:rFonts w:ascii="Arial" w:hAnsi="Arial" w:cs="Arial"/>
                <w:u w:val="single"/>
              </w:rPr>
              <w:t>Unique Article(s) Identification Number / Label</w:t>
            </w:r>
          </w:p>
        </w:tc>
        <w:tc>
          <w:tcPr>
            <w:tcW w:w="5811" w:type="dxa"/>
            <w:tcBorders>
              <w:top w:val="single" w:color="auto" w:sz="6" w:space="0"/>
              <w:left w:val="single" w:color="auto" w:sz="6" w:space="0"/>
              <w:bottom w:val="single" w:color="auto" w:sz="6" w:space="0"/>
              <w:right w:val="single" w:color="auto" w:sz="6" w:space="0"/>
            </w:tcBorders>
            <w:hideMark/>
          </w:tcPr>
          <w:p w:rsidRPr="00254751" w:rsidR="00254751" w:rsidP="00254751" w:rsidRDefault="00254751" w14:paraId="3CB91301" w14:textId="77777777">
            <w:pPr>
              <w:numPr>
                <w:ilvl w:val="0"/>
                <w:numId w:val="33"/>
              </w:numPr>
              <w:spacing w:after="0" w:line="240" w:lineRule="auto"/>
              <w:ind w:left="354" w:hanging="354"/>
              <w:rPr>
                <w:rFonts w:ascii="Arial" w:hAnsi="Arial" w:cs="Arial"/>
              </w:rPr>
            </w:pPr>
          </w:p>
          <w:p w:rsidRPr="00254751" w:rsidR="00254751" w:rsidP="00504F3C" w:rsidRDefault="00254751" w14:paraId="231AE448" w14:textId="77777777">
            <w:pPr>
              <w:rPr>
                <w:rFonts w:ascii="Arial" w:hAnsi="Arial" w:cs="Arial"/>
                <w:u w:val="single"/>
              </w:rPr>
            </w:pPr>
            <w:r w:rsidRPr="00254751">
              <w:rPr>
                <w:rFonts w:ascii="Arial" w:hAnsi="Arial" w:cs="Arial"/>
                <w:u w:val="single"/>
              </w:rPr>
              <w:t xml:space="preserve">Statement </w:t>
            </w:r>
          </w:p>
          <w:p w:rsidRPr="00254751" w:rsidR="00254751" w:rsidP="00504F3C" w:rsidRDefault="00254751" w14:paraId="59B46C9B" w14:textId="77777777">
            <w:pPr>
              <w:rPr>
                <w:rFonts w:ascii="Arial" w:hAnsi="Arial" w:cs="Arial"/>
              </w:rPr>
            </w:pPr>
            <w:r w:rsidRPr="00254751">
              <w:rPr>
                <w:rFonts w:ascii="Arial" w:hAnsi="Arial" w:cs="Arial"/>
                <w:u w:val="single"/>
              </w:rPr>
              <w:t>Describing IPR Restriction</w:t>
            </w:r>
          </w:p>
        </w:tc>
        <w:tc>
          <w:tcPr>
            <w:tcW w:w="2127" w:type="dxa"/>
            <w:tcBorders>
              <w:top w:val="single" w:color="auto" w:sz="6" w:space="0"/>
              <w:left w:val="single" w:color="auto" w:sz="6" w:space="0"/>
              <w:bottom w:val="single" w:color="auto" w:sz="6" w:space="0"/>
              <w:right w:val="single" w:color="auto" w:sz="6" w:space="0"/>
            </w:tcBorders>
          </w:tcPr>
          <w:p w:rsidRPr="00254751" w:rsidR="00254751" w:rsidP="00254751" w:rsidRDefault="00254751" w14:paraId="79B756F7" w14:textId="77777777">
            <w:pPr>
              <w:numPr>
                <w:ilvl w:val="0"/>
                <w:numId w:val="33"/>
              </w:numPr>
              <w:spacing w:after="0" w:line="240" w:lineRule="auto"/>
              <w:ind w:left="350" w:hanging="350"/>
              <w:rPr>
                <w:rFonts w:ascii="Arial" w:hAnsi="Arial" w:cs="Arial"/>
              </w:rPr>
            </w:pPr>
          </w:p>
          <w:p w:rsidRPr="00254751" w:rsidR="00254751" w:rsidP="00504F3C" w:rsidRDefault="00254751" w14:paraId="099027B6" w14:textId="77777777">
            <w:pPr>
              <w:rPr>
                <w:rFonts w:ascii="Arial" w:hAnsi="Arial" w:cs="Arial"/>
                <w:u w:val="single"/>
              </w:rPr>
            </w:pPr>
            <w:r w:rsidRPr="00254751">
              <w:rPr>
                <w:rFonts w:ascii="Arial" w:hAnsi="Arial" w:cs="Arial"/>
                <w:u w:val="single"/>
              </w:rPr>
              <w:t>Ownership of the Intellectual Property Rights</w:t>
            </w:r>
          </w:p>
        </w:tc>
      </w:tr>
      <w:tr w:rsidRPr="00254751" w:rsidR="00254751" w:rsidTr="0003295D" w14:paraId="4490FC48"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254751" w:rsidR="00254751" w:rsidP="00504F3C" w:rsidRDefault="00254751" w14:paraId="70D4DEA9" w14:textId="77777777">
            <w:pPr>
              <w:rPr>
                <w:rFonts w:ascii="Arial" w:hAnsi="Arial" w:cs="Arial"/>
              </w:rPr>
            </w:pPr>
            <w:r w:rsidRPr="00254751">
              <w:rPr>
                <w:rFonts w:ascii="Arial" w:hAnsi="Arial" w:cs="Arial"/>
              </w:rPr>
              <w:t>1</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16F0031"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0A6728F4"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29AC141"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5F49F52" w14:textId="77777777">
            <w:pPr>
              <w:rPr>
                <w:rFonts w:ascii="Arial" w:hAnsi="Arial" w:cs="Arial"/>
              </w:rPr>
            </w:pPr>
          </w:p>
        </w:tc>
      </w:tr>
      <w:tr w:rsidRPr="00254751" w:rsidR="00254751" w:rsidTr="0003295D" w14:paraId="296E4A9C"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254751" w:rsidR="00254751" w:rsidP="00504F3C" w:rsidRDefault="00254751" w14:paraId="092B3ACA" w14:textId="77777777">
            <w:pPr>
              <w:rPr>
                <w:rFonts w:ascii="Arial" w:hAnsi="Arial" w:cs="Arial"/>
              </w:rPr>
            </w:pPr>
            <w:r w:rsidRPr="00254751">
              <w:rPr>
                <w:rFonts w:ascii="Arial" w:hAnsi="Arial" w:cs="Arial"/>
              </w:rPr>
              <w:t>2</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5A7B08AF"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D090F58"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1F9E80C8"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1EBF3C05" w14:textId="77777777">
            <w:pPr>
              <w:rPr>
                <w:rFonts w:ascii="Arial" w:hAnsi="Arial" w:cs="Arial"/>
              </w:rPr>
            </w:pPr>
          </w:p>
        </w:tc>
      </w:tr>
      <w:tr w:rsidRPr="00254751" w:rsidR="00254751" w:rsidTr="0003295D" w14:paraId="787EE7C8"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254751" w:rsidR="00254751" w:rsidP="00504F3C" w:rsidRDefault="00254751" w14:paraId="0730FE65" w14:textId="77777777">
            <w:pPr>
              <w:rPr>
                <w:rFonts w:ascii="Arial" w:hAnsi="Arial" w:cs="Arial"/>
              </w:rPr>
            </w:pPr>
            <w:r w:rsidRPr="00254751">
              <w:rPr>
                <w:rFonts w:ascii="Arial" w:hAnsi="Arial" w:cs="Arial"/>
              </w:rPr>
              <w:t>3</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D9C133F"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679B5EAE"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4E8C30B9"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335F82E" w14:textId="77777777">
            <w:pPr>
              <w:rPr>
                <w:rFonts w:ascii="Arial" w:hAnsi="Arial" w:cs="Arial"/>
              </w:rPr>
            </w:pPr>
          </w:p>
        </w:tc>
      </w:tr>
      <w:tr w:rsidRPr="00254751" w:rsidR="00254751" w:rsidTr="0003295D" w14:paraId="357549D1"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254751" w:rsidR="00254751" w:rsidP="00504F3C" w:rsidRDefault="00254751" w14:paraId="378ED33A" w14:textId="77777777">
            <w:pPr>
              <w:rPr>
                <w:rFonts w:ascii="Arial" w:hAnsi="Arial" w:cs="Arial"/>
              </w:rPr>
            </w:pPr>
            <w:r w:rsidRPr="00254751">
              <w:rPr>
                <w:rFonts w:ascii="Arial" w:hAnsi="Arial" w:cs="Arial"/>
              </w:rPr>
              <w:t>4</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D4A1D60"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1F55ECC1"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E686BC6"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46FB6598" w14:textId="77777777">
            <w:pPr>
              <w:rPr>
                <w:rFonts w:ascii="Arial" w:hAnsi="Arial" w:cs="Arial"/>
              </w:rPr>
            </w:pPr>
          </w:p>
        </w:tc>
      </w:tr>
      <w:tr w:rsidRPr="00254751" w:rsidR="00254751" w:rsidTr="0003295D" w14:paraId="6D26BAA9"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254751" w:rsidR="00254751" w:rsidP="00504F3C" w:rsidRDefault="00254751" w14:paraId="6F9DA958" w14:textId="77777777">
            <w:pPr>
              <w:rPr>
                <w:rFonts w:ascii="Arial" w:hAnsi="Arial" w:cs="Arial"/>
              </w:rPr>
            </w:pPr>
            <w:r w:rsidRPr="00254751">
              <w:rPr>
                <w:rFonts w:ascii="Arial" w:hAnsi="Arial" w:cs="Arial"/>
              </w:rPr>
              <w:t>5</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0E768DAE"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52617A9"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5166AB39"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6AC39B39" w14:textId="77777777">
            <w:pPr>
              <w:rPr>
                <w:rFonts w:ascii="Arial" w:hAnsi="Arial" w:cs="Arial"/>
              </w:rPr>
            </w:pPr>
          </w:p>
        </w:tc>
      </w:tr>
      <w:tr w:rsidRPr="00254751" w:rsidR="00254751" w:rsidTr="0003295D" w14:paraId="10033323"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254751" w:rsidR="00254751" w:rsidP="00504F3C" w:rsidRDefault="00254751" w14:paraId="01D3E740" w14:textId="77777777">
            <w:pPr>
              <w:rPr>
                <w:rFonts w:ascii="Arial" w:hAnsi="Arial" w:cs="Arial"/>
              </w:rPr>
            </w:pPr>
            <w:r w:rsidRPr="00254751">
              <w:rPr>
                <w:rFonts w:ascii="Arial" w:hAnsi="Arial" w:cs="Arial"/>
              </w:rPr>
              <w:t>6</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95B2D7C"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9ECC078"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0AA0A4F2"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4FE49A60" w14:textId="77777777">
            <w:pPr>
              <w:rPr>
                <w:rFonts w:ascii="Arial" w:hAnsi="Arial" w:cs="Arial"/>
              </w:rPr>
            </w:pPr>
          </w:p>
        </w:tc>
      </w:tr>
      <w:tr w:rsidRPr="00254751" w:rsidR="00254751" w:rsidTr="0003295D" w14:paraId="48F850F9"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65CD8C85" w14:textId="77777777">
            <w:pPr>
              <w:rPr>
                <w:rFonts w:ascii="Arial" w:hAnsi="Arial" w:cs="Arial"/>
              </w:rPr>
            </w:pPr>
            <w:r w:rsidRPr="00254751">
              <w:rPr>
                <w:rFonts w:ascii="Arial" w:hAnsi="Arial" w:cs="Arial"/>
              </w:rPr>
              <w:t>7</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1994BD1C"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A279922"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5C2AB5DF"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6D90040D" w14:textId="77777777">
            <w:pPr>
              <w:rPr>
                <w:rFonts w:ascii="Arial" w:hAnsi="Arial" w:cs="Arial"/>
              </w:rPr>
            </w:pPr>
          </w:p>
        </w:tc>
      </w:tr>
      <w:tr w:rsidR="00254751" w:rsidTr="0003295D" w14:paraId="2D7BDE5B"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794729CF" w14:textId="77777777">
            <w:pPr>
              <w:rPr>
                <w:rFonts w:ascii="Arial" w:hAnsi="Arial" w:cs="Arial"/>
              </w:rPr>
            </w:pPr>
            <w:r w:rsidRPr="00254751">
              <w:rPr>
                <w:rFonts w:ascii="Arial" w:hAnsi="Arial" w:cs="Arial"/>
              </w:rPr>
              <w:t>8</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A1BE3BC"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5AFC6EC0"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21319238"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05C3395A" w14:textId="77777777">
            <w:pPr>
              <w:rPr>
                <w:rFonts w:ascii="Arial" w:hAnsi="Arial" w:cs="Arial"/>
              </w:rPr>
            </w:pPr>
          </w:p>
        </w:tc>
      </w:tr>
      <w:tr w:rsidR="00254751" w:rsidTr="0003295D" w14:paraId="269BDB7D"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040E066E" w14:textId="77777777">
            <w:pPr>
              <w:rPr>
                <w:rFonts w:ascii="Arial" w:hAnsi="Arial" w:cs="Arial"/>
              </w:rPr>
            </w:pPr>
            <w:r w:rsidRPr="00254751">
              <w:rPr>
                <w:rFonts w:ascii="Arial" w:hAnsi="Arial" w:cs="Arial"/>
              </w:rPr>
              <w:t>9</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2919545F"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4BC69302"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1C028D0B"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28E9A641" w14:textId="77777777">
            <w:pPr>
              <w:rPr>
                <w:rFonts w:ascii="Arial" w:hAnsi="Arial" w:cs="Arial"/>
              </w:rPr>
            </w:pPr>
          </w:p>
        </w:tc>
      </w:tr>
      <w:tr w:rsidR="00254751" w:rsidTr="0003295D" w14:paraId="4EF6DC08"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44401603" w14:textId="77777777">
            <w:pPr>
              <w:rPr>
                <w:rFonts w:ascii="Arial" w:hAnsi="Arial" w:cs="Arial"/>
              </w:rPr>
            </w:pPr>
            <w:r w:rsidRPr="00254751">
              <w:rPr>
                <w:rFonts w:ascii="Arial" w:hAnsi="Arial" w:cs="Arial"/>
              </w:rPr>
              <w:t>10</w:t>
            </w:r>
          </w:p>
        </w:tc>
        <w:tc>
          <w:tcPr>
            <w:tcW w:w="2835"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6999557E"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A71ABE6"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35DC6A53" w14:textId="77777777">
            <w:pPr>
              <w:rPr>
                <w:rFonts w:ascii="Arial" w:hAnsi="Arial" w:cs="Arial"/>
              </w:rPr>
            </w:pPr>
          </w:p>
        </w:tc>
        <w:tc>
          <w:tcPr>
            <w:tcW w:w="2127" w:type="dxa"/>
            <w:tcBorders>
              <w:top w:val="single" w:color="auto" w:sz="6" w:space="0"/>
              <w:left w:val="single" w:color="auto" w:sz="6" w:space="0"/>
              <w:bottom w:val="single" w:color="auto" w:sz="6" w:space="0"/>
              <w:right w:val="single" w:color="auto" w:sz="6" w:space="0"/>
            </w:tcBorders>
          </w:tcPr>
          <w:p w:rsidRPr="00254751" w:rsidR="00254751" w:rsidP="00504F3C" w:rsidRDefault="00254751" w14:paraId="63E7CED6" w14:textId="77777777">
            <w:pPr>
              <w:rPr>
                <w:rFonts w:ascii="Arial" w:hAnsi="Arial" w:cs="Arial"/>
              </w:rPr>
            </w:pPr>
          </w:p>
        </w:tc>
      </w:tr>
    </w:tbl>
    <w:p w:rsidRPr="00D1531B" w:rsidR="00254751" w:rsidP="00254751" w:rsidRDefault="00254751" w14:paraId="6F63F525" w14:textId="77777777">
      <w:pPr>
        <w:rPr>
          <w:bCs/>
          <w:sz w:val="24"/>
        </w:rPr>
      </w:pPr>
    </w:p>
    <w:p w:rsidRPr="00254751" w:rsidR="00254751" w:rsidP="00254751" w:rsidRDefault="00254751" w14:paraId="68C08F44" w14:textId="77777777">
      <w:pPr>
        <w:rPr>
          <w:rFonts w:ascii="Arial" w:hAnsi="Arial" w:cs="Arial"/>
          <w:bCs/>
        </w:rPr>
      </w:pPr>
      <w:r w:rsidRPr="00254751">
        <w:rPr>
          <w:rFonts w:ascii="Arial" w:hAnsi="Arial" w:cs="Arial"/>
          <w:bCs/>
        </w:rPr>
        <w:t>Please continue on additional sheets where necessary.</w:t>
      </w:r>
    </w:p>
    <w:p w:rsidRPr="00254751" w:rsidR="00254751" w:rsidP="00254751" w:rsidRDefault="00254751" w14:paraId="3E45033D" w14:textId="77777777">
      <w:pPr>
        <w:rPr>
          <w:rFonts w:ascii="Arial" w:hAnsi="Arial" w:cs="Arial"/>
          <w:b/>
          <w:sz w:val="28"/>
          <w:u w:val="single"/>
        </w:rPr>
      </w:pPr>
    </w:p>
    <w:p w:rsidRPr="00254751" w:rsidR="00254751" w:rsidP="00254751" w:rsidRDefault="00254751" w14:paraId="789A0556" w14:textId="77777777">
      <w:pPr>
        <w:rPr>
          <w:rFonts w:ascii="Arial" w:hAnsi="Arial" w:cs="Arial"/>
          <w:u w:val="single"/>
        </w:rPr>
      </w:pPr>
      <w:r w:rsidRPr="00254751">
        <w:rPr>
          <w:rFonts w:ascii="Arial" w:hAnsi="Arial" w:cs="Arial"/>
          <w:b/>
          <w:sz w:val="28"/>
          <w:u w:val="single"/>
        </w:rPr>
        <w:t>DEFFORM 711 - PART B – System / Product Breakdown Structure (PBS)</w:t>
      </w:r>
    </w:p>
    <w:p w:rsidRPr="00254751" w:rsidR="00254751" w:rsidP="00254751" w:rsidRDefault="00254751" w14:paraId="47CBADB3" w14:textId="77777777">
      <w:pPr>
        <w:rPr>
          <w:rFonts w:ascii="Arial" w:hAnsi="Arial" w:cs="Arial"/>
          <w:b/>
          <w:sz w:val="24"/>
        </w:rPr>
      </w:pPr>
    </w:p>
    <w:p w:rsidR="00254751" w:rsidP="00254751" w:rsidRDefault="00254751" w14:paraId="6BD396CC" w14:textId="77777777">
      <w:pPr>
        <w:rPr>
          <w:rFonts w:ascii="Arial" w:hAnsi="Arial" w:cs="Arial"/>
          <w:bCs/>
        </w:rPr>
      </w:pPr>
      <w:r w:rsidRPr="00254751">
        <w:rPr>
          <w:rFonts w:ascii="Arial" w:hAnsi="Arial" w:cs="Arial"/>
          <w:bCs/>
          <w:sz w:val="24"/>
        </w:rPr>
        <w:t xml:space="preserve">The </w:t>
      </w:r>
      <w:r w:rsidRPr="00254751">
        <w:rPr>
          <w:rFonts w:ascii="Arial" w:hAnsi="Arial" w:cs="Arial"/>
          <w:bCs/>
        </w:rPr>
        <w:t>Contractor should insert their PBS here. For Software, please provide a Modular Breakdown Structure.</w:t>
      </w:r>
    </w:p>
    <w:p w:rsidR="005A053C" w:rsidP="00254751" w:rsidRDefault="005A053C" w14:paraId="0CE14A70" w14:textId="77777777">
      <w:pPr>
        <w:rPr>
          <w:rFonts w:ascii="Arial" w:hAnsi="Arial" w:cs="Arial"/>
          <w:bCs/>
        </w:rPr>
      </w:pPr>
    </w:p>
    <w:p w:rsidRPr="00560BFF" w:rsidR="005A053C" w:rsidP="005A053C" w:rsidRDefault="005A053C" w14:paraId="628A062E" w14:textId="77777777">
      <w:pPr>
        <w:rPr>
          <w:rFonts w:ascii="Arial" w:hAnsi="Arial" w:cs="Arial"/>
          <w:b/>
          <w:sz w:val="20"/>
          <w:szCs w:val="20"/>
        </w:rPr>
      </w:pPr>
      <w:r w:rsidRPr="00560BFF">
        <w:rPr>
          <w:rFonts w:ascii="Arial" w:hAnsi="Arial" w:cs="Arial"/>
          <w:b/>
          <w:sz w:val="20"/>
          <w:szCs w:val="20"/>
        </w:rPr>
        <w:t>Completion Notes</w:t>
      </w:r>
    </w:p>
    <w:p w:rsidRPr="00560BFF" w:rsidR="005A053C" w:rsidP="005A053C" w:rsidRDefault="005A053C" w14:paraId="641C05CD" w14:textId="77777777">
      <w:pPr>
        <w:rPr>
          <w:rFonts w:ascii="Arial" w:hAnsi="Arial" w:cs="Arial"/>
          <w:b/>
          <w:sz w:val="20"/>
          <w:szCs w:val="20"/>
        </w:rPr>
      </w:pPr>
      <w:r w:rsidRPr="00560BFF">
        <w:rPr>
          <w:rFonts w:ascii="Arial" w:hAnsi="Arial" w:cs="Arial"/>
          <w:b/>
          <w:sz w:val="20"/>
          <w:szCs w:val="20"/>
        </w:rPr>
        <w:t>Part A</w:t>
      </w:r>
    </w:p>
    <w:p w:rsidRPr="00560BFF" w:rsidR="005A053C" w:rsidP="005A053C" w:rsidRDefault="005A053C" w14:paraId="22176350" w14:textId="77777777">
      <w:pPr>
        <w:pStyle w:val="ListParagraph"/>
        <w:autoSpaceDE w:val="0"/>
        <w:autoSpaceDN w:val="0"/>
        <w:adjustRightInd w:val="0"/>
        <w:snapToGrid w:val="0"/>
        <w:ind w:left="0"/>
        <w:jc w:val="both"/>
        <w:rPr>
          <w:rFonts w:ascii="Arial" w:hAnsi="Arial" w:cs="Arial"/>
          <w:sz w:val="20"/>
          <w:szCs w:val="20"/>
        </w:rPr>
      </w:pPr>
      <w:r w:rsidRPr="00560BFF">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560BFF">
        <w:rPr>
          <w:rFonts w:ascii="Arial" w:hAnsi="Arial" w:cs="Arial"/>
          <w:sz w:val="20"/>
        </w:rPr>
        <w:t>Otherwise, the Authority shall treat such information in accordance with the same rights under the Contract it would enjoy should no restrictions exist.</w:t>
      </w:r>
    </w:p>
    <w:p w:rsidRPr="00560BFF" w:rsidR="005A053C" w:rsidP="005A053C" w:rsidRDefault="005A053C" w14:paraId="7649C5BB" w14:textId="77777777">
      <w:pPr>
        <w:pStyle w:val="ListParagraph"/>
        <w:autoSpaceDE w:val="0"/>
        <w:autoSpaceDN w:val="0"/>
        <w:adjustRightInd w:val="0"/>
        <w:snapToGrid w:val="0"/>
        <w:ind w:left="0"/>
        <w:jc w:val="both"/>
        <w:rPr>
          <w:rFonts w:ascii="Arial" w:hAnsi="Arial" w:cs="Arial"/>
          <w:sz w:val="20"/>
          <w:szCs w:val="20"/>
        </w:rPr>
      </w:pPr>
    </w:p>
    <w:p w:rsidRPr="00560BFF" w:rsidR="005A053C" w:rsidP="005A053C" w:rsidRDefault="005A053C" w14:paraId="073396B1" w14:textId="77777777">
      <w:pPr>
        <w:pStyle w:val="ListParagraph"/>
        <w:autoSpaceDE w:val="0"/>
        <w:autoSpaceDN w:val="0"/>
        <w:adjustRightInd w:val="0"/>
        <w:snapToGrid w:val="0"/>
        <w:ind w:left="0"/>
        <w:jc w:val="both"/>
        <w:rPr>
          <w:rFonts w:ascii="Arial" w:hAnsi="Arial" w:cs="Arial"/>
          <w:sz w:val="20"/>
          <w:szCs w:val="20"/>
        </w:rPr>
      </w:pPr>
      <w:r w:rsidRPr="00560BFF">
        <w:rPr>
          <w:rFonts w:ascii="Arial" w:hAnsi="Arial" w:cs="Arial"/>
          <w:sz w:val="20"/>
          <w:szCs w:val="20"/>
        </w:rPr>
        <w:t>For example, any of the following must be disclosed:</w:t>
      </w:r>
    </w:p>
    <w:p w:rsidRPr="00560BFF" w:rsidR="005A053C" w:rsidP="005A053C" w:rsidRDefault="005A053C" w14:paraId="6128AC3C" w14:textId="77777777">
      <w:pPr>
        <w:pStyle w:val="ListParagraph"/>
        <w:autoSpaceDE w:val="0"/>
        <w:autoSpaceDN w:val="0"/>
        <w:adjustRightInd w:val="0"/>
        <w:snapToGrid w:val="0"/>
        <w:ind w:left="0"/>
        <w:jc w:val="both"/>
        <w:rPr>
          <w:rFonts w:ascii="Arial" w:hAnsi="Arial" w:cs="Arial"/>
          <w:sz w:val="20"/>
          <w:szCs w:val="20"/>
        </w:rPr>
      </w:pPr>
    </w:p>
    <w:p w:rsidRPr="00560BFF" w:rsidR="005A053C" w:rsidP="005A053C" w:rsidRDefault="005A053C" w14:paraId="706472E1" w14:textId="77777777">
      <w:pPr>
        <w:pStyle w:val="ListParagraph"/>
        <w:numPr>
          <w:ilvl w:val="0"/>
          <w:numId w:val="42"/>
        </w:numPr>
        <w:autoSpaceDE w:val="0"/>
        <w:autoSpaceDN w:val="0"/>
        <w:adjustRightInd w:val="0"/>
        <w:snapToGrid w:val="0"/>
        <w:spacing w:after="0" w:line="240" w:lineRule="auto"/>
        <w:jc w:val="both"/>
        <w:rPr>
          <w:rFonts w:ascii="Arial" w:hAnsi="Arial" w:cs="Arial"/>
          <w:sz w:val="20"/>
          <w:szCs w:val="20"/>
        </w:rPr>
      </w:pPr>
      <w:r w:rsidRPr="00560BFF">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Pr="00560BFF" w:rsidR="005A053C" w:rsidP="005A053C" w:rsidRDefault="005A053C" w14:paraId="58980FF5" w14:textId="77777777">
      <w:pPr>
        <w:pStyle w:val="ListParagraph"/>
        <w:numPr>
          <w:ilvl w:val="0"/>
          <w:numId w:val="42"/>
        </w:numPr>
        <w:autoSpaceDE w:val="0"/>
        <w:autoSpaceDN w:val="0"/>
        <w:adjustRightInd w:val="0"/>
        <w:snapToGrid w:val="0"/>
        <w:spacing w:after="0" w:line="240" w:lineRule="auto"/>
        <w:jc w:val="both"/>
        <w:rPr>
          <w:rFonts w:ascii="Arial" w:hAnsi="Arial" w:cs="Arial"/>
          <w:sz w:val="20"/>
          <w:szCs w:val="20"/>
        </w:rPr>
      </w:pPr>
      <w:r w:rsidRPr="00560BFF">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rsidRPr="00560BFF" w:rsidR="005A053C" w:rsidP="005A053C" w:rsidRDefault="005A053C" w14:paraId="5CA90B56" w14:textId="77777777">
      <w:pPr>
        <w:pStyle w:val="ListParagraph"/>
        <w:numPr>
          <w:ilvl w:val="0"/>
          <w:numId w:val="42"/>
        </w:numPr>
        <w:autoSpaceDE w:val="0"/>
        <w:autoSpaceDN w:val="0"/>
        <w:adjustRightInd w:val="0"/>
        <w:snapToGrid w:val="0"/>
        <w:spacing w:after="0" w:line="240" w:lineRule="auto"/>
        <w:jc w:val="both"/>
        <w:rPr>
          <w:rFonts w:ascii="Arial" w:hAnsi="Arial" w:cs="Arial"/>
          <w:sz w:val="20"/>
          <w:szCs w:val="20"/>
        </w:rPr>
      </w:pPr>
      <w:r w:rsidRPr="00560BFF">
        <w:rPr>
          <w:rFonts w:ascii="Arial" w:hAnsi="Arial" w:cs="Arial"/>
          <w:sz w:val="20"/>
          <w:szCs w:val="20"/>
        </w:rPr>
        <w:t>the nature of any allegation referred to under sub-paragraph (b) above, including any request or obligation to make payments in respect of the IPR of any confidential information and / or;</w:t>
      </w:r>
    </w:p>
    <w:p w:rsidRPr="00560BFF" w:rsidR="005A053C" w:rsidP="005A053C" w:rsidRDefault="005A053C" w14:paraId="5C24BA35" w14:textId="77777777">
      <w:pPr>
        <w:pStyle w:val="ListParagraph"/>
        <w:numPr>
          <w:ilvl w:val="0"/>
          <w:numId w:val="42"/>
        </w:numPr>
        <w:autoSpaceDE w:val="0"/>
        <w:autoSpaceDN w:val="0"/>
        <w:adjustRightInd w:val="0"/>
        <w:snapToGrid w:val="0"/>
        <w:spacing w:after="0" w:line="240" w:lineRule="auto"/>
        <w:jc w:val="both"/>
        <w:rPr>
          <w:rFonts w:ascii="Arial" w:hAnsi="Arial" w:cs="Arial"/>
          <w:sz w:val="20"/>
          <w:szCs w:val="20"/>
        </w:rPr>
      </w:pPr>
      <w:r w:rsidRPr="00560BFF">
        <w:rPr>
          <w:rFonts w:ascii="Arial" w:hAnsi="Arial" w:cs="Arial"/>
          <w:sz w:val="20"/>
          <w:szCs w:val="20"/>
        </w:rPr>
        <w:t>any action the Contractor needs to take, or the Authority is requested to take, to deal with the consequences of any allegation referred to under sub-paragraph (b) above.</w:t>
      </w:r>
    </w:p>
    <w:p w:rsidRPr="00560BFF" w:rsidR="005A053C" w:rsidP="005A053C" w:rsidRDefault="005A053C" w14:paraId="0808668A"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13012"/>
      </w:tblGrid>
      <w:tr w:rsidRPr="00560BFF" w:rsidR="005A053C" w:rsidTr="00504F3C" w14:paraId="0169469F" w14:textId="77777777">
        <w:tc>
          <w:tcPr>
            <w:tcW w:w="988" w:type="dxa"/>
            <w:shd w:val="clear" w:color="auto" w:fill="auto"/>
          </w:tcPr>
          <w:p w:rsidRPr="00560BFF" w:rsidR="005A053C" w:rsidP="00504F3C" w:rsidRDefault="005A053C" w14:paraId="45526318" w14:textId="77777777">
            <w:pPr>
              <w:rPr>
                <w:rFonts w:ascii="Arial" w:hAnsi="Arial" w:cs="Arial"/>
                <w:b/>
                <w:sz w:val="20"/>
                <w:szCs w:val="20"/>
              </w:rPr>
            </w:pPr>
            <w:r w:rsidRPr="00560BFF">
              <w:rPr>
                <w:rStyle w:val="normaltextrun1"/>
                <w:rFonts w:ascii="Arial" w:hAnsi="Arial" w:cs="Arial"/>
                <w:sz w:val="20"/>
              </w:rPr>
              <w:t>Block 1</w:t>
            </w:r>
          </w:p>
        </w:tc>
        <w:tc>
          <w:tcPr>
            <w:tcW w:w="14400" w:type="dxa"/>
            <w:shd w:val="clear" w:color="auto" w:fill="auto"/>
          </w:tcPr>
          <w:p w:rsidRPr="00560BFF" w:rsidR="005A053C" w:rsidP="00504F3C" w:rsidRDefault="005A053C" w14:paraId="04B07AF2" w14:textId="77777777">
            <w:pPr>
              <w:rPr>
                <w:rFonts w:ascii="Arial" w:hAnsi="Arial" w:cs="Arial"/>
                <w:b/>
                <w:sz w:val="20"/>
                <w:szCs w:val="20"/>
              </w:rPr>
            </w:pPr>
            <w:r w:rsidRPr="00560BFF">
              <w:rPr>
                <w:rStyle w:val="normaltextrun1"/>
                <w:rFonts w:ascii="Arial" w:hAnsi="Arial" w:cs="Arial"/>
                <w:sz w:val="20"/>
              </w:rPr>
              <w:t>Enter the associated Invitation to Tender (ITT) or Contract number as appropriate.</w:t>
            </w:r>
            <w:r w:rsidRPr="00560BFF">
              <w:rPr>
                <w:rStyle w:val="eop"/>
                <w:rFonts w:ascii="Arial" w:hAnsi="Arial" w:cs="Arial"/>
                <w:sz w:val="20"/>
                <w:szCs w:val="20"/>
                <w:lang w:val="en-US"/>
              </w:rPr>
              <w:t> </w:t>
            </w:r>
          </w:p>
        </w:tc>
      </w:tr>
      <w:tr w:rsidRPr="00560BFF" w:rsidR="005A053C" w:rsidTr="00504F3C" w14:paraId="51F63E84" w14:textId="77777777">
        <w:tc>
          <w:tcPr>
            <w:tcW w:w="988" w:type="dxa"/>
            <w:shd w:val="clear" w:color="auto" w:fill="auto"/>
          </w:tcPr>
          <w:p w:rsidRPr="00560BFF" w:rsidR="005A053C" w:rsidP="00504F3C" w:rsidRDefault="005A053C" w14:paraId="3EC6F7C9" w14:textId="77777777">
            <w:pPr>
              <w:rPr>
                <w:rStyle w:val="normaltextrun1"/>
                <w:rFonts w:ascii="Arial" w:hAnsi="Arial" w:cs="Arial"/>
                <w:sz w:val="20"/>
              </w:rPr>
            </w:pPr>
            <w:r w:rsidRPr="00560BFF">
              <w:rPr>
                <w:rStyle w:val="normaltextrun1"/>
                <w:rFonts w:ascii="Arial" w:hAnsi="Arial" w:cs="Arial"/>
                <w:sz w:val="20"/>
              </w:rPr>
              <w:t>Block 2</w:t>
            </w:r>
          </w:p>
        </w:tc>
        <w:tc>
          <w:tcPr>
            <w:tcW w:w="14400" w:type="dxa"/>
            <w:shd w:val="clear" w:color="auto" w:fill="auto"/>
          </w:tcPr>
          <w:p w:rsidRPr="00560BFF" w:rsidR="005A053C" w:rsidP="00504F3C" w:rsidRDefault="005A053C" w14:paraId="721CB26F" w14:textId="77777777">
            <w:pPr>
              <w:rPr>
                <w:rStyle w:val="normaltextrun1"/>
                <w:rFonts w:ascii="Arial" w:hAnsi="Arial" w:cs="Arial"/>
                <w:sz w:val="20"/>
              </w:rPr>
            </w:pPr>
            <w:r w:rsidRPr="00560BFF">
              <w:rPr>
                <w:rStyle w:val="normaltextrun1"/>
                <w:rFonts w:ascii="Arial" w:hAnsi="Arial" w:cs="Arial"/>
                <w:sz w:val="20"/>
              </w:rPr>
              <w:t>No action – This sequential numbering is to assist isolation and discussion of any line item</w:t>
            </w:r>
          </w:p>
        </w:tc>
      </w:tr>
      <w:tr w:rsidRPr="00560BFF" w:rsidR="005A053C" w:rsidTr="00504F3C" w14:paraId="5A4C9C78" w14:textId="77777777">
        <w:tc>
          <w:tcPr>
            <w:tcW w:w="988" w:type="dxa"/>
            <w:shd w:val="clear" w:color="auto" w:fill="auto"/>
          </w:tcPr>
          <w:p w:rsidRPr="00560BFF" w:rsidR="005A053C" w:rsidP="00504F3C" w:rsidRDefault="005A053C" w14:paraId="6EC920E5" w14:textId="77777777">
            <w:pPr>
              <w:rPr>
                <w:rStyle w:val="normaltextrun1"/>
                <w:rFonts w:ascii="Arial" w:hAnsi="Arial" w:cs="Arial"/>
                <w:sz w:val="20"/>
              </w:rPr>
            </w:pPr>
            <w:r w:rsidRPr="00560BFF">
              <w:rPr>
                <w:rStyle w:val="normaltextrun1"/>
                <w:rFonts w:ascii="Arial" w:hAnsi="Arial" w:cs="Arial"/>
                <w:sz w:val="20"/>
              </w:rPr>
              <w:t>Block 3</w:t>
            </w:r>
          </w:p>
        </w:tc>
        <w:tc>
          <w:tcPr>
            <w:tcW w:w="14400" w:type="dxa"/>
            <w:shd w:val="clear" w:color="auto" w:fill="auto"/>
          </w:tcPr>
          <w:p w:rsidRPr="00560BFF" w:rsidR="005A053C" w:rsidP="00504F3C" w:rsidRDefault="005A053C" w14:paraId="34FFF451" w14:textId="77777777">
            <w:pPr>
              <w:rPr>
                <w:rStyle w:val="normaltextrun1"/>
                <w:rFonts w:ascii="Arial" w:hAnsi="Arial" w:cs="Arial"/>
                <w:sz w:val="20"/>
              </w:rPr>
            </w:pPr>
            <w:r w:rsidRPr="00560BFF">
              <w:rPr>
                <w:rStyle w:val="normaltextrun1"/>
                <w:rFonts w:ascii="Arial" w:hAnsi="Arial" w:cs="Arial"/>
                <w:sz w:val="20"/>
              </w:rPr>
              <w:t xml:space="preserve">Identify a unique reference number for the information / technical data (i.e. a Contractor’s document or file reference number) including any dates and version numbers. </w:t>
            </w:r>
            <w:bookmarkStart w:name="_Hlk93848617" w:id="23"/>
            <w:r w:rsidRPr="00560BFF">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23"/>
          </w:p>
        </w:tc>
      </w:tr>
      <w:tr w:rsidRPr="00560BFF" w:rsidR="005A053C" w:rsidTr="00504F3C" w14:paraId="30107B99" w14:textId="77777777">
        <w:tc>
          <w:tcPr>
            <w:tcW w:w="988" w:type="dxa"/>
            <w:shd w:val="clear" w:color="auto" w:fill="auto"/>
          </w:tcPr>
          <w:p w:rsidRPr="00560BFF" w:rsidR="005A053C" w:rsidP="00504F3C" w:rsidRDefault="005A053C" w14:paraId="481B87A7" w14:textId="77777777">
            <w:pPr>
              <w:rPr>
                <w:rStyle w:val="normaltextrun1"/>
                <w:rFonts w:ascii="Arial" w:hAnsi="Arial" w:cs="Arial"/>
                <w:sz w:val="20"/>
              </w:rPr>
            </w:pPr>
            <w:r w:rsidRPr="00560BFF">
              <w:rPr>
                <w:rStyle w:val="normaltextrun1"/>
                <w:rFonts w:ascii="Arial" w:hAnsi="Arial" w:cs="Arial"/>
                <w:sz w:val="20"/>
              </w:rPr>
              <w:t>Block 4</w:t>
            </w:r>
          </w:p>
        </w:tc>
        <w:tc>
          <w:tcPr>
            <w:tcW w:w="14400" w:type="dxa"/>
            <w:shd w:val="clear" w:color="auto" w:fill="auto"/>
          </w:tcPr>
          <w:p w:rsidRPr="00560BFF" w:rsidR="005A053C" w:rsidP="00504F3C" w:rsidRDefault="005A053C" w14:paraId="632FE643" w14:textId="77777777">
            <w:pPr>
              <w:pStyle w:val="paragraph"/>
              <w:jc w:val="both"/>
              <w:textAlignment w:val="baseline"/>
              <w:rPr>
                <w:rStyle w:val="normaltextrun1"/>
                <w:rFonts w:ascii="Arial" w:hAnsi="Arial" w:cs="Arial"/>
                <w:sz w:val="20"/>
                <w:lang w:val="en-US"/>
              </w:rPr>
            </w:pPr>
            <w:r w:rsidRPr="00560BFF">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560BFF">
              <w:rPr>
                <w:rStyle w:val="normaltextrun1"/>
                <w:rFonts w:ascii="Arial" w:hAnsi="Arial" w:cs="Arial"/>
                <w:sz w:val="20"/>
                <w:u w:val="single"/>
              </w:rPr>
              <w:t>Any entry without a unique identifier shall be treated as a nil entry</w:t>
            </w:r>
            <w:r w:rsidRPr="00560BFF">
              <w:rPr>
                <w:rStyle w:val="eop"/>
                <w:rFonts w:ascii="Arial" w:hAnsi="Arial" w:cs="Arial"/>
                <w:lang w:val="en-US"/>
              </w:rPr>
              <w:t>.</w:t>
            </w:r>
          </w:p>
          <w:p w:rsidRPr="00560BFF" w:rsidR="005A053C" w:rsidP="00504F3C" w:rsidRDefault="005A053C" w14:paraId="3FA174F4" w14:textId="77777777">
            <w:pPr>
              <w:rPr>
                <w:rStyle w:val="normaltextrun1"/>
                <w:rFonts w:ascii="Arial" w:hAnsi="Arial" w:cs="Arial"/>
                <w:sz w:val="20"/>
              </w:rPr>
            </w:pPr>
            <w:r w:rsidRPr="00560BFF">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Pr="00560BFF" w:rsidR="005A053C" w:rsidTr="00504F3C" w14:paraId="2A1228E8" w14:textId="77777777">
        <w:tc>
          <w:tcPr>
            <w:tcW w:w="988" w:type="dxa"/>
            <w:shd w:val="clear" w:color="auto" w:fill="auto"/>
          </w:tcPr>
          <w:p w:rsidRPr="00560BFF" w:rsidR="005A053C" w:rsidP="00504F3C" w:rsidRDefault="005A053C" w14:paraId="036276F3" w14:textId="77777777">
            <w:pPr>
              <w:rPr>
                <w:rStyle w:val="normaltextrun1"/>
                <w:rFonts w:ascii="Arial" w:hAnsi="Arial" w:cs="Arial"/>
                <w:sz w:val="20"/>
              </w:rPr>
            </w:pPr>
            <w:r w:rsidRPr="00560BFF">
              <w:rPr>
                <w:rStyle w:val="normaltextrun1"/>
                <w:rFonts w:ascii="Arial" w:hAnsi="Arial" w:cs="Arial"/>
                <w:sz w:val="20"/>
              </w:rPr>
              <w:t>Block 5</w:t>
            </w:r>
          </w:p>
        </w:tc>
        <w:tc>
          <w:tcPr>
            <w:tcW w:w="14400" w:type="dxa"/>
            <w:shd w:val="clear" w:color="auto" w:fill="auto"/>
          </w:tcPr>
          <w:p w:rsidRPr="00560BFF" w:rsidR="005A053C" w:rsidP="00504F3C" w:rsidRDefault="005A053C" w14:paraId="7379FE00" w14:textId="77777777">
            <w:pPr>
              <w:pStyle w:val="paragraph"/>
              <w:jc w:val="both"/>
              <w:textAlignment w:val="baseline"/>
              <w:rPr>
                <w:rStyle w:val="normaltextrun1"/>
                <w:rFonts w:ascii="Arial" w:hAnsi="Arial" w:cs="Arial"/>
                <w:sz w:val="20"/>
              </w:rPr>
            </w:pPr>
            <w:r w:rsidRPr="00560BFF">
              <w:rPr>
                <w:rStyle w:val="normaltextrun1"/>
                <w:rFonts w:ascii="Arial" w:hAnsi="Arial" w:cs="Arial"/>
                <w:sz w:val="20"/>
              </w:rPr>
              <w:t>This is a freeform narrative field to allow a short explanation justifying why this information / technical data has limited rights applying to it.</w:t>
            </w:r>
          </w:p>
        </w:tc>
      </w:tr>
      <w:tr w:rsidRPr="00560BFF" w:rsidR="005A053C" w:rsidTr="00504F3C" w14:paraId="32AEBB56" w14:textId="77777777">
        <w:tc>
          <w:tcPr>
            <w:tcW w:w="988" w:type="dxa"/>
            <w:shd w:val="clear" w:color="auto" w:fill="auto"/>
          </w:tcPr>
          <w:p w:rsidRPr="00560BFF" w:rsidR="005A053C" w:rsidP="00504F3C" w:rsidRDefault="005A053C" w14:paraId="15B81D22" w14:textId="77777777">
            <w:pPr>
              <w:rPr>
                <w:rStyle w:val="normaltextrun1"/>
                <w:rFonts w:ascii="Arial" w:hAnsi="Arial" w:cs="Arial"/>
                <w:sz w:val="20"/>
              </w:rPr>
            </w:pPr>
            <w:r w:rsidRPr="00560BFF">
              <w:rPr>
                <w:rStyle w:val="normaltextrun1"/>
                <w:rFonts w:ascii="Arial" w:hAnsi="Arial" w:cs="Arial"/>
                <w:sz w:val="20"/>
              </w:rPr>
              <w:t>Block 6</w:t>
            </w:r>
          </w:p>
        </w:tc>
        <w:tc>
          <w:tcPr>
            <w:tcW w:w="14400" w:type="dxa"/>
            <w:shd w:val="clear" w:color="auto" w:fill="auto"/>
          </w:tcPr>
          <w:p w:rsidRPr="00560BFF" w:rsidR="005A053C" w:rsidP="00504F3C" w:rsidRDefault="005A053C" w14:paraId="53425474" w14:textId="77777777">
            <w:pPr>
              <w:pStyle w:val="paragraph"/>
              <w:jc w:val="both"/>
              <w:textAlignment w:val="baseline"/>
              <w:rPr>
                <w:rStyle w:val="normaltextrun1"/>
                <w:rFonts w:ascii="Arial" w:hAnsi="Arial" w:cs="Arial"/>
                <w:sz w:val="20"/>
              </w:rPr>
            </w:pPr>
            <w:r w:rsidRPr="00560BFF">
              <w:rPr>
                <w:rStyle w:val="normaltextrun1"/>
                <w:rFonts w:ascii="Arial" w:hAnsi="Arial" w:cs="Arial"/>
                <w:sz w:val="20"/>
              </w:rPr>
              <w:t>Identify who is the owner of the IPR in the information / technical data (i.e. copyright, design right etc).  If it is a sub-contractor or supplier, please identify this also.</w:t>
            </w:r>
            <w:r w:rsidRPr="00560BFF">
              <w:rPr>
                <w:rStyle w:val="eop"/>
                <w:rFonts w:ascii="Arial" w:hAnsi="Arial" w:cs="Arial"/>
                <w:sz w:val="20"/>
                <w:szCs w:val="20"/>
                <w:lang w:val="en-US"/>
              </w:rPr>
              <w:t> </w:t>
            </w:r>
          </w:p>
        </w:tc>
      </w:tr>
    </w:tbl>
    <w:p w:rsidR="005A053C" w:rsidP="005A053C" w:rsidRDefault="005A053C" w14:paraId="745599DF" w14:textId="77777777">
      <w:pPr>
        <w:rPr>
          <w:rFonts w:cs="Arial"/>
          <w:b/>
          <w:sz w:val="20"/>
          <w:szCs w:val="20"/>
        </w:rPr>
      </w:pPr>
      <w:r>
        <w:rPr>
          <w:rFonts w:cs="Arial"/>
          <w:b/>
          <w:sz w:val="20"/>
          <w:szCs w:val="20"/>
        </w:rPr>
        <w:br/>
      </w:r>
    </w:p>
    <w:p w:rsidRPr="005A053C" w:rsidR="005A053C" w:rsidP="005A053C" w:rsidRDefault="005A053C" w14:paraId="12FCF2BB" w14:textId="77777777">
      <w:pPr>
        <w:keepNext/>
        <w:rPr>
          <w:rFonts w:ascii="Arial" w:hAnsi="Arial" w:cs="Arial"/>
          <w:b/>
          <w:sz w:val="20"/>
          <w:szCs w:val="20"/>
        </w:rPr>
      </w:pPr>
      <w:r w:rsidRPr="005A053C">
        <w:rPr>
          <w:rFonts w:ascii="Arial" w:hAnsi="Arial" w:cs="Arial"/>
          <w:b/>
          <w:sz w:val="20"/>
          <w:szCs w:val="20"/>
        </w:rPr>
        <w:t>Part B</w:t>
      </w:r>
    </w:p>
    <w:p w:rsidRPr="005A053C" w:rsidR="005A053C" w:rsidP="005A053C" w:rsidRDefault="005A053C" w14:paraId="0CF8A702" w14:textId="77777777">
      <w:pPr>
        <w:rPr>
          <w:rFonts w:ascii="Arial" w:hAnsi="Arial" w:cs="Arial"/>
          <w:bCs/>
          <w:sz w:val="20"/>
          <w:szCs w:val="20"/>
        </w:rPr>
      </w:pPr>
      <w:r w:rsidRPr="005A053C">
        <w:rPr>
          <w:rFonts w:ascii="Arial" w:hAnsi="Arial" w:cs="Arial"/>
          <w:bCs/>
          <w:sz w:val="20"/>
          <w:szCs w:val="20"/>
        </w:rPr>
        <w:t xml:space="preserve">If neither hardware nor software is proposed to be designed, developed or delivered as part of the Contract, Part B should be marked “NIL RETURN”.  </w:t>
      </w:r>
    </w:p>
    <w:p w:rsidRPr="005A053C" w:rsidR="005A053C" w:rsidP="005A053C" w:rsidRDefault="005A053C" w14:paraId="3A2BBE9C" w14:textId="77777777">
      <w:pPr>
        <w:rPr>
          <w:rFonts w:ascii="Arial" w:hAnsi="Arial" w:cs="Arial"/>
          <w:bCs/>
          <w:sz w:val="20"/>
          <w:szCs w:val="20"/>
        </w:rPr>
      </w:pPr>
      <w:r w:rsidRPr="005A053C">
        <w:rPr>
          <w:rFonts w:ascii="Arial" w:hAnsi="Arial" w:cs="Arial"/>
          <w:bCs/>
          <w:sz w:val="20"/>
          <w:szCs w:val="20"/>
        </w:rPr>
        <w:t xml:space="preserve">Otherwise, the Contractor must include a System / Product Breakdown Structure (PBS) </w:t>
      </w:r>
      <w:r w:rsidRPr="005A053C">
        <w:rPr>
          <w:rFonts w:ascii="Arial" w:hAnsi="Arial" w:cs="Arial"/>
          <w:sz w:val="20"/>
        </w:rPr>
        <w:t>in a format which is consistent with ISO 21511 and / or the configuration requirements of DEFSTAN 05-057, unless an alternative format better represents your design configuration</w:t>
      </w:r>
      <w:r w:rsidRPr="005A053C">
        <w:rPr>
          <w:rFonts w:ascii="Arial" w:hAnsi="Arial" w:cs="Arial"/>
        </w:rPr>
        <w:t xml:space="preserve">. </w:t>
      </w:r>
      <w:r w:rsidRPr="005A053C">
        <w:rPr>
          <w:rFonts w:ascii="Arial" w:hAnsi="Arial" w:cs="Arial"/>
          <w:bCs/>
          <w:sz w:val="18"/>
          <w:szCs w:val="18"/>
        </w:rPr>
        <w:t xml:space="preserve"> </w:t>
      </w:r>
      <w:r w:rsidRPr="005A053C">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rsidRPr="005A053C" w:rsidR="005A053C" w:rsidP="005A053C" w:rsidRDefault="005A053C" w14:paraId="3B3C3A11" w14:textId="77777777">
      <w:pPr>
        <w:pStyle w:val="ListParagraph"/>
        <w:autoSpaceDE w:val="0"/>
        <w:autoSpaceDN w:val="0"/>
        <w:adjustRightInd w:val="0"/>
        <w:snapToGrid w:val="0"/>
        <w:ind w:left="0"/>
        <w:jc w:val="both"/>
        <w:rPr>
          <w:rFonts w:ascii="Arial" w:hAnsi="Arial" w:cs="Arial"/>
          <w:sz w:val="20"/>
        </w:rPr>
      </w:pPr>
      <w:r w:rsidRPr="005A053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Pr="005A053C" w:rsidR="005A053C" w:rsidP="005A053C" w:rsidRDefault="005A053C" w14:paraId="108C7E63" w14:textId="77777777">
      <w:pPr>
        <w:rPr>
          <w:rFonts w:ascii="Arial" w:hAnsi="Arial" w:eastAsia="Calibri" w:cs="Arial"/>
          <w:sz w:val="20"/>
          <w:szCs w:val="20"/>
        </w:rPr>
      </w:pPr>
      <w:r w:rsidRPr="005A053C">
        <w:rPr>
          <w:rFonts w:ascii="Arial" w:hAnsi="Arial" w:eastAsia="Calibri" w:cs="Arial"/>
          <w:sz w:val="20"/>
          <w:szCs w:val="20"/>
          <w:u w:val="single"/>
        </w:rPr>
        <w:br/>
      </w:r>
      <w:r w:rsidRPr="005A053C">
        <w:rPr>
          <w:rFonts w:ascii="Arial" w:hAnsi="Arial" w:eastAsia="Calibri" w:cs="Arial"/>
          <w:sz w:val="20"/>
          <w:szCs w:val="20"/>
        </w:rPr>
        <w:t>Against each unique item within the PBS / module breakdown, one of the following categories shall be recorded:</w:t>
      </w:r>
    </w:p>
    <w:p w:rsidRPr="005A053C" w:rsidR="005A053C" w:rsidP="005A053C" w:rsidRDefault="005A053C" w14:paraId="78D95821" w14:textId="77777777">
      <w:pPr>
        <w:numPr>
          <w:ilvl w:val="0"/>
          <w:numId w:val="40"/>
        </w:numPr>
        <w:contextualSpacing/>
        <w:rPr>
          <w:rFonts w:ascii="Arial" w:hAnsi="Arial" w:eastAsia="Calibri" w:cs="Arial"/>
          <w:sz w:val="20"/>
          <w:szCs w:val="20"/>
        </w:rPr>
      </w:pPr>
      <w:r w:rsidRPr="005A053C">
        <w:rPr>
          <w:rFonts w:ascii="Arial" w:hAnsi="Arial" w:eastAsia="Calibri" w:cs="Arial"/>
          <w:sz w:val="20"/>
          <w:szCs w:val="20"/>
        </w:rPr>
        <w:t xml:space="preserve">(PVF) - Private Venture Funded - where the article existed prior to the proposed Contract and its design was created through funding otherwise than from </w:t>
      </w:r>
      <w:r w:rsidRPr="005A053C">
        <w:rPr>
          <w:rFonts w:ascii="Arial" w:hAnsi="Arial" w:eastAsia="Calibri" w:cs="Arial"/>
          <w:sz w:val="20"/>
          <w:szCs w:val="20"/>
          <w:highlight w:val="white"/>
          <w:shd w:val="clear" w:color="auto" w:fill="FFFFFF"/>
        </w:rPr>
        <w:t>His</w:t>
      </w:r>
      <w:r w:rsidRPr="005A053C">
        <w:rPr>
          <w:rFonts w:ascii="Arial" w:hAnsi="Arial" w:eastAsia="Calibri" w:cs="Arial"/>
          <w:sz w:val="20"/>
          <w:szCs w:val="20"/>
        </w:rPr>
        <w:t xml:space="preserve"> Majesty’s Government (HMG).</w:t>
      </w:r>
    </w:p>
    <w:p w:rsidRPr="005A053C" w:rsidR="005A053C" w:rsidP="005A053C" w:rsidRDefault="005A053C" w14:paraId="4516E4B9" w14:textId="77777777">
      <w:pPr>
        <w:numPr>
          <w:ilvl w:val="0"/>
          <w:numId w:val="40"/>
        </w:numPr>
        <w:contextualSpacing/>
        <w:rPr>
          <w:rFonts w:ascii="Arial" w:hAnsi="Arial" w:eastAsia="Calibri" w:cs="Arial"/>
          <w:sz w:val="20"/>
          <w:szCs w:val="20"/>
        </w:rPr>
      </w:pPr>
      <w:r w:rsidRPr="005A053C">
        <w:rPr>
          <w:rFonts w:ascii="Arial" w:hAnsi="Arial" w:eastAsia="Calibri" w:cs="Arial"/>
          <w:sz w:val="20"/>
          <w:szCs w:val="20"/>
        </w:rPr>
        <w:t>(PAF) - Previous Authority Funded (inc. HMG Funded) - where the article existed prior to the proposed Contract and its design was created through Previous Authority Funding.</w:t>
      </w:r>
    </w:p>
    <w:p w:rsidRPr="005A053C" w:rsidR="005A053C" w:rsidP="005A053C" w:rsidRDefault="005A053C" w14:paraId="1A515511" w14:textId="77777777">
      <w:pPr>
        <w:numPr>
          <w:ilvl w:val="0"/>
          <w:numId w:val="40"/>
        </w:numPr>
        <w:contextualSpacing/>
        <w:rPr>
          <w:rFonts w:ascii="Arial" w:hAnsi="Arial" w:eastAsia="Calibri" w:cs="Arial"/>
          <w:sz w:val="20"/>
          <w:szCs w:val="20"/>
        </w:rPr>
      </w:pPr>
      <w:r w:rsidRPr="005A053C">
        <w:rPr>
          <w:rFonts w:ascii="Arial" w:hAnsi="Arial" w:eastAsia="Calibri" w:cs="Arial"/>
          <w:sz w:val="20"/>
          <w:szCs w:val="20"/>
        </w:rPr>
        <w:t>(CAF) - Contract Authority Funded (inc. HMG Funded) - where the article did not exist prior to the Contract and its design will be created through Contract Authority Funding under this Contract.</w:t>
      </w:r>
    </w:p>
    <w:p w:rsidRPr="005A053C" w:rsidR="005A053C" w:rsidP="005A053C" w:rsidRDefault="005A053C" w14:paraId="3D392812" w14:textId="77777777">
      <w:pPr>
        <w:numPr>
          <w:ilvl w:val="0"/>
          <w:numId w:val="40"/>
        </w:numPr>
        <w:contextualSpacing/>
        <w:rPr>
          <w:rFonts w:ascii="Arial" w:hAnsi="Arial" w:eastAsia="Calibri" w:cs="Arial"/>
          <w:sz w:val="20"/>
          <w:szCs w:val="20"/>
        </w:rPr>
      </w:pPr>
      <w:r w:rsidRPr="005A053C">
        <w:rPr>
          <w:rFonts w:ascii="Arial" w:hAnsi="Arial" w:eastAsia="Calibri" w:cs="Arial"/>
          <w:sz w:val="20"/>
          <w:szCs w:val="20"/>
        </w:rPr>
        <w:t>(DNM) Design Not Mature - where the article / design configuration is not yet fixed.</w:t>
      </w:r>
    </w:p>
    <w:p w:rsidRPr="005A053C" w:rsidR="005A053C" w:rsidP="005A053C" w:rsidRDefault="005A053C" w14:paraId="54C30B89" w14:textId="77777777">
      <w:pPr>
        <w:ind w:left="360"/>
        <w:rPr>
          <w:rFonts w:ascii="Arial" w:hAnsi="Arial" w:eastAsia="Calibri" w:cs="Arial"/>
          <w:sz w:val="20"/>
          <w:szCs w:val="20"/>
        </w:rPr>
      </w:pPr>
    </w:p>
    <w:p w:rsidRPr="005A053C" w:rsidR="005A053C" w:rsidP="005A053C" w:rsidRDefault="005A053C" w14:paraId="599E6E2B" w14:textId="77777777">
      <w:pPr>
        <w:rPr>
          <w:rFonts w:ascii="Arial" w:hAnsi="Arial" w:eastAsia="Calibri" w:cs="Arial"/>
          <w:sz w:val="20"/>
          <w:szCs w:val="20"/>
        </w:rPr>
      </w:pPr>
      <w:bookmarkStart w:name="_Hlk94007626" w:id="24"/>
      <w:r w:rsidRPr="005A053C">
        <w:rPr>
          <w:rFonts w:ascii="Arial" w:hAnsi="Arial" w:eastAsia="Calibri" w:cs="Arial"/>
          <w:sz w:val="20"/>
          <w:szCs w:val="20"/>
        </w:rPr>
        <w:t>In combination with one of categories (a) to (d) above,</w:t>
      </w:r>
      <w:bookmarkEnd w:id="24"/>
      <w:r w:rsidRPr="005A053C">
        <w:rPr>
          <w:rFonts w:ascii="Arial" w:hAnsi="Arial" w:eastAsia="Calibri" w:cs="Arial"/>
          <w:sz w:val="20"/>
          <w:szCs w:val="20"/>
        </w:rPr>
        <w:t xml:space="preserve"> the Contractor shall further identify where an item has, or will have, foreign export control applying to it, through use of the further following category:</w:t>
      </w:r>
    </w:p>
    <w:p w:rsidRPr="005A053C" w:rsidR="005A053C" w:rsidP="005A053C" w:rsidRDefault="005A053C" w14:paraId="2DF55AF0" w14:textId="77777777">
      <w:pPr>
        <w:numPr>
          <w:ilvl w:val="0"/>
          <w:numId w:val="40"/>
        </w:numPr>
        <w:contextualSpacing/>
        <w:rPr>
          <w:rFonts w:ascii="Arial" w:hAnsi="Arial" w:cs="Arial"/>
          <w:sz w:val="20"/>
          <w:szCs w:val="20"/>
        </w:rPr>
      </w:pPr>
      <w:r w:rsidRPr="005A053C">
        <w:rPr>
          <w:rFonts w:ascii="Arial" w:hAnsi="Arial" w:cs="Arial"/>
          <w:sz w:val="20"/>
          <w:szCs w:val="20"/>
        </w:rPr>
        <w:t xml:space="preserve"> (FEX) Foreign Export Controlled </w:t>
      </w:r>
    </w:p>
    <w:p w:rsidRPr="005A053C" w:rsidR="005A053C" w:rsidP="005A053C" w:rsidRDefault="005A053C" w14:paraId="38AE7192" w14:textId="77777777">
      <w:pPr>
        <w:rPr>
          <w:rFonts w:ascii="Arial" w:hAnsi="Arial" w:cs="Arial"/>
        </w:rPr>
      </w:pPr>
    </w:p>
    <w:p w:rsidRPr="005A053C" w:rsidR="005A053C" w:rsidP="005A053C" w:rsidRDefault="005A053C" w14:paraId="1747B35A" w14:textId="77777777">
      <w:pPr>
        <w:rPr>
          <w:rFonts w:ascii="Arial" w:hAnsi="Arial" w:cs="Arial"/>
          <w:sz w:val="20"/>
        </w:rPr>
      </w:pPr>
      <w:r w:rsidRPr="005A053C">
        <w:rPr>
          <w:rFonts w:ascii="Arial" w:hAnsi="Arial" w:cs="Arial"/>
          <w:sz w:val="20"/>
        </w:rPr>
        <w:t>Notes:</w:t>
      </w:r>
    </w:p>
    <w:p w:rsidRPr="005A053C" w:rsidR="005A053C" w:rsidP="005A053C" w:rsidRDefault="005A053C" w14:paraId="34B837D9" w14:textId="77777777">
      <w:pPr>
        <w:rPr>
          <w:rFonts w:ascii="Arial" w:hAnsi="Arial" w:cs="Arial"/>
          <w:sz w:val="20"/>
        </w:rPr>
      </w:pPr>
    </w:p>
    <w:p w:rsidRPr="005A053C" w:rsidR="005A053C" w:rsidP="005A053C" w:rsidRDefault="005A053C" w14:paraId="1A43437F" w14:textId="77777777">
      <w:pPr>
        <w:pStyle w:val="ListParagraph"/>
        <w:numPr>
          <w:ilvl w:val="0"/>
          <w:numId w:val="41"/>
        </w:numPr>
        <w:spacing w:after="0" w:line="240" w:lineRule="auto"/>
        <w:rPr>
          <w:rFonts w:ascii="Arial" w:hAnsi="Arial" w:cs="Arial"/>
          <w:sz w:val="20"/>
        </w:rPr>
      </w:pPr>
      <w:bookmarkStart w:name="_Hlk90907611" w:id="25"/>
      <w:r w:rsidRPr="005A053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25"/>
    <w:p w:rsidRPr="005A053C" w:rsidR="005A053C" w:rsidP="005A053C" w:rsidRDefault="005A053C" w14:paraId="21811370" w14:textId="77777777">
      <w:pPr>
        <w:pStyle w:val="ListParagraph"/>
        <w:numPr>
          <w:ilvl w:val="0"/>
          <w:numId w:val="41"/>
        </w:numPr>
        <w:spacing w:after="0" w:line="240" w:lineRule="auto"/>
        <w:rPr>
          <w:rFonts w:ascii="Arial" w:hAnsi="Arial" w:cs="Arial"/>
          <w:sz w:val="20"/>
        </w:rPr>
      </w:pPr>
      <w:r w:rsidRPr="005A053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Pr="005A053C" w:rsidR="005A053C" w:rsidP="005A053C" w:rsidRDefault="005A053C" w14:paraId="6FD38148" w14:textId="77777777">
      <w:pPr>
        <w:pStyle w:val="ListParagraph"/>
        <w:numPr>
          <w:ilvl w:val="0"/>
          <w:numId w:val="41"/>
        </w:numPr>
        <w:spacing w:after="0" w:line="240" w:lineRule="auto"/>
        <w:rPr>
          <w:rFonts w:ascii="Arial" w:hAnsi="Arial" w:cs="Arial"/>
          <w:sz w:val="20"/>
        </w:rPr>
      </w:pPr>
      <w:r w:rsidRPr="005A053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rsidRPr="005A053C" w:rsidR="005A053C" w:rsidP="005A053C" w:rsidRDefault="005A053C" w14:paraId="20139FF1" w14:textId="77777777">
      <w:pPr>
        <w:pStyle w:val="ListParagraph"/>
        <w:numPr>
          <w:ilvl w:val="0"/>
          <w:numId w:val="41"/>
        </w:numPr>
        <w:spacing w:after="0" w:line="240" w:lineRule="auto"/>
        <w:rPr>
          <w:rFonts w:ascii="Arial" w:hAnsi="Arial" w:cs="Arial"/>
          <w:sz w:val="20"/>
        </w:rPr>
      </w:pPr>
      <w:r w:rsidRPr="005A053C">
        <w:rPr>
          <w:rFonts w:ascii="Arial" w:hAnsi="Arial" w:cs="Arial"/>
          <w:sz w:val="20"/>
        </w:rPr>
        <w:t>Where items are identified as category (b), the Contractor should provide the number(s) of the previous Contract(s) under which the design was created and the Previous Authority Funding was applied.</w:t>
      </w:r>
    </w:p>
    <w:p w:rsidR="005A053C" w:rsidP="005A053C" w:rsidRDefault="005A053C" w14:paraId="2BEBB2E6" w14:textId="77777777">
      <w:pPr>
        <w:pStyle w:val="ListParagraph"/>
        <w:rPr>
          <w:rFonts w:cs="Arial"/>
          <w:sz w:val="20"/>
        </w:rPr>
      </w:pPr>
    </w:p>
    <w:p w:rsidR="005A053C" w:rsidP="005A053C" w:rsidRDefault="005A053C" w14:paraId="0C3AECF0" w14:textId="77777777">
      <w:pPr>
        <w:rPr>
          <w:rFonts w:cs="Arial"/>
          <w:sz w:val="20"/>
        </w:rPr>
      </w:pPr>
      <w:r>
        <w:rPr>
          <w:rFonts w:cs="Arial"/>
          <w:sz w:val="20"/>
        </w:rPr>
        <w:br w:type="page"/>
      </w:r>
    </w:p>
    <w:p w:rsidRPr="005A053C" w:rsidR="005A053C" w:rsidP="005A053C" w:rsidRDefault="005A053C" w14:paraId="4BA05C53" w14:textId="77777777">
      <w:pPr>
        <w:rPr>
          <w:rFonts w:ascii="Arial" w:hAnsi="Arial" w:cs="Arial"/>
          <w:b/>
          <w:bCs/>
          <w:sz w:val="20"/>
        </w:rPr>
      </w:pPr>
      <w:r w:rsidRPr="005A053C">
        <w:rPr>
          <w:rFonts w:ascii="Arial" w:hAnsi="Arial" w:cs="Arial"/>
          <w:b/>
          <w:bCs/>
          <w:sz w:val="20"/>
        </w:rPr>
        <w:t>Example PBS</w:t>
      </w:r>
    </w:p>
    <w:p w:rsidRPr="005A053C" w:rsidR="005A053C" w:rsidP="005A053C" w:rsidRDefault="005A053C" w14:paraId="6202AB46" w14:textId="77777777">
      <w:pPr>
        <w:contextualSpacing/>
        <w:rPr>
          <w:rFonts w:ascii="Arial" w:hAnsi="Arial" w:cs="Arial"/>
          <w:b/>
        </w:rPr>
      </w:pPr>
    </w:p>
    <w:p w:rsidRPr="005A053C" w:rsidR="005A053C" w:rsidP="005A053C" w:rsidRDefault="005A053C" w14:paraId="1B719571" w14:textId="77777777">
      <w:pPr>
        <w:rPr>
          <w:rFonts w:ascii="Arial" w:hAnsi="Arial" w:cs="Arial"/>
          <w:sz w:val="20"/>
        </w:rPr>
      </w:pPr>
      <w:r w:rsidRPr="005A053C">
        <w:rPr>
          <w:rFonts w:ascii="Arial" w:hAnsi="Arial" w:cs="Arial"/>
          <w:sz w:val="20"/>
        </w:rPr>
        <w:t>A theoretical pictorial example is given below but it is to be noted that the configuration may equally be dealt with in a hierarchal tabularised format.</w:t>
      </w:r>
    </w:p>
    <w:p w:rsidRPr="005A053C" w:rsidR="005A053C" w:rsidP="005A053C" w:rsidRDefault="005A053C" w14:paraId="6F7ED0F0" w14:textId="77777777">
      <w:pPr>
        <w:rPr>
          <w:rFonts w:ascii="Arial" w:hAnsi="Arial" w:cs="Arial"/>
          <w:sz w:val="20"/>
        </w:rPr>
      </w:pPr>
    </w:p>
    <w:p w:rsidRPr="005A053C" w:rsidR="005A053C" w:rsidP="005A053C" w:rsidRDefault="005A053C" w14:paraId="6F226C90" w14:textId="77777777">
      <w:pPr>
        <w:rPr>
          <w:rFonts w:ascii="Arial" w:hAnsi="Arial" w:cs="Arial"/>
          <w:sz w:val="20"/>
        </w:rPr>
      </w:pPr>
    </w:p>
    <w:p w:rsidRPr="005A053C" w:rsidR="005A053C" w:rsidP="005A053C" w:rsidRDefault="005A053C" w14:paraId="16ABC760" w14:textId="26E18198">
      <w:pPr>
        <w:jc w:val="center"/>
        <w:rPr>
          <w:rFonts w:ascii="Arial" w:hAnsi="Arial" w:cs="Arial"/>
          <w:b/>
          <w:u w:val="single"/>
        </w:rPr>
      </w:pPr>
      <w:r w:rsidRPr="005A053C">
        <w:rPr>
          <w:rFonts w:ascii="Arial" w:hAnsi="Arial" w:cs="Arial"/>
          <w:noProof/>
          <w:sz w:val="20"/>
        </w:rPr>
        <w:drawing>
          <wp:inline distT="0" distB="0" distL="0" distR="0" wp14:anchorId="6A9B4A9B" wp14:editId="658B2A45">
            <wp:extent cx="5734050" cy="2458085"/>
            <wp:effectExtent l="0" t="0" r="0" b="18415"/>
            <wp:docPr id="107310324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Pr="005A053C" w:rsidR="005A053C" w:rsidP="005A053C" w:rsidRDefault="005A053C" w14:paraId="570C797A" w14:textId="77777777">
      <w:pPr>
        <w:jc w:val="center"/>
        <w:rPr>
          <w:rFonts w:ascii="Arial" w:hAnsi="Arial" w:cs="Arial"/>
          <w:b/>
          <w:u w:val="single"/>
        </w:rPr>
      </w:pPr>
    </w:p>
    <w:p w:rsidRPr="005A053C" w:rsidR="005A053C" w:rsidP="005A053C" w:rsidRDefault="005A053C" w14:paraId="149D21BA" w14:textId="77777777">
      <w:pPr>
        <w:rPr>
          <w:rFonts w:ascii="Arial" w:hAnsi="Arial" w:cs="Arial"/>
          <w:sz w:val="20"/>
        </w:rPr>
      </w:pPr>
    </w:p>
    <w:p w:rsidRPr="005A053C" w:rsidR="005A053C" w:rsidP="005A053C" w:rsidRDefault="005A053C" w14:paraId="6B239F54" w14:textId="77777777">
      <w:pPr>
        <w:rPr>
          <w:rFonts w:ascii="Arial" w:hAnsi="Arial" w:cs="Arial"/>
          <w:sz w:val="20"/>
        </w:rPr>
      </w:pPr>
    </w:p>
    <w:p w:rsidRPr="005A053C" w:rsidR="005A053C" w:rsidP="005A053C" w:rsidRDefault="005A053C" w14:paraId="50A453A6" w14:textId="77777777">
      <w:pPr>
        <w:rPr>
          <w:rFonts w:ascii="Arial" w:hAnsi="Arial" w:cs="Arial"/>
          <w:sz w:val="20"/>
        </w:rPr>
      </w:pPr>
      <w:r w:rsidRPr="005A053C">
        <w:rPr>
          <w:rFonts w:ascii="Arial" w:hAnsi="Arial" w:cs="Arial"/>
          <w:sz w:val="20"/>
        </w:rPr>
        <w:t>The diagram above indicates a highly simplified and hypothetical Contract scenario dealing with the procurement of a new air asset.</w:t>
      </w:r>
    </w:p>
    <w:p w:rsidRPr="005A053C" w:rsidR="005A053C" w:rsidP="005A053C" w:rsidRDefault="005A053C" w14:paraId="4B29E424" w14:textId="77777777">
      <w:pPr>
        <w:pStyle w:val="ListParagraph"/>
        <w:rPr>
          <w:rFonts w:ascii="Arial" w:hAnsi="Arial" w:cs="Arial"/>
          <w:sz w:val="20"/>
        </w:rPr>
      </w:pPr>
    </w:p>
    <w:p w:rsidRPr="005A053C" w:rsidR="005A053C" w:rsidP="005A053C" w:rsidRDefault="005A053C" w14:paraId="212214F1" w14:textId="77777777">
      <w:pPr>
        <w:pStyle w:val="ListParagraph"/>
        <w:numPr>
          <w:ilvl w:val="0"/>
          <w:numId w:val="43"/>
        </w:numPr>
        <w:spacing w:after="0" w:line="240" w:lineRule="auto"/>
        <w:rPr>
          <w:rFonts w:ascii="Arial" w:hAnsi="Arial" w:cs="Arial"/>
          <w:sz w:val="20"/>
          <w:szCs w:val="20"/>
        </w:rPr>
      </w:pPr>
      <w:r w:rsidRPr="005A053C">
        <w:rPr>
          <w:rFonts w:ascii="Arial" w:hAnsi="Arial" w:cs="Arial"/>
          <w:sz w:val="20"/>
          <w:szCs w:val="20"/>
        </w:rPr>
        <w:t xml:space="preserve">The proposed new aircraft would be considered Contract Authority Funded (CAF) at its top level. </w:t>
      </w:r>
    </w:p>
    <w:p w:rsidRPr="005A053C" w:rsidR="005A053C" w:rsidP="005A053C" w:rsidRDefault="005A053C" w14:paraId="338A2F8D" w14:textId="77777777">
      <w:pPr>
        <w:pStyle w:val="ListParagraph"/>
        <w:numPr>
          <w:ilvl w:val="0"/>
          <w:numId w:val="43"/>
        </w:numPr>
        <w:spacing w:after="0" w:line="240" w:lineRule="auto"/>
        <w:rPr>
          <w:rFonts w:ascii="Arial" w:hAnsi="Arial" w:cs="Arial"/>
          <w:sz w:val="20"/>
          <w:szCs w:val="20"/>
        </w:rPr>
      </w:pPr>
      <w:r w:rsidRPr="005A053C">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rsidRPr="005A053C" w:rsidR="005A053C" w:rsidP="005A053C" w:rsidRDefault="005A053C" w14:paraId="574F116F" w14:textId="77777777">
      <w:pPr>
        <w:pStyle w:val="ListParagraph"/>
        <w:numPr>
          <w:ilvl w:val="0"/>
          <w:numId w:val="43"/>
        </w:numPr>
        <w:spacing w:after="0" w:line="240" w:lineRule="auto"/>
        <w:rPr>
          <w:rFonts w:ascii="Arial" w:hAnsi="Arial" w:cs="Arial"/>
          <w:sz w:val="20"/>
          <w:szCs w:val="20"/>
        </w:rPr>
      </w:pPr>
      <w:r w:rsidRPr="005A053C">
        <w:rPr>
          <w:rFonts w:ascii="Arial" w:hAnsi="Arial" w:cs="Arial"/>
          <w:sz w:val="20"/>
          <w:szCs w:val="20"/>
        </w:rPr>
        <w:t>The proposed design is making use of a PAF engine.</w:t>
      </w:r>
    </w:p>
    <w:p w:rsidRPr="005A053C" w:rsidR="005A053C" w:rsidP="005A053C" w:rsidRDefault="005A053C" w14:paraId="0F5CA7AB" w14:textId="77777777">
      <w:pPr>
        <w:pStyle w:val="ListParagraph"/>
        <w:numPr>
          <w:ilvl w:val="0"/>
          <w:numId w:val="43"/>
        </w:numPr>
        <w:spacing w:after="0" w:line="240" w:lineRule="auto"/>
        <w:rPr>
          <w:rFonts w:ascii="Arial" w:hAnsi="Arial" w:cs="Arial"/>
          <w:sz w:val="20"/>
          <w:szCs w:val="20"/>
        </w:rPr>
      </w:pPr>
      <w:r w:rsidRPr="005A053C">
        <w:rPr>
          <w:rFonts w:ascii="Arial" w:hAnsi="Arial" w:cs="Arial"/>
          <w:sz w:val="20"/>
          <w:szCs w:val="20"/>
        </w:rPr>
        <w:t xml:space="preserve">This engine has Foreign Export Control (FEX) applying to items within it. </w:t>
      </w:r>
    </w:p>
    <w:p w:rsidRPr="005A053C" w:rsidR="005A053C" w:rsidP="005A053C" w:rsidRDefault="005A053C" w14:paraId="70990483" w14:textId="77777777">
      <w:pPr>
        <w:pStyle w:val="ListParagraph"/>
        <w:numPr>
          <w:ilvl w:val="0"/>
          <w:numId w:val="43"/>
        </w:numPr>
        <w:spacing w:after="0" w:line="240" w:lineRule="auto"/>
        <w:rPr>
          <w:rFonts w:ascii="Arial" w:hAnsi="Arial" w:cs="Arial"/>
          <w:sz w:val="20"/>
        </w:rPr>
      </w:pPr>
      <w:r w:rsidRPr="005A053C">
        <w:rPr>
          <w:rFonts w:ascii="Arial" w:hAnsi="Arial" w:cs="Arial"/>
          <w:sz w:val="20"/>
        </w:rPr>
        <w:t xml:space="preserve">The Defensive Aids System at 2.1 is covered as part of the Contract but the exact configuration and design has not yet been fixed “Design Not Mature” (DNM). </w:t>
      </w:r>
    </w:p>
    <w:p w:rsidRPr="005A053C" w:rsidR="005A053C" w:rsidP="005A053C" w:rsidRDefault="005A053C" w14:paraId="394F1B0A" w14:textId="77777777">
      <w:pPr>
        <w:pStyle w:val="ListParagraph"/>
        <w:numPr>
          <w:ilvl w:val="0"/>
          <w:numId w:val="43"/>
        </w:numPr>
        <w:spacing w:after="0" w:line="240" w:lineRule="auto"/>
        <w:rPr>
          <w:rFonts w:ascii="Arial" w:hAnsi="Arial" w:cs="Arial"/>
          <w:sz w:val="20"/>
        </w:rPr>
      </w:pPr>
      <w:r w:rsidRPr="005A053C">
        <w:rPr>
          <w:rFonts w:ascii="Arial" w:hAnsi="Arial" w:cs="Arial"/>
          <w:sz w:val="20"/>
        </w:rPr>
        <w:t>It is not feasible for a parent PVF system to make use of a CAF item; the parent system configuration would not have existed prior to the Contract.</w:t>
      </w:r>
    </w:p>
    <w:p w:rsidRPr="00635817" w:rsidR="005A053C" w:rsidP="005A053C" w:rsidRDefault="005A053C" w14:paraId="2ACD1571" w14:textId="77777777">
      <w:pPr>
        <w:contextualSpacing/>
        <w:rPr>
          <w:rFonts w:cs="Arial"/>
          <w:b/>
        </w:rPr>
      </w:pPr>
    </w:p>
    <w:p w:rsidRPr="00254751" w:rsidR="005A053C" w:rsidP="00254751" w:rsidRDefault="005A053C" w14:paraId="7DB02C2A" w14:textId="77777777">
      <w:pPr>
        <w:rPr>
          <w:rFonts w:ascii="Arial" w:hAnsi="Arial" w:cs="Arial"/>
          <w:bCs/>
          <w:sz w:val="24"/>
        </w:rPr>
      </w:pPr>
    </w:p>
    <w:p w:rsidRPr="0074507A" w:rsidR="0074507A" w:rsidP="0074507A" w:rsidRDefault="0074507A" w14:paraId="2508B70A" w14:textId="77777777">
      <w:pPr>
        <w:rPr>
          <w:rFonts w:ascii="Arial" w:hAnsi="Arial" w:cs="Arial"/>
          <w:sz w:val="24"/>
          <w:szCs w:val="24"/>
        </w:rPr>
        <w:sectPr w:rsidRPr="0074507A" w:rsidR="0074507A" w:rsidSect="0074507A">
          <w:pgSz w:w="16820" w:h="11900" w:orient="landscape"/>
          <w:pgMar w:top="1320" w:right="1420" w:bottom="1320" w:left="1420" w:header="567" w:footer="708" w:gutter="0"/>
          <w:cols w:space="720"/>
          <w:noEndnote/>
          <w:docGrid w:linePitch="299"/>
        </w:sectPr>
      </w:pPr>
    </w:p>
    <w:p w:rsidR="003C3503" w:rsidRDefault="003C3503" w14:paraId="4DEBF174" w14:textId="6C9F8EA3">
      <w:pPr>
        <w:widowControl w:val="0"/>
        <w:autoSpaceDE w:val="0"/>
        <w:autoSpaceDN w:val="0"/>
        <w:adjustRightInd w:val="0"/>
        <w:spacing w:after="200" w:line="276" w:lineRule="auto"/>
        <w:ind w:left="120" w:right="114"/>
        <w:rPr>
          <w:rFonts w:ascii="Arial" w:hAnsi="Arial" w:cs="Arial"/>
          <w:kern w:val="0"/>
          <w:sz w:val="24"/>
          <w:szCs w:val="24"/>
        </w:rPr>
      </w:pPr>
    </w:p>
    <w:p w:rsidR="003C3503" w:rsidRDefault="00347E95" w14:paraId="47B10740" w14:textId="77777777">
      <w:pPr>
        <w:widowControl w:val="0"/>
        <w:autoSpaceDE w:val="0"/>
        <w:autoSpaceDN w:val="0"/>
        <w:adjustRightInd w:val="0"/>
        <w:spacing w:after="0" w:line="276" w:lineRule="auto"/>
        <w:ind w:left="120" w:right="114"/>
        <w:rPr>
          <w:rFonts w:ascii="Arial" w:hAnsi="Arial" w:cs="Arial"/>
          <w:kern w:val="0"/>
          <w:sz w:val="24"/>
          <w:szCs w:val="24"/>
        </w:rPr>
      </w:pPr>
      <w:bookmarkStart w:name="_Toc501022446_5_1" w:id="26"/>
      <w:bookmarkEnd w:id="26"/>
      <w:r>
        <w:rPr>
          <w:rFonts w:ascii="Arial" w:hAnsi="Arial" w:cs="Arial"/>
          <w:color w:val="000000"/>
          <w:kern w:val="0"/>
        </w:rPr>
        <w:t xml:space="preserve"> </w:t>
      </w:r>
    </w:p>
    <w:p w:rsidR="003C3503" w:rsidRDefault="00347E95" w14:paraId="6D6FEEE6"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6" w:id="27"/>
      <w:r>
        <w:rPr>
          <w:rFonts w:ascii="Arial" w:hAnsi="Arial" w:cs="Arial"/>
          <w:b/>
          <w:bCs/>
          <w:color w:val="000000"/>
          <w:kern w:val="0"/>
          <w:sz w:val="28"/>
          <w:szCs w:val="28"/>
        </w:rPr>
        <w:t>Payment Terms</w:t>
      </w:r>
      <w:bookmarkEnd w:id="27"/>
    </w:p>
    <w:p w:rsidR="003C3503" w:rsidRDefault="00347E95" w14:paraId="7A2CE6C9" w14:textId="77777777">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p>
    <w:p w:rsidR="009B0DBE" w:rsidRDefault="009B0DBE" w14:paraId="35361034" w14:textId="00471E4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rPr>
        <w:t>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 Invoices should be submitted on completion of the service required; invoices will be paid in full within 30 days as long has the invoice has been submitted correctly.</w:t>
      </w:r>
    </w:p>
    <w:p w:rsidR="003C3503" w:rsidRDefault="003C3503" w14:paraId="279EA954"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6_1" w:id="28"/>
      <w:bookmarkEnd w:id="28"/>
    </w:p>
    <w:p w:rsidR="003C3503" w:rsidRDefault="003C3503" w14:paraId="0CD2BC2F" w14:textId="77777777">
      <w:pPr>
        <w:widowControl w:val="0"/>
        <w:autoSpaceDE w:val="0"/>
        <w:autoSpaceDN w:val="0"/>
        <w:adjustRightInd w:val="0"/>
        <w:spacing w:after="200" w:line="276" w:lineRule="auto"/>
        <w:ind w:left="120" w:right="114"/>
        <w:rPr>
          <w:rFonts w:ascii="Arial" w:hAnsi="Arial" w:cs="Arial"/>
          <w:color w:val="000000"/>
          <w:kern w:val="0"/>
        </w:rPr>
      </w:pPr>
    </w:p>
    <w:p w:rsidR="003C3503" w:rsidP="000B66D5" w:rsidRDefault="00347E95" w14:paraId="16D23A40" w14:textId="215DF47F">
      <w:pPr>
        <w:widowControl w:val="0"/>
        <w:autoSpaceDE w:val="0"/>
        <w:autoSpaceDN w:val="0"/>
        <w:adjustRightInd w:val="0"/>
        <w:spacing w:after="200" w:line="276" w:lineRule="auto"/>
        <w:ind w:left="120" w:right="114"/>
        <w:rPr>
          <w:rFonts w:ascii="Arial" w:hAnsi="Arial" w:cs="Arial"/>
          <w:kern w:val="0"/>
          <w:sz w:val="24"/>
          <w:szCs w:val="24"/>
        </w:rPr>
      </w:pPr>
      <w:bookmarkStart w:name="_Toc501022445_7" w:id="29"/>
      <w:r>
        <w:rPr>
          <w:rFonts w:ascii="Arial" w:hAnsi="Arial" w:cs="Arial"/>
          <w:b/>
          <w:bCs/>
          <w:color w:val="000000"/>
          <w:kern w:val="0"/>
          <w:sz w:val="28"/>
          <w:szCs w:val="28"/>
        </w:rPr>
        <w:t>Special Indemnity Conditions</w:t>
      </w:r>
      <w:bookmarkEnd w:id="29"/>
      <w:r w:rsidR="00D96BD9">
        <w:rPr>
          <w:rFonts w:ascii="Arial" w:hAnsi="Arial" w:cs="Arial"/>
          <w:b/>
          <w:bCs/>
          <w:color w:val="000000"/>
          <w:kern w:val="0"/>
          <w:sz w:val="28"/>
          <w:szCs w:val="28"/>
        </w:rPr>
        <w:t xml:space="preserve"> – N/A</w:t>
      </w:r>
    </w:p>
    <w:p w:rsidR="003C3503" w:rsidRDefault="00347E95" w14:paraId="1A116F03"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C3503" w14:paraId="29DC7DB0"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7_1" w:id="30"/>
      <w:bookmarkEnd w:id="30"/>
    </w:p>
    <w:p w:rsidR="003C3503" w:rsidRDefault="003C3503" w14:paraId="0ACE9A3D" w14:textId="77777777">
      <w:pPr>
        <w:widowControl w:val="0"/>
        <w:autoSpaceDE w:val="0"/>
        <w:autoSpaceDN w:val="0"/>
        <w:adjustRightInd w:val="0"/>
        <w:spacing w:after="200" w:line="276" w:lineRule="auto"/>
        <w:ind w:left="120" w:right="114"/>
        <w:rPr>
          <w:rFonts w:ascii="Arial" w:hAnsi="Arial" w:cs="Arial"/>
          <w:color w:val="000000"/>
          <w:kern w:val="0"/>
        </w:rPr>
      </w:pPr>
    </w:p>
    <w:p w:rsidR="003C3503" w:rsidRDefault="00347E95" w14:paraId="32FFCCB6"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3C3503" w:rsidRDefault="00347E95" w14:paraId="7036F9A8" w14:textId="7A21963D">
      <w:pPr>
        <w:keepNext/>
        <w:keepLines/>
        <w:widowControl w:val="0"/>
        <w:autoSpaceDE w:val="0"/>
        <w:autoSpaceDN w:val="0"/>
        <w:adjustRightInd w:val="0"/>
        <w:spacing w:before="480" w:after="0" w:line="276" w:lineRule="auto"/>
        <w:ind w:left="120" w:right="114"/>
        <w:rPr>
          <w:rFonts w:ascii="Arial" w:hAnsi="Arial" w:cs="Arial"/>
          <w:kern w:val="0"/>
          <w:sz w:val="24"/>
          <w:szCs w:val="24"/>
        </w:rPr>
      </w:pPr>
      <w:r>
        <w:rPr>
          <w:rFonts w:ascii="Arial" w:hAnsi="Arial" w:cs="Arial"/>
          <w:color w:val="000000"/>
          <w:kern w:val="0"/>
        </w:rPr>
        <w:t xml:space="preserve"> </w:t>
      </w:r>
      <w:bookmarkStart w:name="_Toc501022446_8_1" w:id="31"/>
      <w:bookmarkStart w:name="_Toc501022446_9_1" w:id="32"/>
      <w:bookmarkStart w:name="_Toc501022445_10" w:id="33"/>
      <w:bookmarkEnd w:id="31"/>
      <w:bookmarkEnd w:id="32"/>
      <w:r>
        <w:rPr>
          <w:rFonts w:ascii="Arial" w:hAnsi="Arial" w:cs="Arial"/>
          <w:b/>
          <w:bCs/>
          <w:color w:val="000000"/>
          <w:kern w:val="0"/>
          <w:sz w:val="28"/>
          <w:szCs w:val="28"/>
        </w:rPr>
        <w:t>Offer and Acceptance</w:t>
      </w:r>
      <w:bookmarkEnd w:id="33"/>
    </w:p>
    <w:p w:rsidR="003C3503" w:rsidRDefault="00347E95" w14:paraId="0814968C"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18E03DB9"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0_1" w:id="34"/>
      <w:r>
        <w:rPr>
          <w:rFonts w:ascii="Arial" w:hAnsi="Arial" w:cs="Arial"/>
          <w:b/>
          <w:bCs/>
          <w:color w:val="000000"/>
          <w:kern w:val="0"/>
        </w:rPr>
        <w:t>Offer and Acceptance</w:t>
      </w:r>
      <w:bookmarkEnd w:id="34"/>
    </w:p>
    <w:p w:rsidR="003C3503" w:rsidRDefault="00347E95" w14:paraId="6DAC92E8" w14:textId="1C58E03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Contract </w:t>
      </w:r>
      <w:r w:rsidR="00A701A4">
        <w:rPr>
          <w:rFonts w:ascii="Arial" w:hAnsi="Arial" w:cs="Arial"/>
          <w:b/>
          <w:bCs/>
          <w:color w:val="000000"/>
          <w:kern w:val="0"/>
        </w:rPr>
        <w:t>713006450</w:t>
      </w:r>
      <w:r>
        <w:rPr>
          <w:rFonts w:ascii="Arial" w:hAnsi="Arial" w:cs="Arial"/>
          <w:b/>
          <w:bCs/>
          <w:color w:val="000000"/>
          <w:kern w:val="0"/>
        </w:rPr>
        <w:t xml:space="preserve"> for the Provision of </w:t>
      </w:r>
      <w:r w:rsidR="00A701A4">
        <w:rPr>
          <w:rFonts w:ascii="Arial" w:hAnsi="Arial" w:cs="Arial"/>
          <w:b/>
          <w:bCs/>
          <w:color w:val="000000"/>
          <w:kern w:val="0"/>
        </w:rPr>
        <w:t>Parachute Equipment</w:t>
      </w:r>
    </w:p>
    <w:p w:rsidR="003C3503" w:rsidRDefault="003C3503" w14:paraId="108CD109" w14:textId="77777777">
      <w:pPr>
        <w:widowControl w:val="0"/>
        <w:autoSpaceDE w:val="0"/>
        <w:autoSpaceDN w:val="0"/>
        <w:adjustRightInd w:val="0"/>
        <w:spacing w:after="60" w:line="240" w:lineRule="auto"/>
        <w:ind w:left="120"/>
        <w:rPr>
          <w:rFonts w:ascii="Arial" w:hAnsi="Arial" w:cs="Arial"/>
          <w:kern w:val="0"/>
          <w:sz w:val="24"/>
          <w:szCs w:val="24"/>
        </w:rPr>
      </w:pPr>
    </w:p>
    <w:p w:rsidR="003C3503" w:rsidRDefault="00347E95" w14:paraId="053BF86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rsidR="003C3503" w:rsidRDefault="003C3503" w14:paraId="68B52862" w14:textId="77777777">
      <w:pPr>
        <w:widowControl w:val="0"/>
        <w:autoSpaceDE w:val="0"/>
        <w:autoSpaceDN w:val="0"/>
        <w:adjustRightInd w:val="0"/>
        <w:spacing w:after="60" w:line="240" w:lineRule="auto"/>
        <w:ind w:left="120"/>
        <w:rPr>
          <w:rFonts w:ascii="Arial" w:hAnsi="Arial" w:cs="Arial"/>
          <w:kern w:val="0"/>
          <w:sz w:val="24"/>
          <w:szCs w:val="24"/>
        </w:rPr>
      </w:pPr>
    </w:p>
    <w:p w:rsidR="003C3503" w:rsidRDefault="00347E95" w14:paraId="08DB34C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rsidR="003C3503" w:rsidRDefault="003C3503" w14:paraId="5C85B0AE" w14:textId="77777777">
      <w:pPr>
        <w:widowControl w:val="0"/>
        <w:autoSpaceDE w:val="0"/>
        <w:autoSpaceDN w:val="0"/>
        <w:adjustRightInd w:val="0"/>
        <w:spacing w:after="60" w:line="240" w:lineRule="auto"/>
        <w:ind w:left="120"/>
        <w:rPr>
          <w:rFonts w:ascii="Arial" w:hAnsi="Arial" w:cs="Arial"/>
          <w:kern w:val="0"/>
          <w:sz w:val="24"/>
          <w:szCs w:val="24"/>
        </w:rPr>
      </w:pPr>
    </w:p>
    <w:tbl>
      <w:tblPr>
        <w:tblW w:w="9249" w:type="dxa"/>
        <w:tblInd w:w="380" w:type="dxa"/>
        <w:tblLayout w:type="fixed"/>
        <w:tblCellMar>
          <w:left w:w="0" w:type="dxa"/>
          <w:right w:w="0" w:type="dxa"/>
        </w:tblCellMar>
        <w:tblLook w:val="0000" w:firstRow="0" w:lastRow="0" w:firstColumn="0" w:lastColumn="0" w:noHBand="0" w:noVBand="0"/>
      </w:tblPr>
      <w:tblGrid>
        <w:gridCol w:w="5000"/>
        <w:gridCol w:w="4249"/>
      </w:tblGrid>
      <w:tr w:rsidR="003C3503" w:rsidTr="00853137" w14:paraId="79537274"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0FD7E7FE"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rsidR="003C3503" w:rsidRDefault="003C3503" w14:paraId="68EBBA83"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249"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365F191E"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3C3503" w:rsidTr="00853137" w14:paraId="1C935B23"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115AD53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rsidR="003C3503" w:rsidRDefault="003C3503" w14:paraId="64B14E74"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249"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011BA4F1"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3C3503" w:rsidTr="00853137" w14:paraId="42FA7BDC"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5C1C2049"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3C3503" w:rsidRDefault="003C3503" w14:paraId="3E0F7C4E"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249"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73208E28"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3C3503" w:rsidRDefault="003C3503" w14:paraId="1E6E6CFB" w14:textId="77777777">
      <w:pPr>
        <w:widowControl w:val="0"/>
        <w:autoSpaceDE w:val="0"/>
        <w:autoSpaceDN w:val="0"/>
        <w:adjustRightInd w:val="0"/>
        <w:spacing w:after="60" w:line="240" w:lineRule="auto"/>
        <w:ind w:left="120"/>
        <w:rPr>
          <w:rFonts w:ascii="Arial" w:hAnsi="Arial" w:cs="Arial"/>
          <w:kern w:val="0"/>
          <w:sz w:val="24"/>
          <w:szCs w:val="24"/>
        </w:rPr>
      </w:pPr>
    </w:p>
    <w:p w:rsidR="003C3503" w:rsidRDefault="00347E95" w14:paraId="0D57ACA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rsidR="003C3503" w:rsidRDefault="003C3503" w14:paraId="778769D7" w14:textId="77777777">
      <w:pPr>
        <w:widowControl w:val="0"/>
        <w:autoSpaceDE w:val="0"/>
        <w:autoSpaceDN w:val="0"/>
        <w:adjustRightInd w:val="0"/>
        <w:spacing w:after="60" w:line="240" w:lineRule="auto"/>
        <w:ind w:left="120"/>
        <w:rPr>
          <w:rFonts w:ascii="Arial" w:hAnsi="Arial" w:cs="Arial"/>
          <w:kern w:val="0"/>
          <w:sz w:val="24"/>
          <w:szCs w:val="24"/>
        </w:rPr>
      </w:pPr>
    </w:p>
    <w:tbl>
      <w:tblPr>
        <w:tblW w:w="9249" w:type="dxa"/>
        <w:tblInd w:w="380" w:type="dxa"/>
        <w:tblLayout w:type="fixed"/>
        <w:tblCellMar>
          <w:left w:w="0" w:type="dxa"/>
          <w:right w:w="0" w:type="dxa"/>
        </w:tblCellMar>
        <w:tblLook w:val="0000" w:firstRow="0" w:lastRow="0" w:firstColumn="0" w:lastColumn="0" w:noHBand="0" w:noVBand="0"/>
      </w:tblPr>
      <w:tblGrid>
        <w:gridCol w:w="5000"/>
        <w:gridCol w:w="4249"/>
      </w:tblGrid>
      <w:tr w:rsidR="003C3503" w:rsidTr="00853137" w14:paraId="4924E283"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20F461E1"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rsidR="003C3503" w:rsidRDefault="003C3503" w14:paraId="5A5BC97B"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249"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0E4D5E3C"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3C3503" w:rsidTr="00853137" w14:paraId="28036A33"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271296B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rsidR="003C3503" w:rsidRDefault="003C3503" w14:paraId="0F2C4C70"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249"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317D1E62"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3C3503" w:rsidTr="00853137" w14:paraId="1B9DDD46"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260DDCC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3C3503" w:rsidRDefault="003C3503" w14:paraId="7CDB853F"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249"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0C93C29E"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3C3503" w:rsidRDefault="003C3503" w14:paraId="123E90E9" w14:textId="77777777">
      <w:pPr>
        <w:widowControl w:val="0"/>
        <w:autoSpaceDE w:val="0"/>
        <w:autoSpaceDN w:val="0"/>
        <w:adjustRightInd w:val="0"/>
        <w:spacing w:after="60" w:line="240" w:lineRule="auto"/>
        <w:ind w:left="120"/>
        <w:rPr>
          <w:rFonts w:ascii="Arial" w:hAnsi="Arial" w:cs="Arial"/>
          <w:kern w:val="0"/>
          <w:sz w:val="24"/>
          <w:szCs w:val="24"/>
        </w:rPr>
      </w:pPr>
    </w:p>
    <w:p w:rsidR="003C3503" w:rsidRDefault="003C3503" w14:paraId="054A0341"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RDefault="00347E95" w14:paraId="036B8878"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3C3503" w:rsidRDefault="00347E95" w14:paraId="4F5F0B61"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0C447364" w14:textId="31188BD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1" w:id="35"/>
      <w:r>
        <w:rPr>
          <w:rFonts w:ascii="Arial" w:hAnsi="Arial" w:cs="Arial"/>
          <w:b/>
          <w:bCs/>
          <w:color w:val="000000"/>
          <w:kern w:val="0"/>
          <w:sz w:val="28"/>
          <w:szCs w:val="28"/>
        </w:rPr>
        <w:t>SC1B Schedules</w:t>
      </w:r>
      <w:bookmarkEnd w:id="35"/>
      <w:r w:rsidR="000E4DE6">
        <w:rPr>
          <w:rFonts w:ascii="Arial" w:hAnsi="Arial" w:cs="Arial"/>
          <w:b/>
          <w:bCs/>
          <w:color w:val="000000"/>
          <w:kern w:val="0"/>
          <w:sz w:val="28"/>
          <w:szCs w:val="28"/>
        </w:rPr>
        <w:t xml:space="preserve"> – N/A</w:t>
      </w:r>
    </w:p>
    <w:p w:rsidR="003C3503" w:rsidRDefault="00347E95" w14:paraId="390B6D10"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0663DF53"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1_1" w:id="36"/>
      <w:r>
        <w:rPr>
          <w:rFonts w:ascii="Arial" w:hAnsi="Arial" w:cs="Arial"/>
          <w:b/>
          <w:bCs/>
          <w:color w:val="000000"/>
          <w:kern w:val="0"/>
        </w:rPr>
        <w:t>Schedule 1 - Additional Definitions of Contract</w:t>
      </w:r>
      <w:bookmarkEnd w:id="36"/>
    </w:p>
    <w:p w:rsidR="003C3503" w:rsidRDefault="00347E95" w14:paraId="407B24D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[Insert Additional Definitions if required]</w:t>
      </w:r>
    </w:p>
    <w:p w:rsidR="003C3503" w:rsidRDefault="00347E95" w14:paraId="4F40C34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 </w:t>
      </w:r>
    </w:p>
    <w:p w:rsidR="003C3503" w:rsidRDefault="003C3503" w14:paraId="028FD0EA"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RDefault="00347E95" w14:paraId="624E3FE0" w14:textId="77777777">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B01239" w:rsidP="00B01239" w:rsidRDefault="00B01239" w14:paraId="0DEA342B" w14:textId="0056B6EC">
      <w:pPr>
        <w:widowControl w:val="0"/>
        <w:autoSpaceDE w:val="0"/>
        <w:autoSpaceDN w:val="0"/>
        <w:adjustRightInd w:val="0"/>
        <w:spacing w:after="200" w:line="276" w:lineRule="auto"/>
        <w:ind w:right="114"/>
        <w:rPr>
          <w:rFonts w:ascii="Arial" w:hAnsi="Arial" w:cs="Arial"/>
          <w:kern w:val="0"/>
          <w:sz w:val="24"/>
          <w:szCs w:val="24"/>
        </w:rPr>
        <w:sectPr w:rsidR="00B01239">
          <w:pgSz w:w="11900" w:h="16820" w:orient="portrait"/>
          <w:pgMar w:top="1420" w:right="1320" w:bottom="1420" w:left="1320" w:header="567" w:footer="708" w:gutter="0"/>
          <w:cols w:space="720"/>
          <w:noEndnote/>
        </w:sectPr>
      </w:pPr>
    </w:p>
    <w:p w:rsidRPr="00112863" w:rsidR="00B01239" w:rsidP="005B42CE" w:rsidRDefault="00B01239" w14:paraId="062D628F" w14:textId="77777777">
      <w:pPr>
        <w:keepNext/>
        <w:keepLines/>
        <w:widowControl w:val="0"/>
        <w:autoSpaceDE w:val="0"/>
        <w:autoSpaceDN w:val="0"/>
        <w:adjustRightInd w:val="0"/>
        <w:spacing w:after="0" w:line="276" w:lineRule="auto"/>
        <w:ind w:left="120" w:right="114"/>
        <w:jc w:val="center"/>
        <w:rPr>
          <w:rFonts w:ascii="Arial" w:hAnsi="Arial" w:cs="Arial"/>
          <w:kern w:val="0"/>
          <w:sz w:val="28"/>
          <w:szCs w:val="28"/>
        </w:rPr>
      </w:pPr>
      <w:r w:rsidRPr="00112863">
        <w:rPr>
          <w:rFonts w:ascii="Arial" w:hAnsi="Arial" w:cs="Arial"/>
          <w:b/>
          <w:bCs/>
          <w:color w:val="000000"/>
          <w:kern w:val="0"/>
          <w:sz w:val="28"/>
          <w:szCs w:val="28"/>
        </w:rPr>
        <w:t>Schedule 2 - Schedule of Requirements</w:t>
      </w:r>
    </w:p>
    <w:p w:rsidR="003C3503" w:rsidRDefault="003C3503" w14:paraId="0F8AB666" w14:textId="6A87AFF3">
      <w:pPr>
        <w:widowControl w:val="0"/>
        <w:autoSpaceDE w:val="0"/>
        <w:autoSpaceDN w:val="0"/>
        <w:adjustRightInd w:val="0"/>
        <w:spacing w:after="200" w:line="276" w:lineRule="auto"/>
        <w:ind w:left="120" w:right="114"/>
        <w:rPr>
          <w:rFonts w:ascii="Arial" w:hAnsi="Arial" w:cs="Arial"/>
          <w:kern w:val="0"/>
          <w:sz w:val="24"/>
          <w:szCs w:val="24"/>
        </w:rPr>
      </w:pPr>
    </w:p>
    <w:tbl>
      <w:tblPr>
        <w:tblStyle w:val="TableGrid"/>
        <w:tblW w:w="14662" w:type="dxa"/>
        <w:tblInd w:w="-714" w:type="dxa"/>
        <w:tblLook w:val="04A0" w:firstRow="1" w:lastRow="0" w:firstColumn="1" w:lastColumn="0" w:noHBand="0" w:noVBand="1"/>
      </w:tblPr>
      <w:tblGrid>
        <w:gridCol w:w="2997"/>
        <w:gridCol w:w="1419"/>
        <w:gridCol w:w="1492"/>
        <w:gridCol w:w="1515"/>
        <w:gridCol w:w="1357"/>
        <w:gridCol w:w="1380"/>
        <w:gridCol w:w="1493"/>
        <w:gridCol w:w="1516"/>
        <w:gridCol w:w="1493"/>
      </w:tblGrid>
      <w:tr w:rsidRPr="004D2F7B" w:rsidR="00516856" w:rsidTr="2CB5BDB4" w14:paraId="4BBED245" w14:textId="77777777">
        <w:tc>
          <w:tcPr>
            <w:tcW w:w="2997" w:type="dxa"/>
            <w:shd w:val="clear" w:color="auto" w:fill="D9D9D9" w:themeFill="background1" w:themeFillShade="D9"/>
            <w:tcMar/>
          </w:tcPr>
          <w:p w:rsidRPr="006F0526" w:rsidR="00516856" w:rsidP="001C6F9C" w:rsidRDefault="00516856" w14:paraId="2A51A493" w14:textId="77777777">
            <w:pPr>
              <w:jc w:val="center"/>
              <w:rPr>
                <w:rFonts w:ascii="Arial" w:hAnsi="Arial" w:eastAsia="Arial" w:cs="Arial"/>
                <w:sz w:val="22"/>
                <w:szCs w:val="22"/>
              </w:rPr>
            </w:pPr>
            <w:bookmarkStart w:name="MultiPO_Num2" w:id="37"/>
            <w:bookmarkEnd w:id="37"/>
            <w:r w:rsidRPr="006F0526">
              <w:rPr>
                <w:rFonts w:ascii="Arial" w:hAnsi="Arial" w:eastAsia="Arial" w:cs="Arial"/>
                <w:sz w:val="22"/>
                <w:szCs w:val="22"/>
              </w:rPr>
              <w:t>Item Deliverable</w:t>
            </w:r>
          </w:p>
        </w:tc>
        <w:tc>
          <w:tcPr>
            <w:tcW w:w="1419" w:type="dxa"/>
            <w:shd w:val="clear" w:color="auto" w:fill="D9D9D9" w:themeFill="background1" w:themeFillShade="D9"/>
            <w:tcMar/>
          </w:tcPr>
          <w:p w:rsidRPr="006F0526" w:rsidR="00516856" w:rsidP="001C6F9C" w:rsidRDefault="00516856" w14:paraId="1923764B" w14:textId="77777777">
            <w:pPr>
              <w:jc w:val="center"/>
              <w:rPr>
                <w:rFonts w:ascii="Arial" w:hAnsi="Arial" w:eastAsia="Arial" w:cs="Arial"/>
                <w:sz w:val="22"/>
                <w:szCs w:val="22"/>
              </w:rPr>
            </w:pPr>
            <w:r w:rsidRPr="006F0526">
              <w:rPr>
                <w:rFonts w:ascii="Arial" w:hAnsi="Arial" w:eastAsia="Arial" w:cs="Arial"/>
                <w:sz w:val="22"/>
                <w:szCs w:val="22"/>
              </w:rPr>
              <w:t xml:space="preserve">Year 1 Qty </w:t>
            </w:r>
          </w:p>
          <w:p w:rsidRPr="006F0526" w:rsidR="00516856" w:rsidP="001C6F9C" w:rsidRDefault="00516856" w14:paraId="007DDB64" w14:textId="77777777">
            <w:pPr>
              <w:jc w:val="center"/>
              <w:rPr>
                <w:rFonts w:ascii="Arial" w:hAnsi="Arial" w:eastAsia="Arial" w:cs="Arial"/>
                <w:sz w:val="22"/>
                <w:szCs w:val="22"/>
              </w:rPr>
            </w:pPr>
            <w:r w:rsidRPr="006F0526">
              <w:rPr>
                <w:rFonts w:ascii="Arial" w:hAnsi="Arial" w:eastAsia="Arial" w:cs="Arial"/>
                <w:sz w:val="22"/>
                <w:szCs w:val="22"/>
              </w:rPr>
              <w:t xml:space="preserve"> </w:t>
            </w:r>
          </w:p>
        </w:tc>
        <w:tc>
          <w:tcPr>
            <w:tcW w:w="1492" w:type="dxa"/>
            <w:shd w:val="clear" w:color="auto" w:fill="D9D9D9" w:themeFill="background1" w:themeFillShade="D9"/>
            <w:tcMar/>
          </w:tcPr>
          <w:p w:rsidRPr="006F0526" w:rsidR="00326E27" w:rsidP="001C6F9C" w:rsidRDefault="00326E27" w14:paraId="31248A51" w14:textId="77777777">
            <w:pPr>
              <w:jc w:val="center"/>
              <w:rPr>
                <w:rFonts w:ascii="Arial" w:hAnsi="Arial" w:eastAsia="Arial" w:cs="Arial"/>
              </w:rPr>
            </w:pPr>
            <w:r w:rsidRPr="006F0526">
              <w:rPr>
                <w:rFonts w:ascii="Arial" w:hAnsi="Arial" w:eastAsia="Arial" w:cs="Arial"/>
              </w:rPr>
              <w:t>Year 1</w:t>
            </w:r>
          </w:p>
          <w:p w:rsidRPr="006F0526" w:rsidR="00516856" w:rsidP="001C6F9C" w:rsidRDefault="00326E27" w14:paraId="77562B05" w14:textId="357E3539">
            <w:pPr>
              <w:jc w:val="center"/>
              <w:rPr>
                <w:rFonts w:ascii="Arial" w:hAnsi="Arial" w:eastAsia="Arial" w:cs="Arial"/>
              </w:rPr>
            </w:pPr>
            <w:r w:rsidRPr="006F0526">
              <w:rPr>
                <w:rFonts w:ascii="Arial" w:hAnsi="Arial" w:eastAsia="Arial" w:cs="Arial"/>
              </w:rPr>
              <w:t xml:space="preserve"> </w:t>
            </w:r>
            <w:r w:rsidRPr="006F0526" w:rsidR="00516856">
              <w:rPr>
                <w:rFonts w:ascii="Arial" w:hAnsi="Arial" w:eastAsia="Arial" w:cs="Arial"/>
              </w:rPr>
              <w:t xml:space="preserve">Price </w:t>
            </w:r>
            <w:r w:rsidRPr="006F0526" w:rsidR="00A61A63">
              <w:rPr>
                <w:rFonts w:ascii="Arial" w:hAnsi="Arial" w:eastAsia="Arial" w:cs="Arial"/>
              </w:rPr>
              <w:t>(</w:t>
            </w:r>
            <w:r w:rsidRPr="006F0526" w:rsidR="00516856">
              <w:rPr>
                <w:rFonts w:ascii="Arial" w:hAnsi="Arial" w:eastAsia="Arial" w:cs="Arial"/>
              </w:rPr>
              <w:t>Ea</w:t>
            </w:r>
            <w:r w:rsidRPr="006F0526" w:rsidR="00A61A63">
              <w:rPr>
                <w:rFonts w:ascii="Arial" w:hAnsi="Arial" w:eastAsia="Arial" w:cs="Arial"/>
              </w:rPr>
              <w:t>)</w:t>
            </w:r>
          </w:p>
        </w:tc>
        <w:tc>
          <w:tcPr>
            <w:tcW w:w="1515" w:type="dxa"/>
            <w:shd w:val="clear" w:color="auto" w:fill="D9D9D9" w:themeFill="background1" w:themeFillShade="D9"/>
            <w:tcMar/>
          </w:tcPr>
          <w:p w:rsidRPr="004D2F7B" w:rsidR="00516856" w:rsidP="001C6F9C" w:rsidRDefault="00516856" w14:paraId="3FBD58A7" w14:textId="77777777">
            <w:pPr>
              <w:jc w:val="center"/>
              <w:rPr>
                <w:rFonts w:ascii="Arial" w:hAnsi="Arial" w:eastAsia="Arial" w:cs="Arial"/>
                <w:b/>
                <w:bCs/>
                <w:sz w:val="22"/>
                <w:szCs w:val="22"/>
              </w:rPr>
            </w:pPr>
            <w:r w:rsidRPr="004D2F7B">
              <w:rPr>
                <w:rFonts w:ascii="Arial" w:hAnsi="Arial" w:eastAsia="Arial" w:cs="Arial"/>
                <w:b/>
                <w:bCs/>
                <w:sz w:val="22"/>
                <w:szCs w:val="22"/>
              </w:rPr>
              <w:t>Year 2</w:t>
            </w:r>
            <w:r>
              <w:rPr>
                <w:rFonts w:ascii="Arial" w:hAnsi="Arial" w:eastAsia="Arial" w:cs="Arial"/>
                <w:b/>
                <w:bCs/>
                <w:sz w:val="22"/>
                <w:szCs w:val="22"/>
              </w:rPr>
              <w:t xml:space="preserve"> Qty </w:t>
            </w:r>
            <w:r w:rsidRPr="004D2F7B">
              <w:rPr>
                <w:rFonts w:ascii="Arial" w:hAnsi="Arial" w:eastAsia="Arial" w:cs="Arial"/>
                <w:b/>
                <w:bCs/>
                <w:sz w:val="22"/>
                <w:szCs w:val="22"/>
              </w:rPr>
              <w:t xml:space="preserve"> </w:t>
            </w:r>
          </w:p>
        </w:tc>
        <w:tc>
          <w:tcPr>
            <w:tcW w:w="1357" w:type="dxa"/>
            <w:shd w:val="clear" w:color="auto" w:fill="D9D9D9" w:themeFill="background1" w:themeFillShade="D9"/>
            <w:tcMar/>
          </w:tcPr>
          <w:p w:rsidR="00A61A63" w:rsidP="001C6F9C" w:rsidRDefault="00A61A63" w14:paraId="7E92B38D" w14:textId="5EB45662">
            <w:pPr>
              <w:jc w:val="center"/>
              <w:rPr>
                <w:rFonts w:ascii="Arial" w:hAnsi="Arial" w:eastAsia="Arial" w:cs="Arial"/>
                <w:b/>
                <w:bCs/>
              </w:rPr>
            </w:pPr>
            <w:r>
              <w:rPr>
                <w:rFonts w:ascii="Arial" w:hAnsi="Arial" w:eastAsia="Arial" w:cs="Arial"/>
                <w:b/>
                <w:bCs/>
              </w:rPr>
              <w:t>Year 2</w:t>
            </w:r>
          </w:p>
          <w:p w:rsidRPr="004D2F7B" w:rsidR="00516856" w:rsidP="001C6F9C" w:rsidRDefault="00516856" w14:paraId="5DFECB05" w14:textId="5CAEE365">
            <w:pPr>
              <w:jc w:val="center"/>
              <w:rPr>
                <w:rFonts w:ascii="Arial" w:hAnsi="Arial" w:eastAsia="Arial" w:cs="Arial"/>
                <w:b/>
                <w:bCs/>
              </w:rPr>
            </w:pPr>
            <w:r>
              <w:rPr>
                <w:rFonts w:ascii="Arial" w:hAnsi="Arial" w:eastAsia="Arial" w:cs="Arial"/>
                <w:b/>
                <w:bCs/>
              </w:rPr>
              <w:t xml:space="preserve">Price </w:t>
            </w:r>
            <w:r w:rsidR="00A61A63">
              <w:rPr>
                <w:rFonts w:ascii="Arial" w:hAnsi="Arial" w:eastAsia="Arial" w:cs="Arial"/>
                <w:b/>
                <w:bCs/>
              </w:rPr>
              <w:t>(</w:t>
            </w:r>
            <w:r>
              <w:rPr>
                <w:rFonts w:ascii="Arial" w:hAnsi="Arial" w:eastAsia="Arial" w:cs="Arial"/>
                <w:b/>
                <w:bCs/>
              </w:rPr>
              <w:t>Ea</w:t>
            </w:r>
            <w:r w:rsidR="00A61A63">
              <w:rPr>
                <w:rFonts w:ascii="Arial" w:hAnsi="Arial" w:eastAsia="Arial" w:cs="Arial"/>
                <w:b/>
                <w:bCs/>
              </w:rPr>
              <w:t>)</w:t>
            </w:r>
          </w:p>
        </w:tc>
        <w:tc>
          <w:tcPr>
            <w:tcW w:w="1380" w:type="dxa"/>
            <w:shd w:val="clear" w:color="auto" w:fill="D9D9D9" w:themeFill="background1" w:themeFillShade="D9"/>
            <w:tcMar/>
          </w:tcPr>
          <w:p w:rsidRPr="004D2F7B" w:rsidR="00516856" w:rsidP="001C6F9C" w:rsidRDefault="00516856" w14:paraId="12BF5C2E" w14:textId="77777777">
            <w:pPr>
              <w:jc w:val="center"/>
              <w:rPr>
                <w:rFonts w:ascii="Arial" w:hAnsi="Arial" w:eastAsia="Arial" w:cs="Arial"/>
                <w:b/>
                <w:bCs/>
                <w:sz w:val="22"/>
                <w:szCs w:val="22"/>
              </w:rPr>
            </w:pPr>
            <w:r w:rsidRPr="004D2F7B">
              <w:rPr>
                <w:rFonts w:ascii="Arial" w:hAnsi="Arial" w:eastAsia="Arial" w:cs="Arial"/>
                <w:b/>
                <w:bCs/>
                <w:sz w:val="22"/>
                <w:szCs w:val="22"/>
              </w:rPr>
              <w:t xml:space="preserve">Year 3 </w:t>
            </w:r>
            <w:r>
              <w:rPr>
                <w:rFonts w:ascii="Arial" w:hAnsi="Arial" w:eastAsia="Arial" w:cs="Arial"/>
                <w:b/>
                <w:bCs/>
                <w:sz w:val="22"/>
                <w:szCs w:val="22"/>
              </w:rPr>
              <w:t xml:space="preserve">Qty </w:t>
            </w:r>
          </w:p>
        </w:tc>
        <w:tc>
          <w:tcPr>
            <w:tcW w:w="1493" w:type="dxa"/>
            <w:shd w:val="clear" w:color="auto" w:fill="D9D9D9" w:themeFill="background1" w:themeFillShade="D9"/>
            <w:tcMar/>
          </w:tcPr>
          <w:p w:rsidR="00A61A63" w:rsidP="001C6F9C" w:rsidRDefault="00A61A63" w14:paraId="01B00623" w14:textId="77777777">
            <w:pPr>
              <w:jc w:val="center"/>
              <w:rPr>
                <w:rFonts w:ascii="Arial" w:hAnsi="Arial" w:eastAsia="Arial" w:cs="Arial"/>
                <w:b/>
                <w:bCs/>
              </w:rPr>
            </w:pPr>
            <w:r>
              <w:rPr>
                <w:rFonts w:ascii="Arial" w:hAnsi="Arial" w:eastAsia="Arial" w:cs="Arial"/>
                <w:b/>
                <w:bCs/>
              </w:rPr>
              <w:t>Year 3</w:t>
            </w:r>
          </w:p>
          <w:p w:rsidRPr="004D2F7B" w:rsidR="00516856" w:rsidP="001C6F9C" w:rsidRDefault="00516856" w14:paraId="524010A0" w14:textId="52ECEC16">
            <w:pPr>
              <w:jc w:val="center"/>
              <w:rPr>
                <w:rFonts w:ascii="Arial" w:hAnsi="Arial" w:eastAsia="Arial" w:cs="Arial"/>
                <w:b/>
                <w:bCs/>
              </w:rPr>
            </w:pPr>
            <w:r>
              <w:rPr>
                <w:rFonts w:ascii="Arial" w:hAnsi="Arial" w:eastAsia="Arial" w:cs="Arial"/>
                <w:b/>
                <w:bCs/>
              </w:rPr>
              <w:t xml:space="preserve">Price </w:t>
            </w:r>
            <w:r w:rsidR="00A61A63">
              <w:rPr>
                <w:rFonts w:ascii="Arial" w:hAnsi="Arial" w:eastAsia="Arial" w:cs="Arial"/>
                <w:b/>
                <w:bCs/>
              </w:rPr>
              <w:t>(</w:t>
            </w:r>
            <w:r>
              <w:rPr>
                <w:rFonts w:ascii="Arial" w:hAnsi="Arial" w:eastAsia="Arial" w:cs="Arial"/>
                <w:b/>
                <w:bCs/>
              </w:rPr>
              <w:t>Ea</w:t>
            </w:r>
            <w:r w:rsidR="00A61A63">
              <w:rPr>
                <w:rFonts w:ascii="Arial" w:hAnsi="Arial" w:eastAsia="Arial" w:cs="Arial"/>
                <w:b/>
                <w:bCs/>
              </w:rPr>
              <w:t>)</w:t>
            </w:r>
          </w:p>
        </w:tc>
        <w:tc>
          <w:tcPr>
            <w:tcW w:w="1516" w:type="dxa"/>
            <w:shd w:val="clear" w:color="auto" w:fill="D9D9D9" w:themeFill="background1" w:themeFillShade="D9"/>
            <w:tcMar/>
          </w:tcPr>
          <w:p w:rsidRPr="004D2F7B" w:rsidR="00516856" w:rsidP="001C6F9C" w:rsidRDefault="00516856" w14:paraId="7ECAA1A3" w14:textId="77777777">
            <w:pPr>
              <w:jc w:val="center"/>
              <w:rPr>
                <w:rFonts w:ascii="Arial" w:hAnsi="Arial" w:eastAsia="Arial" w:cs="Arial"/>
                <w:b/>
                <w:bCs/>
                <w:sz w:val="22"/>
                <w:szCs w:val="22"/>
              </w:rPr>
            </w:pPr>
            <w:r w:rsidRPr="004D2F7B">
              <w:rPr>
                <w:rFonts w:ascii="Arial" w:hAnsi="Arial" w:eastAsia="Arial" w:cs="Arial"/>
                <w:b/>
                <w:bCs/>
                <w:sz w:val="22"/>
                <w:szCs w:val="22"/>
              </w:rPr>
              <w:t xml:space="preserve">Year 4 </w:t>
            </w:r>
            <w:r>
              <w:rPr>
                <w:rFonts w:ascii="Arial" w:hAnsi="Arial" w:eastAsia="Arial" w:cs="Arial"/>
                <w:b/>
                <w:bCs/>
                <w:sz w:val="22"/>
                <w:szCs w:val="22"/>
              </w:rPr>
              <w:t>Qty</w:t>
            </w:r>
          </w:p>
        </w:tc>
        <w:tc>
          <w:tcPr>
            <w:tcW w:w="1493" w:type="dxa"/>
            <w:shd w:val="clear" w:color="auto" w:fill="D9D9D9" w:themeFill="background1" w:themeFillShade="D9"/>
            <w:tcMar/>
          </w:tcPr>
          <w:p w:rsidR="00A61A63" w:rsidP="001C6F9C" w:rsidRDefault="00A61A63" w14:paraId="50E39641" w14:textId="77777777">
            <w:pPr>
              <w:jc w:val="center"/>
              <w:rPr>
                <w:rFonts w:ascii="Arial" w:hAnsi="Arial" w:eastAsia="Arial" w:cs="Arial"/>
                <w:b/>
                <w:bCs/>
              </w:rPr>
            </w:pPr>
            <w:r>
              <w:rPr>
                <w:rFonts w:ascii="Arial" w:hAnsi="Arial" w:eastAsia="Arial" w:cs="Arial"/>
                <w:b/>
                <w:bCs/>
              </w:rPr>
              <w:t>Year 4</w:t>
            </w:r>
          </w:p>
          <w:p w:rsidRPr="004D2F7B" w:rsidR="00516856" w:rsidP="001C6F9C" w:rsidRDefault="00516856" w14:paraId="3EA7F069" w14:textId="42D7CA86">
            <w:pPr>
              <w:jc w:val="center"/>
              <w:rPr>
                <w:rFonts w:ascii="Arial" w:hAnsi="Arial" w:eastAsia="Arial" w:cs="Arial"/>
                <w:b/>
                <w:bCs/>
              </w:rPr>
            </w:pPr>
            <w:r>
              <w:rPr>
                <w:rFonts w:ascii="Arial" w:hAnsi="Arial" w:eastAsia="Arial" w:cs="Arial"/>
                <w:b/>
                <w:bCs/>
              </w:rPr>
              <w:t xml:space="preserve">Price </w:t>
            </w:r>
            <w:r w:rsidR="00A61A63">
              <w:rPr>
                <w:rFonts w:ascii="Arial" w:hAnsi="Arial" w:eastAsia="Arial" w:cs="Arial"/>
                <w:b/>
                <w:bCs/>
              </w:rPr>
              <w:t>(</w:t>
            </w:r>
            <w:r>
              <w:rPr>
                <w:rFonts w:ascii="Arial" w:hAnsi="Arial" w:eastAsia="Arial" w:cs="Arial"/>
                <w:b/>
                <w:bCs/>
              </w:rPr>
              <w:t>Ea</w:t>
            </w:r>
            <w:r w:rsidR="00A61A63">
              <w:rPr>
                <w:rFonts w:ascii="Arial" w:hAnsi="Arial" w:eastAsia="Arial" w:cs="Arial"/>
                <w:b/>
                <w:bCs/>
              </w:rPr>
              <w:t>)</w:t>
            </w:r>
          </w:p>
        </w:tc>
      </w:tr>
      <w:tr w:rsidR="00516856" w:rsidTr="2CB5BDB4" w14:paraId="60E0682F" w14:textId="77777777">
        <w:trPr>
          <w:trHeight w:val="284"/>
        </w:trPr>
        <w:tc>
          <w:tcPr>
            <w:tcW w:w="2997" w:type="dxa"/>
            <w:tcMar/>
          </w:tcPr>
          <w:p w:rsidRPr="006F0526" w:rsidR="00516856" w:rsidP="001C6F9C" w:rsidRDefault="00516856" w14:paraId="72959102" w14:textId="77777777">
            <w:pPr>
              <w:jc w:val="center"/>
              <w:rPr>
                <w:rFonts w:ascii="Arial" w:hAnsi="Arial" w:eastAsia="Arial" w:cs="Arial"/>
              </w:rPr>
            </w:pPr>
            <w:r w:rsidRPr="006F0526">
              <w:rPr>
                <w:rFonts w:ascii="Arial" w:hAnsi="Arial" w:eastAsia="Arial" w:cs="Arial"/>
              </w:rPr>
              <w:t>Main Student Canopies</w:t>
            </w:r>
          </w:p>
        </w:tc>
        <w:tc>
          <w:tcPr>
            <w:tcW w:w="1419" w:type="dxa"/>
            <w:tcMar/>
          </w:tcPr>
          <w:p w:rsidRPr="006F0526" w:rsidR="00516856" w:rsidP="001C6F9C" w:rsidRDefault="00516856" w14:paraId="6EE8E1CD" w14:textId="77777777">
            <w:pPr>
              <w:rPr>
                <w:rFonts w:ascii="Arial" w:hAnsi="Arial" w:eastAsia="Arial" w:cs="Arial"/>
              </w:rPr>
            </w:pPr>
          </w:p>
        </w:tc>
        <w:tc>
          <w:tcPr>
            <w:tcW w:w="1492" w:type="dxa"/>
            <w:tcMar/>
          </w:tcPr>
          <w:p w:rsidRPr="006F0526" w:rsidR="00516856" w:rsidP="001C6F9C" w:rsidRDefault="00516856" w14:paraId="772B5AD9" w14:textId="77777777">
            <w:pPr>
              <w:rPr>
                <w:rFonts w:ascii="Arial" w:hAnsi="Arial" w:eastAsia="Arial" w:cs="Arial"/>
              </w:rPr>
            </w:pPr>
          </w:p>
        </w:tc>
        <w:tc>
          <w:tcPr>
            <w:tcW w:w="1515" w:type="dxa"/>
            <w:tcMar/>
          </w:tcPr>
          <w:p w:rsidR="00516856" w:rsidP="001C6F9C" w:rsidRDefault="00516856" w14:paraId="55492DE4" w14:textId="77777777">
            <w:pPr>
              <w:rPr>
                <w:rFonts w:ascii="Arial" w:hAnsi="Arial" w:eastAsia="Arial" w:cs="Arial"/>
              </w:rPr>
            </w:pPr>
          </w:p>
        </w:tc>
        <w:tc>
          <w:tcPr>
            <w:tcW w:w="1357" w:type="dxa"/>
            <w:tcMar/>
          </w:tcPr>
          <w:p w:rsidR="00516856" w:rsidP="001C6F9C" w:rsidRDefault="00516856" w14:paraId="737275CB" w14:textId="77777777">
            <w:pPr>
              <w:rPr>
                <w:rFonts w:ascii="Arial" w:hAnsi="Arial" w:eastAsia="Arial" w:cs="Arial"/>
              </w:rPr>
            </w:pPr>
          </w:p>
        </w:tc>
        <w:tc>
          <w:tcPr>
            <w:tcW w:w="1380" w:type="dxa"/>
            <w:tcMar/>
          </w:tcPr>
          <w:p w:rsidR="00516856" w:rsidP="001C6F9C" w:rsidRDefault="00516856" w14:paraId="091DD127" w14:textId="77777777">
            <w:pPr>
              <w:rPr>
                <w:rFonts w:ascii="Arial" w:hAnsi="Arial" w:eastAsia="Arial" w:cs="Arial"/>
              </w:rPr>
            </w:pPr>
          </w:p>
        </w:tc>
        <w:tc>
          <w:tcPr>
            <w:tcW w:w="1493" w:type="dxa"/>
            <w:tcMar/>
          </w:tcPr>
          <w:p w:rsidR="00516856" w:rsidP="001C6F9C" w:rsidRDefault="00516856" w14:paraId="57ED87EE" w14:textId="77777777">
            <w:pPr>
              <w:rPr>
                <w:rFonts w:ascii="Arial" w:hAnsi="Arial" w:eastAsia="Arial" w:cs="Arial"/>
              </w:rPr>
            </w:pPr>
          </w:p>
        </w:tc>
        <w:tc>
          <w:tcPr>
            <w:tcW w:w="1516" w:type="dxa"/>
            <w:tcMar/>
          </w:tcPr>
          <w:p w:rsidR="00516856" w:rsidP="001C6F9C" w:rsidRDefault="00516856" w14:paraId="4E84893B" w14:textId="77777777">
            <w:pPr>
              <w:rPr>
                <w:rFonts w:ascii="Arial" w:hAnsi="Arial" w:eastAsia="Arial" w:cs="Arial"/>
              </w:rPr>
            </w:pPr>
          </w:p>
        </w:tc>
        <w:tc>
          <w:tcPr>
            <w:tcW w:w="1493" w:type="dxa"/>
            <w:tcMar/>
          </w:tcPr>
          <w:p w:rsidR="00516856" w:rsidP="001C6F9C" w:rsidRDefault="00516856" w14:paraId="4D91791F" w14:textId="77777777">
            <w:pPr>
              <w:rPr>
                <w:rFonts w:ascii="Arial" w:hAnsi="Arial" w:eastAsia="Arial" w:cs="Arial"/>
              </w:rPr>
            </w:pPr>
          </w:p>
        </w:tc>
      </w:tr>
      <w:tr w:rsidR="00516856" w:rsidTr="2CB5BDB4" w14:paraId="5A0BEFEE" w14:textId="77777777">
        <w:trPr>
          <w:trHeight w:val="284"/>
        </w:trPr>
        <w:tc>
          <w:tcPr>
            <w:tcW w:w="2997" w:type="dxa"/>
            <w:tcMar/>
          </w:tcPr>
          <w:p w:rsidRPr="006F0526" w:rsidR="00516856" w:rsidP="001C6F9C" w:rsidRDefault="00516856" w14:paraId="1C09CFAF" w14:textId="77777777">
            <w:pPr>
              <w:jc w:val="center"/>
              <w:rPr>
                <w:rFonts w:ascii="Arial" w:hAnsi="Arial" w:eastAsia="Arial" w:cs="Arial"/>
              </w:rPr>
            </w:pPr>
            <w:r w:rsidRPr="006F0526">
              <w:rPr>
                <w:rFonts w:ascii="Arial" w:hAnsi="Arial" w:eastAsia="Arial" w:cs="Arial"/>
              </w:rPr>
              <w:t>260 Sq./ft</w:t>
            </w:r>
          </w:p>
        </w:tc>
        <w:tc>
          <w:tcPr>
            <w:tcW w:w="1419" w:type="dxa"/>
            <w:tcMar/>
          </w:tcPr>
          <w:p w:rsidRPr="006F0526" w:rsidR="00516856" w:rsidP="001C6F9C" w:rsidRDefault="00516856" w14:paraId="3F7122AC" w14:textId="77777777">
            <w:pPr>
              <w:rPr>
                <w:rFonts w:ascii="Arial" w:hAnsi="Arial" w:eastAsia="Arial" w:cs="Arial"/>
              </w:rPr>
            </w:pPr>
            <w:r w:rsidRPr="006F0526">
              <w:rPr>
                <w:rFonts w:ascii="Arial" w:hAnsi="Arial" w:eastAsia="Arial" w:cs="Arial"/>
              </w:rPr>
              <w:t>3</w:t>
            </w:r>
          </w:p>
        </w:tc>
        <w:tc>
          <w:tcPr>
            <w:tcW w:w="1492" w:type="dxa"/>
            <w:tcMar/>
          </w:tcPr>
          <w:p w:rsidRPr="006F0526" w:rsidR="00516856" w:rsidP="001C6F9C" w:rsidRDefault="00516856" w14:paraId="724BFFDE" w14:textId="77777777">
            <w:pPr>
              <w:rPr>
                <w:rFonts w:ascii="Arial" w:hAnsi="Arial" w:eastAsia="Arial" w:cs="Arial"/>
              </w:rPr>
            </w:pPr>
            <w:r w:rsidRPr="006F0526">
              <w:rPr>
                <w:rFonts w:ascii="Arial" w:hAnsi="Arial" w:eastAsia="Arial" w:cs="Arial"/>
              </w:rPr>
              <w:t>£</w:t>
            </w:r>
          </w:p>
        </w:tc>
        <w:tc>
          <w:tcPr>
            <w:tcW w:w="1515" w:type="dxa"/>
            <w:tcMar/>
          </w:tcPr>
          <w:p w:rsidR="00516856" w:rsidP="001C6F9C" w:rsidRDefault="00516856" w14:paraId="68A3CA40" w14:textId="77777777">
            <w:pPr>
              <w:rPr>
                <w:rFonts w:ascii="Arial" w:hAnsi="Arial" w:eastAsia="Arial" w:cs="Arial"/>
              </w:rPr>
            </w:pPr>
            <w:r>
              <w:rPr>
                <w:rFonts w:ascii="Arial" w:hAnsi="Arial" w:eastAsia="Arial" w:cs="Arial"/>
              </w:rPr>
              <w:t>3</w:t>
            </w:r>
          </w:p>
        </w:tc>
        <w:tc>
          <w:tcPr>
            <w:tcW w:w="1357" w:type="dxa"/>
            <w:tcMar/>
          </w:tcPr>
          <w:p w:rsidR="00516856" w:rsidP="001C6F9C" w:rsidRDefault="00516856" w14:paraId="6E92FAF3" w14:textId="77777777">
            <w:pPr>
              <w:rPr>
                <w:rFonts w:ascii="Arial" w:hAnsi="Arial" w:eastAsia="Arial" w:cs="Arial"/>
              </w:rPr>
            </w:pPr>
            <w:r>
              <w:rPr>
                <w:rFonts w:ascii="Arial" w:hAnsi="Arial" w:eastAsia="Arial" w:cs="Arial"/>
              </w:rPr>
              <w:t>£</w:t>
            </w:r>
          </w:p>
        </w:tc>
        <w:tc>
          <w:tcPr>
            <w:tcW w:w="1380" w:type="dxa"/>
            <w:tcMar/>
          </w:tcPr>
          <w:p w:rsidR="00516856" w:rsidP="001C6F9C" w:rsidRDefault="00516856" w14:paraId="17B2263B" w14:textId="77777777">
            <w:pPr>
              <w:rPr>
                <w:rFonts w:ascii="Arial" w:hAnsi="Arial" w:eastAsia="Arial" w:cs="Arial"/>
              </w:rPr>
            </w:pPr>
            <w:r>
              <w:rPr>
                <w:rFonts w:ascii="Arial" w:hAnsi="Arial" w:eastAsia="Arial" w:cs="Arial"/>
              </w:rPr>
              <w:t>3</w:t>
            </w:r>
          </w:p>
        </w:tc>
        <w:tc>
          <w:tcPr>
            <w:tcW w:w="1493" w:type="dxa"/>
            <w:tcMar/>
          </w:tcPr>
          <w:p w:rsidR="00516856" w:rsidP="001C6F9C" w:rsidRDefault="00516856" w14:paraId="287152EB" w14:textId="77777777">
            <w:pPr>
              <w:rPr>
                <w:rFonts w:ascii="Arial" w:hAnsi="Arial" w:eastAsia="Arial" w:cs="Arial"/>
              </w:rPr>
            </w:pPr>
            <w:r>
              <w:rPr>
                <w:rFonts w:ascii="Arial" w:hAnsi="Arial" w:eastAsia="Arial" w:cs="Arial"/>
              </w:rPr>
              <w:t>£</w:t>
            </w:r>
          </w:p>
        </w:tc>
        <w:tc>
          <w:tcPr>
            <w:tcW w:w="1516" w:type="dxa"/>
            <w:tcMar/>
          </w:tcPr>
          <w:p w:rsidR="00516856" w:rsidP="001C6F9C" w:rsidRDefault="00516856" w14:paraId="1E86BEAA" w14:textId="77777777">
            <w:pPr>
              <w:rPr>
                <w:rFonts w:ascii="Arial" w:hAnsi="Arial" w:eastAsia="Arial" w:cs="Arial"/>
              </w:rPr>
            </w:pPr>
            <w:r>
              <w:rPr>
                <w:rFonts w:ascii="Arial" w:hAnsi="Arial" w:eastAsia="Arial" w:cs="Arial"/>
              </w:rPr>
              <w:t xml:space="preserve">3 </w:t>
            </w:r>
          </w:p>
        </w:tc>
        <w:tc>
          <w:tcPr>
            <w:tcW w:w="1493" w:type="dxa"/>
            <w:tcMar/>
          </w:tcPr>
          <w:p w:rsidR="00516856" w:rsidP="001C6F9C" w:rsidRDefault="00516856" w14:paraId="324D4990" w14:textId="77777777">
            <w:pPr>
              <w:rPr>
                <w:rFonts w:ascii="Arial" w:hAnsi="Arial" w:eastAsia="Arial" w:cs="Arial"/>
              </w:rPr>
            </w:pPr>
            <w:r>
              <w:rPr>
                <w:rFonts w:ascii="Arial" w:hAnsi="Arial" w:eastAsia="Arial" w:cs="Arial"/>
              </w:rPr>
              <w:t>£</w:t>
            </w:r>
          </w:p>
        </w:tc>
      </w:tr>
      <w:tr w:rsidR="00516856" w:rsidTr="2CB5BDB4" w14:paraId="5A7B68E8" w14:textId="77777777">
        <w:trPr>
          <w:trHeight w:val="284"/>
        </w:trPr>
        <w:tc>
          <w:tcPr>
            <w:tcW w:w="2997" w:type="dxa"/>
            <w:tcMar/>
          </w:tcPr>
          <w:p w:rsidRPr="006F0526" w:rsidR="00516856" w:rsidP="001C6F9C" w:rsidRDefault="00516856" w14:paraId="17005667" w14:textId="77777777">
            <w:pPr>
              <w:jc w:val="center"/>
              <w:rPr>
                <w:rFonts w:ascii="Arial" w:hAnsi="Arial" w:eastAsia="Arial" w:cs="Arial"/>
              </w:rPr>
            </w:pPr>
            <w:r w:rsidRPr="006F0526">
              <w:rPr>
                <w:rFonts w:ascii="Arial" w:hAnsi="Arial" w:eastAsia="Arial" w:cs="Arial"/>
              </w:rPr>
              <w:t>280 Sq./Ft</w:t>
            </w:r>
          </w:p>
        </w:tc>
        <w:tc>
          <w:tcPr>
            <w:tcW w:w="1419" w:type="dxa"/>
            <w:tcMar/>
          </w:tcPr>
          <w:p w:rsidRPr="006F0526" w:rsidR="00516856" w:rsidP="001C6F9C" w:rsidRDefault="00516856" w14:paraId="02FF7833" w14:textId="77777777">
            <w:pPr>
              <w:rPr>
                <w:rFonts w:ascii="Arial" w:hAnsi="Arial" w:eastAsia="Arial" w:cs="Arial"/>
              </w:rPr>
            </w:pPr>
            <w:r w:rsidRPr="006F0526">
              <w:rPr>
                <w:rFonts w:ascii="Arial" w:hAnsi="Arial" w:eastAsia="Arial" w:cs="Arial"/>
              </w:rPr>
              <w:t>3</w:t>
            </w:r>
          </w:p>
        </w:tc>
        <w:tc>
          <w:tcPr>
            <w:tcW w:w="1492" w:type="dxa"/>
            <w:tcMar/>
          </w:tcPr>
          <w:p w:rsidRPr="006F0526" w:rsidR="00516856" w:rsidP="001C6F9C" w:rsidRDefault="00516856" w14:paraId="1DB2FAA5" w14:textId="77777777">
            <w:pPr>
              <w:rPr>
                <w:rFonts w:ascii="Arial" w:hAnsi="Arial" w:eastAsia="Arial" w:cs="Arial"/>
              </w:rPr>
            </w:pPr>
            <w:r w:rsidRPr="006F0526">
              <w:rPr>
                <w:rFonts w:ascii="Arial" w:hAnsi="Arial" w:eastAsia="Arial" w:cs="Arial"/>
              </w:rPr>
              <w:t>£</w:t>
            </w:r>
          </w:p>
        </w:tc>
        <w:tc>
          <w:tcPr>
            <w:tcW w:w="1515" w:type="dxa"/>
            <w:tcMar/>
          </w:tcPr>
          <w:p w:rsidR="00516856" w:rsidP="001C6F9C" w:rsidRDefault="00516856" w14:paraId="764655AC" w14:textId="77777777">
            <w:pPr>
              <w:rPr>
                <w:rFonts w:ascii="Arial" w:hAnsi="Arial" w:eastAsia="Arial" w:cs="Arial"/>
              </w:rPr>
            </w:pPr>
            <w:r>
              <w:rPr>
                <w:rFonts w:ascii="Arial" w:hAnsi="Arial" w:eastAsia="Arial" w:cs="Arial"/>
              </w:rPr>
              <w:t>3</w:t>
            </w:r>
          </w:p>
        </w:tc>
        <w:tc>
          <w:tcPr>
            <w:tcW w:w="1357" w:type="dxa"/>
            <w:tcMar/>
          </w:tcPr>
          <w:p w:rsidR="00516856" w:rsidP="001C6F9C" w:rsidRDefault="00516856" w14:paraId="03518E24" w14:textId="77777777">
            <w:pPr>
              <w:rPr>
                <w:rFonts w:ascii="Arial" w:hAnsi="Arial" w:eastAsia="Arial" w:cs="Arial"/>
              </w:rPr>
            </w:pPr>
            <w:r>
              <w:rPr>
                <w:rFonts w:ascii="Arial" w:hAnsi="Arial" w:eastAsia="Arial" w:cs="Arial"/>
              </w:rPr>
              <w:t>£</w:t>
            </w:r>
          </w:p>
        </w:tc>
        <w:tc>
          <w:tcPr>
            <w:tcW w:w="1380" w:type="dxa"/>
            <w:tcMar/>
          </w:tcPr>
          <w:p w:rsidR="00516856" w:rsidP="001C6F9C" w:rsidRDefault="00516856" w14:paraId="6AC6A8DB" w14:textId="77777777">
            <w:pPr>
              <w:rPr>
                <w:rFonts w:ascii="Arial" w:hAnsi="Arial" w:eastAsia="Arial" w:cs="Arial"/>
              </w:rPr>
            </w:pPr>
            <w:r>
              <w:rPr>
                <w:rFonts w:ascii="Arial" w:hAnsi="Arial" w:eastAsia="Arial" w:cs="Arial"/>
              </w:rPr>
              <w:t>3</w:t>
            </w:r>
          </w:p>
        </w:tc>
        <w:tc>
          <w:tcPr>
            <w:tcW w:w="1493" w:type="dxa"/>
            <w:tcMar/>
          </w:tcPr>
          <w:p w:rsidR="00516856" w:rsidP="001C6F9C" w:rsidRDefault="00516856" w14:paraId="6248D916" w14:textId="77777777">
            <w:pPr>
              <w:rPr>
                <w:rFonts w:ascii="Arial" w:hAnsi="Arial" w:eastAsia="Arial" w:cs="Arial"/>
              </w:rPr>
            </w:pPr>
            <w:r>
              <w:rPr>
                <w:rFonts w:ascii="Arial" w:hAnsi="Arial" w:eastAsia="Arial" w:cs="Arial"/>
              </w:rPr>
              <w:t>£</w:t>
            </w:r>
          </w:p>
        </w:tc>
        <w:tc>
          <w:tcPr>
            <w:tcW w:w="1516" w:type="dxa"/>
            <w:tcMar/>
          </w:tcPr>
          <w:p w:rsidR="00516856" w:rsidP="001C6F9C" w:rsidRDefault="00516856" w14:paraId="1FBD17C1" w14:textId="77777777">
            <w:pPr>
              <w:rPr>
                <w:rFonts w:ascii="Arial" w:hAnsi="Arial" w:eastAsia="Arial" w:cs="Arial"/>
              </w:rPr>
            </w:pPr>
            <w:r>
              <w:rPr>
                <w:rFonts w:ascii="Arial" w:hAnsi="Arial" w:eastAsia="Arial" w:cs="Arial"/>
              </w:rPr>
              <w:t>2</w:t>
            </w:r>
          </w:p>
        </w:tc>
        <w:tc>
          <w:tcPr>
            <w:tcW w:w="1493" w:type="dxa"/>
            <w:tcMar/>
          </w:tcPr>
          <w:p w:rsidR="00516856" w:rsidP="001C6F9C" w:rsidRDefault="00516856" w14:paraId="34451D22" w14:textId="77777777">
            <w:pPr>
              <w:rPr>
                <w:rFonts w:ascii="Arial" w:hAnsi="Arial" w:eastAsia="Arial" w:cs="Arial"/>
              </w:rPr>
            </w:pPr>
            <w:r>
              <w:rPr>
                <w:rFonts w:ascii="Arial" w:hAnsi="Arial" w:eastAsia="Arial" w:cs="Arial"/>
              </w:rPr>
              <w:t>£</w:t>
            </w:r>
          </w:p>
        </w:tc>
      </w:tr>
      <w:tr w:rsidR="00516856" w:rsidTr="2CB5BDB4" w14:paraId="0EED7E74" w14:textId="77777777">
        <w:trPr>
          <w:trHeight w:val="284"/>
        </w:trPr>
        <w:tc>
          <w:tcPr>
            <w:tcW w:w="2997" w:type="dxa"/>
            <w:tcMar/>
          </w:tcPr>
          <w:p w:rsidRPr="006F0526" w:rsidR="00516856" w:rsidP="001C6F9C" w:rsidRDefault="00516856" w14:paraId="4B747807" w14:textId="77777777">
            <w:pPr>
              <w:jc w:val="center"/>
              <w:rPr>
                <w:rFonts w:ascii="Arial" w:hAnsi="Arial" w:eastAsia="Arial" w:cs="Arial"/>
              </w:rPr>
            </w:pPr>
            <w:r w:rsidRPr="006F0526">
              <w:rPr>
                <w:rFonts w:ascii="Arial" w:hAnsi="Arial" w:eastAsia="Arial" w:cs="Arial"/>
              </w:rPr>
              <w:t>300 Sq./Ft</w:t>
            </w:r>
          </w:p>
        </w:tc>
        <w:tc>
          <w:tcPr>
            <w:tcW w:w="1419" w:type="dxa"/>
            <w:tcMar/>
          </w:tcPr>
          <w:p w:rsidRPr="006F0526" w:rsidR="00516856" w:rsidP="001C6F9C" w:rsidRDefault="00516856" w14:paraId="4E2D8606" w14:textId="77777777">
            <w:pPr>
              <w:rPr>
                <w:rFonts w:ascii="Arial" w:hAnsi="Arial" w:eastAsia="Arial" w:cs="Arial"/>
              </w:rPr>
            </w:pPr>
            <w:r w:rsidRPr="006F0526">
              <w:rPr>
                <w:rFonts w:ascii="Arial" w:hAnsi="Arial" w:eastAsia="Arial" w:cs="Arial"/>
              </w:rPr>
              <w:t>1</w:t>
            </w:r>
          </w:p>
        </w:tc>
        <w:tc>
          <w:tcPr>
            <w:tcW w:w="1492" w:type="dxa"/>
            <w:tcMar/>
          </w:tcPr>
          <w:p w:rsidRPr="006F0526" w:rsidR="00516856" w:rsidP="001C6F9C" w:rsidRDefault="00516856" w14:paraId="437B7A15" w14:textId="77777777">
            <w:pPr>
              <w:rPr>
                <w:rFonts w:ascii="Arial" w:hAnsi="Arial" w:eastAsia="Arial" w:cs="Arial"/>
              </w:rPr>
            </w:pPr>
            <w:r w:rsidRPr="006F0526">
              <w:rPr>
                <w:rFonts w:ascii="Arial" w:hAnsi="Arial" w:eastAsia="Arial" w:cs="Arial"/>
              </w:rPr>
              <w:t>£</w:t>
            </w:r>
          </w:p>
        </w:tc>
        <w:tc>
          <w:tcPr>
            <w:tcW w:w="1515" w:type="dxa"/>
            <w:tcMar/>
          </w:tcPr>
          <w:p w:rsidR="00516856" w:rsidP="001C6F9C" w:rsidRDefault="00516856" w14:paraId="730752AA"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7AFB3831" w14:textId="77777777">
            <w:pPr>
              <w:rPr>
                <w:rFonts w:ascii="Arial" w:hAnsi="Arial" w:eastAsia="Arial" w:cs="Arial"/>
              </w:rPr>
            </w:pPr>
            <w:r>
              <w:rPr>
                <w:rFonts w:ascii="Arial" w:hAnsi="Arial" w:eastAsia="Arial" w:cs="Arial"/>
              </w:rPr>
              <w:t>£</w:t>
            </w:r>
          </w:p>
        </w:tc>
        <w:tc>
          <w:tcPr>
            <w:tcW w:w="1380" w:type="dxa"/>
            <w:tcMar/>
          </w:tcPr>
          <w:p w:rsidR="00516856" w:rsidP="001C6F9C" w:rsidRDefault="00516856" w14:paraId="12A7BA7F"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47AA5601" w14:textId="77777777">
            <w:pPr>
              <w:rPr>
                <w:rFonts w:ascii="Arial" w:hAnsi="Arial" w:eastAsia="Arial" w:cs="Arial"/>
              </w:rPr>
            </w:pPr>
            <w:r>
              <w:rPr>
                <w:rFonts w:ascii="Arial" w:hAnsi="Arial" w:eastAsia="Arial" w:cs="Arial"/>
              </w:rPr>
              <w:t>£</w:t>
            </w:r>
          </w:p>
        </w:tc>
        <w:tc>
          <w:tcPr>
            <w:tcW w:w="1516" w:type="dxa"/>
            <w:tcMar/>
          </w:tcPr>
          <w:p w:rsidR="00516856" w:rsidP="001C6F9C" w:rsidRDefault="00516856" w14:paraId="6CB24338"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0DC9B9E7" w14:textId="77777777">
            <w:pPr>
              <w:rPr>
                <w:rFonts w:ascii="Arial" w:hAnsi="Arial" w:eastAsia="Arial" w:cs="Arial"/>
              </w:rPr>
            </w:pPr>
            <w:r>
              <w:rPr>
                <w:rFonts w:ascii="Arial" w:hAnsi="Arial" w:eastAsia="Arial" w:cs="Arial"/>
              </w:rPr>
              <w:t>£</w:t>
            </w:r>
          </w:p>
        </w:tc>
      </w:tr>
      <w:tr w:rsidR="00516856" w:rsidTr="2CB5BDB4" w14:paraId="2C7FEEEC" w14:textId="77777777">
        <w:trPr>
          <w:trHeight w:val="284"/>
        </w:trPr>
        <w:tc>
          <w:tcPr>
            <w:tcW w:w="2997" w:type="dxa"/>
            <w:shd w:val="clear" w:color="auto" w:fill="D9D9D9" w:themeFill="background1" w:themeFillShade="D9"/>
            <w:tcMar/>
          </w:tcPr>
          <w:p w:rsidRPr="006F0526" w:rsidR="00516856" w:rsidP="001C6F9C" w:rsidRDefault="00516856" w14:paraId="4818F012" w14:textId="77777777">
            <w:pPr>
              <w:jc w:val="center"/>
              <w:rPr>
                <w:rFonts w:ascii="Arial" w:hAnsi="Arial" w:eastAsia="Arial" w:cs="Arial"/>
              </w:rPr>
            </w:pPr>
            <w:r w:rsidRPr="006F0526">
              <w:rPr>
                <w:rFonts w:ascii="Arial" w:hAnsi="Arial" w:eastAsia="Arial" w:cs="Arial"/>
              </w:rPr>
              <w:t>Main Intermediate and Advanced Canopies</w:t>
            </w:r>
          </w:p>
        </w:tc>
        <w:tc>
          <w:tcPr>
            <w:tcW w:w="1419" w:type="dxa"/>
            <w:shd w:val="clear" w:color="auto" w:fill="D9D9D9" w:themeFill="background1" w:themeFillShade="D9"/>
            <w:tcMar/>
          </w:tcPr>
          <w:p w:rsidRPr="006F0526" w:rsidR="00516856" w:rsidP="001C6F9C" w:rsidRDefault="00516856" w14:paraId="7FBECAC3"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55758E14" w14:textId="77777777">
            <w:pPr>
              <w:rPr>
                <w:rFonts w:ascii="Arial" w:hAnsi="Arial" w:eastAsia="Arial" w:cs="Arial"/>
              </w:rPr>
            </w:pPr>
          </w:p>
        </w:tc>
        <w:tc>
          <w:tcPr>
            <w:tcW w:w="1515" w:type="dxa"/>
            <w:shd w:val="clear" w:color="auto" w:fill="D9D9D9" w:themeFill="background1" w:themeFillShade="D9"/>
            <w:tcMar/>
          </w:tcPr>
          <w:p w:rsidR="00516856" w:rsidP="001C6F9C" w:rsidRDefault="00516856" w14:paraId="19D87D32" w14:textId="77777777">
            <w:pPr>
              <w:rPr>
                <w:rFonts w:ascii="Arial" w:hAnsi="Arial" w:eastAsia="Arial" w:cs="Arial"/>
              </w:rPr>
            </w:pPr>
          </w:p>
        </w:tc>
        <w:tc>
          <w:tcPr>
            <w:tcW w:w="1357" w:type="dxa"/>
            <w:shd w:val="clear" w:color="auto" w:fill="D9D9D9" w:themeFill="background1" w:themeFillShade="D9"/>
            <w:tcMar/>
          </w:tcPr>
          <w:p w:rsidR="00516856" w:rsidP="001C6F9C" w:rsidRDefault="00516856" w14:paraId="2147982B" w14:textId="77777777">
            <w:pPr>
              <w:rPr>
                <w:rFonts w:ascii="Arial" w:hAnsi="Arial" w:eastAsia="Arial" w:cs="Arial"/>
              </w:rPr>
            </w:pPr>
          </w:p>
        </w:tc>
        <w:tc>
          <w:tcPr>
            <w:tcW w:w="1380" w:type="dxa"/>
            <w:shd w:val="clear" w:color="auto" w:fill="D9D9D9" w:themeFill="background1" w:themeFillShade="D9"/>
            <w:tcMar/>
          </w:tcPr>
          <w:p w:rsidR="00516856" w:rsidP="001C6F9C" w:rsidRDefault="00516856" w14:paraId="52A57B84" w14:textId="77777777">
            <w:pPr>
              <w:rPr>
                <w:rFonts w:ascii="Arial" w:hAnsi="Arial" w:eastAsia="Arial" w:cs="Arial"/>
              </w:rPr>
            </w:pPr>
          </w:p>
        </w:tc>
        <w:tc>
          <w:tcPr>
            <w:tcW w:w="1493" w:type="dxa"/>
            <w:shd w:val="clear" w:color="auto" w:fill="D9D9D9" w:themeFill="background1" w:themeFillShade="D9"/>
            <w:tcMar/>
          </w:tcPr>
          <w:p w:rsidR="00516856" w:rsidP="001C6F9C" w:rsidRDefault="00516856" w14:paraId="31806540" w14:textId="77777777">
            <w:pPr>
              <w:rPr>
                <w:rFonts w:ascii="Arial" w:hAnsi="Arial" w:eastAsia="Arial" w:cs="Arial"/>
              </w:rPr>
            </w:pPr>
          </w:p>
        </w:tc>
        <w:tc>
          <w:tcPr>
            <w:tcW w:w="1516" w:type="dxa"/>
            <w:shd w:val="clear" w:color="auto" w:fill="D9D9D9" w:themeFill="background1" w:themeFillShade="D9"/>
            <w:tcMar/>
          </w:tcPr>
          <w:p w:rsidR="00516856" w:rsidP="001C6F9C" w:rsidRDefault="00516856" w14:paraId="25B90A1D" w14:textId="77777777">
            <w:pPr>
              <w:rPr>
                <w:rFonts w:ascii="Arial" w:hAnsi="Arial" w:eastAsia="Arial" w:cs="Arial"/>
              </w:rPr>
            </w:pPr>
          </w:p>
        </w:tc>
        <w:tc>
          <w:tcPr>
            <w:tcW w:w="1493" w:type="dxa"/>
            <w:shd w:val="clear" w:color="auto" w:fill="D9D9D9" w:themeFill="background1" w:themeFillShade="D9"/>
            <w:tcMar/>
          </w:tcPr>
          <w:p w:rsidR="00516856" w:rsidP="001C6F9C" w:rsidRDefault="00516856" w14:paraId="46C5C769" w14:textId="77777777">
            <w:pPr>
              <w:rPr>
                <w:rFonts w:ascii="Arial" w:hAnsi="Arial" w:eastAsia="Arial" w:cs="Arial"/>
              </w:rPr>
            </w:pPr>
          </w:p>
        </w:tc>
      </w:tr>
      <w:tr w:rsidR="00516856" w:rsidTr="2CB5BDB4" w14:paraId="37E0C18B" w14:textId="77777777">
        <w:trPr>
          <w:trHeight w:val="284"/>
        </w:trPr>
        <w:tc>
          <w:tcPr>
            <w:tcW w:w="2997" w:type="dxa"/>
            <w:tcMar/>
          </w:tcPr>
          <w:p w:rsidRPr="006F0526" w:rsidR="00516856" w:rsidP="001C6F9C" w:rsidRDefault="00516856" w14:paraId="42FD9D2A" w14:textId="77777777">
            <w:pPr>
              <w:jc w:val="center"/>
              <w:rPr>
                <w:rFonts w:ascii="Arial" w:hAnsi="Arial" w:eastAsia="Arial" w:cs="Arial"/>
              </w:rPr>
            </w:pPr>
            <w:r w:rsidRPr="006F0526">
              <w:rPr>
                <w:rFonts w:ascii="Arial" w:hAnsi="Arial" w:eastAsia="Arial" w:cs="Arial"/>
              </w:rPr>
              <w:t xml:space="preserve">170 Sq./Ft </w:t>
            </w:r>
          </w:p>
        </w:tc>
        <w:tc>
          <w:tcPr>
            <w:tcW w:w="1419" w:type="dxa"/>
            <w:tcMar/>
          </w:tcPr>
          <w:p w:rsidRPr="006F0526" w:rsidR="00516856" w:rsidP="001C6F9C" w:rsidRDefault="00516856" w14:paraId="16832E66" w14:textId="77777777">
            <w:pPr>
              <w:rPr>
                <w:rFonts w:ascii="Arial" w:hAnsi="Arial" w:eastAsia="Arial" w:cs="Arial"/>
              </w:rPr>
            </w:pPr>
            <w:r w:rsidRPr="006F0526">
              <w:rPr>
                <w:rFonts w:ascii="Arial" w:hAnsi="Arial" w:eastAsia="Arial" w:cs="Arial"/>
              </w:rPr>
              <w:t>1</w:t>
            </w:r>
          </w:p>
        </w:tc>
        <w:tc>
          <w:tcPr>
            <w:tcW w:w="1492" w:type="dxa"/>
            <w:shd w:val="clear" w:color="auto" w:fill="FFFFFF" w:themeFill="background1"/>
            <w:tcMar/>
          </w:tcPr>
          <w:p w:rsidRPr="006F0526" w:rsidR="00516856" w:rsidP="001C6F9C" w:rsidRDefault="00516856" w14:paraId="4197C63D" w14:textId="77777777">
            <w:pPr>
              <w:rPr>
                <w:rFonts w:ascii="Arial" w:hAnsi="Arial" w:eastAsia="Arial" w:cs="Arial"/>
              </w:rPr>
            </w:pPr>
            <w:r w:rsidRPr="006F0526">
              <w:rPr>
                <w:rFonts w:ascii="Arial" w:hAnsi="Arial" w:eastAsia="Arial" w:cs="Arial"/>
              </w:rPr>
              <w:t>£</w:t>
            </w:r>
          </w:p>
        </w:tc>
        <w:tc>
          <w:tcPr>
            <w:tcW w:w="1515" w:type="dxa"/>
            <w:shd w:val="clear" w:color="auto" w:fill="FFFFFF" w:themeFill="background1"/>
            <w:tcMar/>
          </w:tcPr>
          <w:p w:rsidR="00516856" w:rsidP="001C6F9C" w:rsidRDefault="00516856" w14:paraId="769CDB10"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7A8CEAE5" w14:textId="77777777">
            <w:pPr>
              <w:rPr>
                <w:rFonts w:ascii="Arial" w:hAnsi="Arial" w:eastAsia="Arial" w:cs="Arial"/>
              </w:rPr>
            </w:pPr>
          </w:p>
        </w:tc>
        <w:tc>
          <w:tcPr>
            <w:tcW w:w="1380" w:type="dxa"/>
            <w:tcMar/>
          </w:tcPr>
          <w:p w:rsidR="00516856" w:rsidP="001C6F9C" w:rsidRDefault="00516856" w14:paraId="0B1C5D96" w14:textId="77777777">
            <w:pPr>
              <w:rPr>
                <w:rFonts w:ascii="Arial" w:hAnsi="Arial" w:eastAsia="Arial" w:cs="Arial"/>
              </w:rPr>
            </w:pPr>
            <w:r>
              <w:rPr>
                <w:rFonts w:ascii="Arial" w:hAnsi="Arial" w:eastAsia="Arial" w:cs="Arial"/>
              </w:rPr>
              <w:t>1</w:t>
            </w:r>
          </w:p>
        </w:tc>
        <w:tc>
          <w:tcPr>
            <w:tcW w:w="1493" w:type="dxa"/>
            <w:shd w:val="clear" w:color="auto" w:fill="FFFFFF" w:themeFill="background1"/>
            <w:tcMar/>
          </w:tcPr>
          <w:p w:rsidR="00516856" w:rsidP="001C6F9C" w:rsidRDefault="00516856" w14:paraId="5A3F09D9" w14:textId="77777777">
            <w:pPr>
              <w:rPr>
                <w:rFonts w:ascii="Arial" w:hAnsi="Arial" w:eastAsia="Arial" w:cs="Arial"/>
              </w:rPr>
            </w:pPr>
            <w:r>
              <w:rPr>
                <w:rFonts w:ascii="Arial" w:hAnsi="Arial" w:eastAsia="Arial" w:cs="Arial"/>
              </w:rPr>
              <w:t>£</w:t>
            </w:r>
          </w:p>
        </w:tc>
        <w:tc>
          <w:tcPr>
            <w:tcW w:w="1516" w:type="dxa"/>
            <w:shd w:val="clear" w:color="auto" w:fill="FFFFFF" w:themeFill="background1"/>
            <w:tcMar/>
          </w:tcPr>
          <w:p w:rsidR="00516856" w:rsidP="001C6F9C" w:rsidRDefault="00516856" w14:paraId="3F69B92D"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55F1CA0A" w14:textId="77777777">
            <w:pPr>
              <w:rPr>
                <w:rFonts w:ascii="Arial" w:hAnsi="Arial" w:eastAsia="Arial" w:cs="Arial"/>
              </w:rPr>
            </w:pPr>
          </w:p>
        </w:tc>
      </w:tr>
      <w:tr w:rsidR="00516856" w:rsidTr="2CB5BDB4" w14:paraId="3E219DDB" w14:textId="77777777">
        <w:trPr>
          <w:trHeight w:val="284"/>
        </w:trPr>
        <w:tc>
          <w:tcPr>
            <w:tcW w:w="2997" w:type="dxa"/>
            <w:tcMar/>
          </w:tcPr>
          <w:p w:rsidRPr="006F0526" w:rsidR="00516856" w:rsidP="001C6F9C" w:rsidRDefault="00516856" w14:paraId="446DB827" w14:textId="77777777">
            <w:pPr>
              <w:jc w:val="center"/>
              <w:rPr>
                <w:rFonts w:ascii="Arial" w:hAnsi="Arial" w:eastAsia="Arial" w:cs="Arial"/>
              </w:rPr>
            </w:pPr>
            <w:r w:rsidRPr="006F0526">
              <w:rPr>
                <w:rFonts w:ascii="Arial" w:hAnsi="Arial" w:eastAsia="Arial" w:cs="Arial"/>
              </w:rPr>
              <w:t>210 Sq./Ft</w:t>
            </w:r>
          </w:p>
        </w:tc>
        <w:tc>
          <w:tcPr>
            <w:tcW w:w="1419" w:type="dxa"/>
            <w:tcMar/>
          </w:tcPr>
          <w:p w:rsidRPr="006F0526" w:rsidR="00516856" w:rsidP="001C6F9C" w:rsidRDefault="00516856" w14:paraId="403E9506" w14:textId="77777777">
            <w:pPr>
              <w:rPr>
                <w:rFonts w:ascii="Arial" w:hAnsi="Arial" w:eastAsia="Arial" w:cs="Arial"/>
              </w:rPr>
            </w:pPr>
            <w:r w:rsidRPr="006F0526">
              <w:rPr>
                <w:rFonts w:ascii="Arial" w:hAnsi="Arial" w:eastAsia="Arial" w:cs="Arial"/>
              </w:rPr>
              <w:t>1</w:t>
            </w:r>
          </w:p>
        </w:tc>
        <w:tc>
          <w:tcPr>
            <w:tcW w:w="1492" w:type="dxa"/>
            <w:shd w:val="clear" w:color="auto" w:fill="FFFFFF" w:themeFill="background1"/>
            <w:tcMar/>
          </w:tcPr>
          <w:p w:rsidRPr="006F0526" w:rsidR="00516856" w:rsidP="001C6F9C" w:rsidRDefault="00516856" w14:paraId="3BE7CD63" w14:textId="77777777">
            <w:pPr>
              <w:rPr>
                <w:rFonts w:ascii="Arial" w:hAnsi="Arial" w:eastAsia="Arial" w:cs="Arial"/>
              </w:rPr>
            </w:pPr>
            <w:r w:rsidRPr="006F0526">
              <w:rPr>
                <w:rFonts w:ascii="Arial" w:hAnsi="Arial" w:eastAsia="Arial" w:cs="Arial"/>
              </w:rPr>
              <w:t>£</w:t>
            </w:r>
          </w:p>
        </w:tc>
        <w:tc>
          <w:tcPr>
            <w:tcW w:w="1515" w:type="dxa"/>
            <w:shd w:val="clear" w:color="auto" w:fill="FFFFFF" w:themeFill="background1"/>
            <w:tcMar/>
          </w:tcPr>
          <w:p w:rsidR="00516856" w:rsidP="001C6F9C" w:rsidRDefault="00516856" w14:paraId="46BF305F"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2FAF8B72" w14:textId="77777777">
            <w:pPr>
              <w:rPr>
                <w:rFonts w:ascii="Arial" w:hAnsi="Arial" w:eastAsia="Arial" w:cs="Arial"/>
              </w:rPr>
            </w:pPr>
          </w:p>
        </w:tc>
        <w:tc>
          <w:tcPr>
            <w:tcW w:w="1380" w:type="dxa"/>
            <w:shd w:val="clear" w:color="auto" w:fill="FFFFFF" w:themeFill="background1"/>
            <w:tcMar/>
          </w:tcPr>
          <w:p w:rsidR="00516856" w:rsidP="001C6F9C" w:rsidRDefault="00516856" w14:paraId="7C857392"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26AF9C1B" w14:textId="77777777">
            <w:pPr>
              <w:rPr>
                <w:rFonts w:ascii="Arial" w:hAnsi="Arial" w:eastAsia="Arial" w:cs="Arial"/>
              </w:rPr>
            </w:pPr>
          </w:p>
        </w:tc>
        <w:tc>
          <w:tcPr>
            <w:tcW w:w="1516" w:type="dxa"/>
            <w:shd w:val="clear" w:color="auto" w:fill="FFFFFF" w:themeFill="background1"/>
            <w:tcMar/>
          </w:tcPr>
          <w:p w:rsidR="00516856" w:rsidP="001C6F9C" w:rsidRDefault="00516856" w14:paraId="3A047939"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58AB4923" w14:textId="77777777">
            <w:pPr>
              <w:rPr>
                <w:rFonts w:ascii="Arial" w:hAnsi="Arial" w:eastAsia="Arial" w:cs="Arial"/>
              </w:rPr>
            </w:pPr>
          </w:p>
        </w:tc>
      </w:tr>
      <w:tr w:rsidR="00516856" w:rsidTr="2CB5BDB4" w14:paraId="6C18181A" w14:textId="77777777">
        <w:trPr>
          <w:trHeight w:val="284"/>
        </w:trPr>
        <w:tc>
          <w:tcPr>
            <w:tcW w:w="2997" w:type="dxa"/>
            <w:tcMar/>
          </w:tcPr>
          <w:p w:rsidRPr="006F0526" w:rsidR="00516856" w:rsidP="001C6F9C" w:rsidRDefault="00516856" w14:paraId="2AB1A1BE" w14:textId="77777777">
            <w:pPr>
              <w:jc w:val="center"/>
              <w:rPr>
                <w:rFonts w:ascii="Arial" w:hAnsi="Arial" w:eastAsia="Arial" w:cs="Arial"/>
              </w:rPr>
            </w:pPr>
            <w:r w:rsidRPr="006F0526">
              <w:rPr>
                <w:rFonts w:ascii="Arial" w:hAnsi="Arial" w:eastAsia="Arial" w:cs="Arial"/>
              </w:rPr>
              <w:t>135 Sq./Ft</w:t>
            </w:r>
          </w:p>
        </w:tc>
        <w:tc>
          <w:tcPr>
            <w:tcW w:w="1419" w:type="dxa"/>
            <w:tcMar/>
          </w:tcPr>
          <w:p w:rsidRPr="006F0526" w:rsidR="00516856" w:rsidP="001C6F9C" w:rsidRDefault="00516856" w14:paraId="7B96BEED" w14:textId="77777777">
            <w:pPr>
              <w:rPr>
                <w:rFonts w:ascii="Arial" w:hAnsi="Arial" w:eastAsia="Arial" w:cs="Arial"/>
              </w:rPr>
            </w:pPr>
            <w:r w:rsidRPr="006F0526">
              <w:rPr>
                <w:rFonts w:ascii="Arial" w:hAnsi="Arial" w:eastAsia="Arial" w:cs="Arial"/>
              </w:rPr>
              <w:t>1</w:t>
            </w:r>
          </w:p>
        </w:tc>
        <w:tc>
          <w:tcPr>
            <w:tcW w:w="1492" w:type="dxa"/>
            <w:shd w:val="clear" w:color="auto" w:fill="FFFFFF" w:themeFill="background1"/>
            <w:tcMar/>
          </w:tcPr>
          <w:p w:rsidRPr="006F0526" w:rsidR="00516856" w:rsidP="001C6F9C" w:rsidRDefault="00516856" w14:paraId="6127802F" w14:textId="77777777">
            <w:pPr>
              <w:rPr>
                <w:rFonts w:ascii="Arial" w:hAnsi="Arial" w:eastAsia="Arial" w:cs="Arial"/>
              </w:rPr>
            </w:pPr>
            <w:r w:rsidRPr="006F0526">
              <w:rPr>
                <w:rFonts w:ascii="Arial" w:hAnsi="Arial" w:eastAsia="Arial" w:cs="Arial"/>
              </w:rPr>
              <w:t>£</w:t>
            </w:r>
          </w:p>
        </w:tc>
        <w:tc>
          <w:tcPr>
            <w:tcW w:w="1515" w:type="dxa"/>
            <w:shd w:val="clear" w:color="auto" w:fill="FFFFFF" w:themeFill="background1"/>
            <w:tcMar/>
          </w:tcPr>
          <w:p w:rsidRPr="00C71A7E" w:rsidR="00516856" w:rsidP="001C6F9C" w:rsidRDefault="00516856" w14:paraId="436D6F1B"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584C2517" w14:textId="77777777">
            <w:pPr>
              <w:rPr>
                <w:rFonts w:ascii="Arial" w:hAnsi="Arial" w:eastAsia="Arial" w:cs="Arial"/>
              </w:rPr>
            </w:pPr>
          </w:p>
        </w:tc>
        <w:tc>
          <w:tcPr>
            <w:tcW w:w="1380" w:type="dxa"/>
            <w:shd w:val="clear" w:color="auto" w:fill="FFFFFF" w:themeFill="background1"/>
            <w:tcMar/>
          </w:tcPr>
          <w:p w:rsidR="00516856" w:rsidP="001C6F9C" w:rsidRDefault="00516856" w14:paraId="7C37CBBA"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038F9FC0" w14:textId="77777777">
            <w:pPr>
              <w:rPr>
                <w:rFonts w:ascii="Arial" w:hAnsi="Arial" w:eastAsia="Arial" w:cs="Arial"/>
              </w:rPr>
            </w:pPr>
          </w:p>
        </w:tc>
        <w:tc>
          <w:tcPr>
            <w:tcW w:w="1516" w:type="dxa"/>
            <w:tcMar/>
          </w:tcPr>
          <w:p w:rsidR="00516856" w:rsidP="001C6F9C" w:rsidRDefault="00516856" w14:paraId="37F041EC"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171DC4EB" w14:textId="77777777">
            <w:pPr>
              <w:rPr>
                <w:rFonts w:ascii="Arial" w:hAnsi="Arial" w:eastAsia="Arial" w:cs="Arial"/>
              </w:rPr>
            </w:pPr>
            <w:r w:rsidRPr="0062629B">
              <w:rPr>
                <w:rFonts w:ascii="Arial" w:hAnsi="Arial" w:eastAsia="Arial" w:cs="Arial"/>
              </w:rPr>
              <w:t>£</w:t>
            </w:r>
          </w:p>
        </w:tc>
      </w:tr>
      <w:tr w:rsidR="00516856" w:rsidTr="2CB5BDB4" w14:paraId="05C1EF3E" w14:textId="77777777">
        <w:trPr>
          <w:trHeight w:val="284"/>
        </w:trPr>
        <w:tc>
          <w:tcPr>
            <w:tcW w:w="2997" w:type="dxa"/>
            <w:tcMar/>
          </w:tcPr>
          <w:p w:rsidRPr="006F0526" w:rsidR="00516856" w:rsidP="001C6F9C" w:rsidRDefault="00516856" w14:paraId="73618824" w14:textId="77777777">
            <w:pPr>
              <w:jc w:val="center"/>
              <w:rPr>
                <w:rFonts w:ascii="Arial" w:hAnsi="Arial" w:eastAsia="Arial" w:cs="Arial"/>
              </w:rPr>
            </w:pPr>
            <w:r w:rsidRPr="006F0526">
              <w:rPr>
                <w:rFonts w:ascii="Arial" w:hAnsi="Arial" w:eastAsia="Arial" w:cs="Arial"/>
              </w:rPr>
              <w:t>150 Sq./Ft</w:t>
            </w:r>
          </w:p>
        </w:tc>
        <w:tc>
          <w:tcPr>
            <w:tcW w:w="1419" w:type="dxa"/>
            <w:shd w:val="clear" w:color="auto" w:fill="FFFFFF" w:themeFill="background1"/>
            <w:tcMar/>
          </w:tcPr>
          <w:p w:rsidRPr="006F0526" w:rsidR="00516856" w:rsidP="001C6F9C" w:rsidRDefault="00516856" w14:paraId="7FB0C017"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3AC62BAA" w14:textId="77777777">
            <w:pPr>
              <w:rPr>
                <w:rFonts w:ascii="Arial" w:hAnsi="Arial" w:eastAsia="Arial" w:cs="Arial"/>
              </w:rPr>
            </w:pPr>
          </w:p>
        </w:tc>
        <w:tc>
          <w:tcPr>
            <w:tcW w:w="1515" w:type="dxa"/>
            <w:tcMar/>
          </w:tcPr>
          <w:p w:rsidRPr="00C71A7E" w:rsidR="00516856" w:rsidP="001C6F9C" w:rsidRDefault="00516856" w14:paraId="5F85F598" w14:textId="77777777">
            <w:pPr>
              <w:rPr>
                <w:rFonts w:ascii="Arial" w:hAnsi="Arial" w:eastAsia="Arial" w:cs="Arial"/>
              </w:rPr>
            </w:pPr>
            <w:r>
              <w:rPr>
                <w:rFonts w:ascii="Arial" w:hAnsi="Arial" w:eastAsia="Arial" w:cs="Arial"/>
              </w:rPr>
              <w:t>1</w:t>
            </w:r>
          </w:p>
        </w:tc>
        <w:tc>
          <w:tcPr>
            <w:tcW w:w="1357" w:type="dxa"/>
            <w:shd w:val="clear" w:color="auto" w:fill="FFFFFF" w:themeFill="background1"/>
            <w:tcMar/>
          </w:tcPr>
          <w:p w:rsidR="00516856" w:rsidP="001C6F9C" w:rsidRDefault="00516856" w14:paraId="312BA415" w14:textId="77777777">
            <w:pPr>
              <w:rPr>
                <w:rFonts w:ascii="Arial" w:hAnsi="Arial" w:eastAsia="Arial" w:cs="Arial"/>
              </w:rPr>
            </w:pPr>
          </w:p>
        </w:tc>
        <w:tc>
          <w:tcPr>
            <w:tcW w:w="1380" w:type="dxa"/>
            <w:shd w:val="clear" w:color="auto" w:fill="FFFFFF" w:themeFill="background1"/>
            <w:tcMar/>
          </w:tcPr>
          <w:p w:rsidR="00516856" w:rsidP="001C6F9C" w:rsidRDefault="00516856" w14:paraId="724287A0"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7D5A08B2" w14:textId="77777777">
            <w:pPr>
              <w:rPr>
                <w:rFonts w:ascii="Arial" w:hAnsi="Arial" w:eastAsia="Arial" w:cs="Arial"/>
              </w:rPr>
            </w:pPr>
          </w:p>
        </w:tc>
        <w:tc>
          <w:tcPr>
            <w:tcW w:w="1516" w:type="dxa"/>
            <w:tcMar/>
          </w:tcPr>
          <w:p w:rsidR="00516856" w:rsidP="001C6F9C" w:rsidRDefault="00516856" w14:paraId="020C935F"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377E5CFC" w14:textId="77777777">
            <w:pPr>
              <w:rPr>
                <w:rFonts w:ascii="Arial" w:hAnsi="Arial" w:eastAsia="Arial" w:cs="Arial"/>
              </w:rPr>
            </w:pPr>
            <w:r w:rsidRPr="0062629B">
              <w:rPr>
                <w:rFonts w:ascii="Arial" w:hAnsi="Arial" w:eastAsia="Arial" w:cs="Arial"/>
              </w:rPr>
              <w:t>£</w:t>
            </w:r>
          </w:p>
        </w:tc>
      </w:tr>
      <w:tr w:rsidR="00516856" w:rsidTr="2CB5BDB4" w14:paraId="2130808B" w14:textId="77777777">
        <w:trPr>
          <w:trHeight w:val="284"/>
        </w:trPr>
        <w:tc>
          <w:tcPr>
            <w:tcW w:w="2997" w:type="dxa"/>
            <w:tcMar/>
          </w:tcPr>
          <w:p w:rsidRPr="006F0526" w:rsidR="00516856" w:rsidP="001C6F9C" w:rsidRDefault="00516856" w14:paraId="7C03D0C5" w14:textId="77777777">
            <w:pPr>
              <w:jc w:val="center"/>
              <w:rPr>
                <w:rFonts w:ascii="Arial" w:hAnsi="Arial" w:eastAsia="Arial" w:cs="Arial"/>
              </w:rPr>
            </w:pPr>
            <w:r w:rsidRPr="006F0526">
              <w:rPr>
                <w:rFonts w:ascii="Arial" w:hAnsi="Arial" w:eastAsia="Arial" w:cs="Arial"/>
              </w:rPr>
              <w:t>111 Sq./Ft</w:t>
            </w:r>
          </w:p>
        </w:tc>
        <w:tc>
          <w:tcPr>
            <w:tcW w:w="1419" w:type="dxa"/>
            <w:shd w:val="clear" w:color="auto" w:fill="FFFFFF" w:themeFill="background1"/>
            <w:tcMar/>
          </w:tcPr>
          <w:p w:rsidRPr="006F0526" w:rsidR="00516856" w:rsidP="001C6F9C" w:rsidRDefault="00516856" w14:paraId="396D1F10"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2A4D6847" w14:textId="77777777">
            <w:pPr>
              <w:rPr>
                <w:rFonts w:ascii="Arial" w:hAnsi="Arial" w:eastAsia="Arial" w:cs="Arial"/>
              </w:rPr>
            </w:pPr>
          </w:p>
        </w:tc>
        <w:tc>
          <w:tcPr>
            <w:tcW w:w="1515" w:type="dxa"/>
            <w:shd w:val="clear" w:color="auto" w:fill="FFFFFF" w:themeFill="background1"/>
            <w:tcMar/>
          </w:tcPr>
          <w:p w:rsidRPr="00C71A7E" w:rsidR="00516856" w:rsidP="001C6F9C" w:rsidRDefault="00516856" w14:paraId="76A63FDC"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62ECD37B" w14:textId="77777777">
            <w:pPr>
              <w:rPr>
                <w:rFonts w:ascii="Arial" w:hAnsi="Arial" w:eastAsia="Arial" w:cs="Arial"/>
              </w:rPr>
            </w:pPr>
          </w:p>
        </w:tc>
        <w:tc>
          <w:tcPr>
            <w:tcW w:w="1380" w:type="dxa"/>
            <w:tcMar/>
          </w:tcPr>
          <w:p w:rsidR="00516856" w:rsidP="001C6F9C" w:rsidRDefault="00516856" w14:paraId="3279F990" w14:textId="77777777">
            <w:pPr>
              <w:rPr>
                <w:rFonts w:ascii="Arial" w:hAnsi="Arial" w:eastAsia="Arial" w:cs="Arial"/>
              </w:rPr>
            </w:pPr>
            <w:r>
              <w:rPr>
                <w:rFonts w:ascii="Arial" w:hAnsi="Arial" w:eastAsia="Arial" w:cs="Arial"/>
              </w:rPr>
              <w:t>1</w:t>
            </w:r>
          </w:p>
        </w:tc>
        <w:tc>
          <w:tcPr>
            <w:tcW w:w="1493" w:type="dxa"/>
            <w:shd w:val="clear" w:color="auto" w:fill="FFFFFF" w:themeFill="background1"/>
            <w:tcMar/>
          </w:tcPr>
          <w:p w:rsidR="00516856" w:rsidP="001C6F9C" w:rsidRDefault="00516856" w14:paraId="0C67E806" w14:textId="77777777">
            <w:pPr>
              <w:rPr>
                <w:rFonts w:ascii="Arial" w:hAnsi="Arial" w:eastAsia="Arial" w:cs="Arial"/>
              </w:rPr>
            </w:pPr>
            <w:r>
              <w:rPr>
                <w:rFonts w:ascii="Arial" w:hAnsi="Arial" w:eastAsia="Arial" w:cs="Arial"/>
              </w:rPr>
              <w:t>£</w:t>
            </w:r>
          </w:p>
        </w:tc>
        <w:tc>
          <w:tcPr>
            <w:tcW w:w="1516" w:type="dxa"/>
            <w:shd w:val="clear" w:color="auto" w:fill="FFFFFF" w:themeFill="background1"/>
            <w:tcMar/>
          </w:tcPr>
          <w:p w:rsidR="00516856" w:rsidP="001C6F9C" w:rsidRDefault="00516856" w14:paraId="093CF870"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03139464" w14:textId="77777777">
            <w:pPr>
              <w:rPr>
                <w:rFonts w:ascii="Arial" w:hAnsi="Arial" w:eastAsia="Arial" w:cs="Arial"/>
              </w:rPr>
            </w:pPr>
          </w:p>
        </w:tc>
      </w:tr>
      <w:tr w:rsidRPr="00C71A7E" w:rsidR="00516856" w:rsidTr="2CB5BDB4" w14:paraId="3B40034F" w14:textId="77777777">
        <w:trPr>
          <w:trHeight w:val="240"/>
        </w:trPr>
        <w:tc>
          <w:tcPr>
            <w:tcW w:w="2997" w:type="dxa"/>
            <w:shd w:val="clear" w:color="auto" w:fill="D9D9D9" w:themeFill="background1" w:themeFillShade="D9"/>
            <w:tcMar/>
          </w:tcPr>
          <w:p w:rsidRPr="006F0526" w:rsidR="00516856" w:rsidP="001C6F9C" w:rsidRDefault="00516856" w14:paraId="5CC02186" w14:textId="77777777">
            <w:pPr>
              <w:jc w:val="center"/>
              <w:rPr>
                <w:rFonts w:ascii="Arial" w:hAnsi="Arial" w:eastAsia="Arial" w:cs="Arial"/>
              </w:rPr>
            </w:pPr>
            <w:r w:rsidRPr="006F0526">
              <w:rPr>
                <w:rFonts w:ascii="Arial" w:hAnsi="Arial" w:eastAsia="Arial" w:cs="Arial"/>
              </w:rPr>
              <w:t>Parachute Components</w:t>
            </w:r>
          </w:p>
        </w:tc>
        <w:tc>
          <w:tcPr>
            <w:tcW w:w="1419" w:type="dxa"/>
            <w:shd w:val="clear" w:color="auto" w:fill="D9D9D9" w:themeFill="background1" w:themeFillShade="D9"/>
            <w:tcMar/>
          </w:tcPr>
          <w:p w:rsidRPr="006F0526" w:rsidR="00516856" w:rsidP="001C6F9C" w:rsidRDefault="00516856" w14:paraId="51D2F808"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25822965"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0D7ABD0B"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38B30F10"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485597E7"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16B15083"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2B6A7208"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2DA5587A" w14:textId="77777777">
            <w:pPr>
              <w:rPr>
                <w:rFonts w:ascii="Arial" w:hAnsi="Arial" w:eastAsia="Arial" w:cs="Arial"/>
              </w:rPr>
            </w:pPr>
          </w:p>
        </w:tc>
      </w:tr>
      <w:tr w:rsidR="00516856" w:rsidTr="2CB5BDB4" w14:paraId="25EDE5C8" w14:textId="77777777">
        <w:trPr>
          <w:trHeight w:val="492"/>
        </w:trPr>
        <w:tc>
          <w:tcPr>
            <w:tcW w:w="2997" w:type="dxa"/>
            <w:tcMar/>
          </w:tcPr>
          <w:p w:rsidRPr="006F0526" w:rsidR="00516856" w:rsidP="001C6F9C" w:rsidRDefault="00516856" w14:paraId="21CBB003" w14:textId="77777777">
            <w:pPr>
              <w:jc w:val="center"/>
              <w:rPr>
                <w:rFonts w:ascii="Arial" w:hAnsi="Arial" w:eastAsia="Arial" w:cs="Arial"/>
              </w:rPr>
            </w:pPr>
            <w:r w:rsidRPr="006F0526">
              <w:rPr>
                <w:rFonts w:ascii="Arial" w:hAnsi="Arial" w:eastAsia="Arial" w:cs="Arial"/>
              </w:rPr>
              <w:t>Qty 4 x Performance Designs, Collapsible RS</w:t>
            </w:r>
          </w:p>
        </w:tc>
        <w:tc>
          <w:tcPr>
            <w:tcW w:w="1419" w:type="dxa"/>
            <w:tcMar/>
          </w:tcPr>
          <w:p w:rsidRPr="006F0526" w:rsidR="00516856" w:rsidP="001C6F9C" w:rsidRDefault="00516856" w14:paraId="1E2C336A" w14:textId="77777777">
            <w:pPr>
              <w:rPr>
                <w:rFonts w:ascii="Arial" w:hAnsi="Arial" w:eastAsia="Arial" w:cs="Arial"/>
              </w:rPr>
            </w:pPr>
            <w:r w:rsidRPr="006F0526">
              <w:rPr>
                <w:rFonts w:ascii="Arial" w:hAnsi="Arial" w:eastAsia="Arial" w:cs="Arial"/>
              </w:rPr>
              <w:t xml:space="preserve">4 </w:t>
            </w:r>
          </w:p>
        </w:tc>
        <w:tc>
          <w:tcPr>
            <w:tcW w:w="1492" w:type="dxa"/>
            <w:shd w:val="clear" w:color="auto" w:fill="FFFFFF" w:themeFill="background1"/>
            <w:tcMar/>
          </w:tcPr>
          <w:p w:rsidRPr="006F0526" w:rsidR="00516856" w:rsidP="001C6F9C" w:rsidRDefault="00516856" w14:paraId="20BD388F" w14:textId="77777777">
            <w:pPr>
              <w:rPr>
                <w:rFonts w:ascii="Arial" w:hAnsi="Arial" w:eastAsia="Arial" w:cs="Arial"/>
              </w:rPr>
            </w:pPr>
            <w:r w:rsidRPr="006F0526">
              <w:rPr>
                <w:rFonts w:ascii="Arial" w:hAnsi="Arial" w:eastAsia="Arial" w:cs="Arial"/>
              </w:rPr>
              <w:t>£</w:t>
            </w:r>
          </w:p>
        </w:tc>
        <w:tc>
          <w:tcPr>
            <w:tcW w:w="1515" w:type="dxa"/>
            <w:shd w:val="clear" w:color="auto" w:fill="FFFFFF" w:themeFill="background1"/>
            <w:tcMar/>
          </w:tcPr>
          <w:p w:rsidRPr="00C71A7E" w:rsidR="00516856" w:rsidP="001C6F9C" w:rsidRDefault="00516856" w14:paraId="162F91A1"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39F2927F" w14:textId="77777777">
            <w:pPr>
              <w:rPr>
                <w:rFonts w:ascii="Arial" w:hAnsi="Arial" w:eastAsia="Arial" w:cs="Arial"/>
              </w:rPr>
            </w:pPr>
          </w:p>
        </w:tc>
        <w:tc>
          <w:tcPr>
            <w:tcW w:w="1380" w:type="dxa"/>
            <w:shd w:val="clear" w:color="auto" w:fill="FFFFFF" w:themeFill="background1"/>
            <w:tcMar/>
          </w:tcPr>
          <w:p w:rsidRPr="00C71A7E" w:rsidR="00516856" w:rsidP="001C6F9C" w:rsidRDefault="00516856" w14:paraId="29EAF724"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3617F439" w14:textId="77777777">
            <w:pPr>
              <w:rPr>
                <w:rFonts w:ascii="Arial" w:hAnsi="Arial" w:eastAsia="Arial" w:cs="Arial"/>
              </w:rPr>
            </w:pPr>
          </w:p>
        </w:tc>
        <w:tc>
          <w:tcPr>
            <w:tcW w:w="1516" w:type="dxa"/>
            <w:shd w:val="clear" w:color="auto" w:fill="FFFFFF" w:themeFill="background1"/>
            <w:tcMar/>
          </w:tcPr>
          <w:p w:rsidRPr="00C71A7E" w:rsidR="00516856" w:rsidP="001C6F9C" w:rsidRDefault="00516856" w14:paraId="500107DF"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5297D5B2" w14:textId="77777777">
            <w:pPr>
              <w:rPr>
                <w:rFonts w:ascii="Arial" w:hAnsi="Arial" w:eastAsia="Arial" w:cs="Arial"/>
              </w:rPr>
            </w:pPr>
          </w:p>
        </w:tc>
      </w:tr>
      <w:tr w:rsidRPr="00C71A7E" w:rsidR="00516856" w:rsidTr="2CB5BDB4" w14:paraId="633410D2" w14:textId="77777777">
        <w:trPr>
          <w:trHeight w:val="732"/>
        </w:trPr>
        <w:tc>
          <w:tcPr>
            <w:tcW w:w="2997" w:type="dxa"/>
            <w:shd w:val="clear" w:color="auto" w:fill="D9D9D9" w:themeFill="background1" w:themeFillShade="D9"/>
            <w:tcMar/>
          </w:tcPr>
          <w:p w:rsidRPr="006F0526" w:rsidR="00516856" w:rsidP="001C6F9C" w:rsidRDefault="00516856" w14:paraId="3294F483" w14:textId="77777777">
            <w:pPr>
              <w:jc w:val="center"/>
              <w:rPr>
                <w:rFonts w:ascii="Arial" w:hAnsi="Arial" w:eastAsia="Arial" w:cs="Arial"/>
              </w:rPr>
            </w:pPr>
            <w:r w:rsidRPr="006F0526">
              <w:rPr>
                <w:rFonts w:ascii="Arial" w:hAnsi="Arial" w:eastAsia="Arial" w:cs="Arial"/>
              </w:rPr>
              <w:t>Parachute containers for both students and advanced parachutes.</w:t>
            </w:r>
          </w:p>
        </w:tc>
        <w:tc>
          <w:tcPr>
            <w:tcW w:w="1419" w:type="dxa"/>
            <w:shd w:val="clear" w:color="auto" w:fill="D9D9D9" w:themeFill="background1" w:themeFillShade="D9"/>
            <w:tcMar/>
          </w:tcPr>
          <w:p w:rsidRPr="006F0526" w:rsidR="00516856" w:rsidP="001C6F9C" w:rsidRDefault="00516856" w14:paraId="17750AAD"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00275476"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7FDFDC86"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4A1C0095"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2F4F3EC1"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0E2737CD"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1194641B"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04D10EDE" w14:textId="77777777">
            <w:pPr>
              <w:rPr>
                <w:rFonts w:ascii="Arial" w:hAnsi="Arial" w:eastAsia="Arial" w:cs="Arial"/>
              </w:rPr>
            </w:pPr>
          </w:p>
        </w:tc>
      </w:tr>
      <w:tr w:rsidRPr="00C71A7E" w:rsidR="00516856" w:rsidTr="2CB5BDB4" w14:paraId="3C9DFA55" w14:textId="77777777">
        <w:trPr>
          <w:trHeight w:val="324"/>
        </w:trPr>
        <w:tc>
          <w:tcPr>
            <w:tcW w:w="2997" w:type="dxa"/>
            <w:shd w:val="clear" w:color="auto" w:fill="D9D9D9" w:themeFill="background1" w:themeFillShade="D9"/>
            <w:tcMar/>
          </w:tcPr>
          <w:p w:rsidRPr="006F0526" w:rsidR="00516856" w:rsidP="001C6F9C" w:rsidRDefault="00516856" w14:paraId="5F762EA4" w14:textId="77777777">
            <w:pPr>
              <w:jc w:val="center"/>
              <w:rPr>
                <w:rFonts w:ascii="Arial" w:hAnsi="Arial" w:eastAsia="Arial" w:cs="Arial"/>
              </w:rPr>
            </w:pPr>
            <w:r w:rsidRPr="006F0526">
              <w:rPr>
                <w:rFonts w:ascii="Arial" w:hAnsi="Arial" w:eastAsia="Arial" w:cs="Arial"/>
              </w:rPr>
              <w:t>Students</w:t>
            </w:r>
          </w:p>
        </w:tc>
        <w:tc>
          <w:tcPr>
            <w:tcW w:w="1419" w:type="dxa"/>
            <w:shd w:val="clear" w:color="auto" w:fill="D9D9D9" w:themeFill="background1" w:themeFillShade="D9"/>
            <w:tcMar/>
          </w:tcPr>
          <w:p w:rsidRPr="006F0526" w:rsidR="00516856" w:rsidP="001C6F9C" w:rsidRDefault="00516856" w14:paraId="53E82810"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0C55C987"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5221001B"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570DF143"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4CED6EEE"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4BC58743"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73E2F745"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6534FB6A" w14:textId="77777777">
            <w:pPr>
              <w:rPr>
                <w:rFonts w:ascii="Arial" w:hAnsi="Arial" w:eastAsia="Arial" w:cs="Arial"/>
              </w:rPr>
            </w:pPr>
          </w:p>
        </w:tc>
      </w:tr>
      <w:tr w:rsidR="00516856" w:rsidTr="2CB5BDB4" w14:paraId="1BC3D6B9" w14:textId="77777777">
        <w:trPr>
          <w:trHeight w:val="324"/>
        </w:trPr>
        <w:tc>
          <w:tcPr>
            <w:tcW w:w="2997" w:type="dxa"/>
            <w:tcMar/>
          </w:tcPr>
          <w:p w:rsidRPr="006F0526" w:rsidR="00516856" w:rsidP="001C6F9C" w:rsidRDefault="00516856" w14:paraId="13996D24" w14:textId="77777777">
            <w:pPr>
              <w:jc w:val="center"/>
              <w:rPr>
                <w:rFonts w:ascii="Arial" w:hAnsi="Arial" w:eastAsia="Arial" w:cs="Arial"/>
              </w:rPr>
            </w:pPr>
            <w:r w:rsidRPr="006F0526">
              <w:rPr>
                <w:rFonts w:ascii="Arial" w:hAnsi="Arial" w:eastAsia="Arial" w:cs="Arial"/>
              </w:rPr>
              <w:t>J7NK, B-Adj</w:t>
            </w:r>
          </w:p>
        </w:tc>
        <w:tc>
          <w:tcPr>
            <w:tcW w:w="1419" w:type="dxa"/>
            <w:tcMar/>
          </w:tcPr>
          <w:p w:rsidRPr="006F0526" w:rsidR="00516856" w:rsidP="001C6F9C" w:rsidRDefault="00516856" w14:paraId="7FFCC4E2" w14:textId="77777777">
            <w:pPr>
              <w:rPr>
                <w:rFonts w:ascii="Arial" w:hAnsi="Arial" w:eastAsia="Arial" w:cs="Arial"/>
              </w:rPr>
            </w:pPr>
            <w:r w:rsidRPr="006F0526">
              <w:rPr>
                <w:rFonts w:ascii="Arial" w:hAnsi="Arial" w:eastAsia="Arial" w:cs="Arial"/>
              </w:rPr>
              <w:t>2</w:t>
            </w:r>
          </w:p>
        </w:tc>
        <w:tc>
          <w:tcPr>
            <w:tcW w:w="1492" w:type="dxa"/>
            <w:tcMar/>
          </w:tcPr>
          <w:p w:rsidRPr="006F0526" w:rsidR="00516856" w:rsidP="001C6F9C" w:rsidRDefault="00516856" w14:paraId="1F1A04E5"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443A8328"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13C677B1" w14:textId="77777777">
            <w:pPr>
              <w:rPr>
                <w:rFonts w:ascii="Arial" w:hAnsi="Arial" w:eastAsia="Arial" w:cs="Arial"/>
              </w:rPr>
            </w:pPr>
            <w:r w:rsidRPr="001E46A5">
              <w:rPr>
                <w:rFonts w:ascii="Arial" w:hAnsi="Arial" w:eastAsia="Arial" w:cs="Arial"/>
              </w:rPr>
              <w:t>£</w:t>
            </w:r>
          </w:p>
        </w:tc>
        <w:tc>
          <w:tcPr>
            <w:tcW w:w="1380" w:type="dxa"/>
            <w:tcMar/>
          </w:tcPr>
          <w:p w:rsidRPr="00C71A7E" w:rsidR="00516856" w:rsidP="001C6F9C" w:rsidRDefault="00516856" w14:paraId="3FEA72D4" w14:textId="77777777">
            <w:pPr>
              <w:rPr>
                <w:rFonts w:ascii="Arial" w:hAnsi="Arial" w:eastAsia="Arial" w:cs="Arial"/>
              </w:rPr>
            </w:pPr>
            <w:r>
              <w:rPr>
                <w:rFonts w:ascii="Arial" w:hAnsi="Arial" w:eastAsia="Arial" w:cs="Arial"/>
              </w:rPr>
              <w:t>2</w:t>
            </w:r>
          </w:p>
        </w:tc>
        <w:tc>
          <w:tcPr>
            <w:tcW w:w="1493" w:type="dxa"/>
            <w:tcMar/>
          </w:tcPr>
          <w:p w:rsidR="00516856" w:rsidP="001C6F9C" w:rsidRDefault="00516856" w14:paraId="20440B54" w14:textId="77777777">
            <w:pPr>
              <w:rPr>
                <w:rFonts w:ascii="Arial" w:hAnsi="Arial" w:eastAsia="Arial" w:cs="Arial"/>
              </w:rPr>
            </w:pPr>
            <w:r w:rsidRPr="00BC17C9">
              <w:rPr>
                <w:rFonts w:ascii="Arial" w:hAnsi="Arial" w:eastAsia="Arial" w:cs="Arial"/>
              </w:rPr>
              <w:t>£</w:t>
            </w:r>
          </w:p>
        </w:tc>
        <w:tc>
          <w:tcPr>
            <w:tcW w:w="1516" w:type="dxa"/>
            <w:tcMar/>
          </w:tcPr>
          <w:p w:rsidRPr="00C71A7E" w:rsidR="00516856" w:rsidP="001C6F9C" w:rsidRDefault="00516856" w14:paraId="6D7366F6"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7F41D636" w14:textId="77777777">
            <w:pPr>
              <w:rPr>
                <w:rFonts w:ascii="Arial" w:hAnsi="Arial" w:eastAsia="Arial" w:cs="Arial"/>
              </w:rPr>
            </w:pPr>
            <w:r w:rsidRPr="00AB5FC9">
              <w:rPr>
                <w:rFonts w:ascii="Arial" w:hAnsi="Arial" w:eastAsia="Arial" w:cs="Arial"/>
              </w:rPr>
              <w:t>£</w:t>
            </w:r>
          </w:p>
        </w:tc>
      </w:tr>
      <w:tr w:rsidR="00516856" w:rsidTr="2CB5BDB4" w14:paraId="25BF56D1" w14:textId="77777777">
        <w:trPr>
          <w:trHeight w:val="264"/>
        </w:trPr>
        <w:tc>
          <w:tcPr>
            <w:tcW w:w="2997" w:type="dxa"/>
            <w:tcMar/>
          </w:tcPr>
          <w:p w:rsidRPr="006F0526" w:rsidR="00516856" w:rsidP="001C6F9C" w:rsidRDefault="00516856" w14:paraId="4311297C" w14:textId="77777777">
            <w:pPr>
              <w:jc w:val="center"/>
              <w:rPr>
                <w:rFonts w:ascii="Arial" w:hAnsi="Arial" w:eastAsia="Arial" w:cs="Arial"/>
              </w:rPr>
            </w:pPr>
            <w:r w:rsidRPr="006F0526">
              <w:rPr>
                <w:rFonts w:ascii="Arial" w:hAnsi="Arial" w:eastAsia="Arial" w:cs="Arial"/>
              </w:rPr>
              <w:t xml:space="preserve"> J7NK, C-Adj</w:t>
            </w:r>
          </w:p>
        </w:tc>
        <w:tc>
          <w:tcPr>
            <w:tcW w:w="1419" w:type="dxa"/>
            <w:tcMar/>
          </w:tcPr>
          <w:p w:rsidRPr="006F0526" w:rsidR="00516856" w:rsidP="001C6F9C" w:rsidRDefault="00516856" w14:paraId="04714F52" w14:textId="77777777">
            <w:pPr>
              <w:rPr>
                <w:rFonts w:ascii="Arial" w:hAnsi="Arial" w:eastAsia="Arial" w:cs="Arial"/>
              </w:rPr>
            </w:pPr>
            <w:r w:rsidRPr="006F0526">
              <w:rPr>
                <w:rFonts w:ascii="Arial" w:hAnsi="Arial" w:eastAsia="Arial" w:cs="Arial"/>
              </w:rPr>
              <w:t>2</w:t>
            </w:r>
          </w:p>
        </w:tc>
        <w:tc>
          <w:tcPr>
            <w:tcW w:w="1492" w:type="dxa"/>
            <w:tcMar/>
          </w:tcPr>
          <w:p w:rsidRPr="006F0526" w:rsidR="00516856" w:rsidP="001C6F9C" w:rsidRDefault="00516856" w14:paraId="09FCA507"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3C53C5C6" w14:textId="77777777">
            <w:pPr>
              <w:rPr>
                <w:rFonts w:ascii="Arial" w:hAnsi="Arial" w:eastAsia="Arial" w:cs="Arial"/>
              </w:rPr>
            </w:pPr>
            <w:r>
              <w:rPr>
                <w:rFonts w:ascii="Arial" w:hAnsi="Arial" w:eastAsia="Arial" w:cs="Arial"/>
              </w:rPr>
              <w:t>2</w:t>
            </w:r>
          </w:p>
        </w:tc>
        <w:tc>
          <w:tcPr>
            <w:tcW w:w="1357" w:type="dxa"/>
            <w:tcMar/>
          </w:tcPr>
          <w:p w:rsidR="00516856" w:rsidP="001C6F9C" w:rsidRDefault="00516856" w14:paraId="74D71AA9" w14:textId="77777777">
            <w:pPr>
              <w:rPr>
                <w:rFonts w:ascii="Arial" w:hAnsi="Arial" w:eastAsia="Arial" w:cs="Arial"/>
              </w:rPr>
            </w:pPr>
            <w:r w:rsidRPr="001E46A5">
              <w:rPr>
                <w:rFonts w:ascii="Arial" w:hAnsi="Arial" w:eastAsia="Arial" w:cs="Arial"/>
              </w:rPr>
              <w:t>£</w:t>
            </w:r>
          </w:p>
        </w:tc>
        <w:tc>
          <w:tcPr>
            <w:tcW w:w="1380" w:type="dxa"/>
            <w:tcMar/>
          </w:tcPr>
          <w:p w:rsidRPr="00C71A7E" w:rsidR="00516856" w:rsidP="001C6F9C" w:rsidRDefault="00516856" w14:paraId="7B26CE83" w14:textId="77777777">
            <w:pPr>
              <w:rPr>
                <w:rFonts w:ascii="Arial" w:hAnsi="Arial" w:eastAsia="Arial" w:cs="Arial"/>
              </w:rPr>
            </w:pPr>
            <w:r>
              <w:rPr>
                <w:rFonts w:ascii="Arial" w:hAnsi="Arial" w:eastAsia="Arial" w:cs="Arial"/>
              </w:rPr>
              <w:t>2</w:t>
            </w:r>
          </w:p>
        </w:tc>
        <w:tc>
          <w:tcPr>
            <w:tcW w:w="1493" w:type="dxa"/>
            <w:tcMar/>
          </w:tcPr>
          <w:p w:rsidR="00516856" w:rsidP="001C6F9C" w:rsidRDefault="00516856" w14:paraId="1ACD6104" w14:textId="77777777">
            <w:pPr>
              <w:rPr>
                <w:rFonts w:ascii="Arial" w:hAnsi="Arial" w:eastAsia="Arial" w:cs="Arial"/>
              </w:rPr>
            </w:pPr>
            <w:r w:rsidRPr="00BC17C9">
              <w:rPr>
                <w:rFonts w:ascii="Arial" w:hAnsi="Arial" w:eastAsia="Arial" w:cs="Arial"/>
              </w:rPr>
              <w:t>£</w:t>
            </w:r>
          </w:p>
        </w:tc>
        <w:tc>
          <w:tcPr>
            <w:tcW w:w="1516" w:type="dxa"/>
            <w:tcMar/>
          </w:tcPr>
          <w:p w:rsidRPr="00C71A7E" w:rsidR="00516856" w:rsidP="001C6F9C" w:rsidRDefault="00516856" w14:paraId="540F9FCF" w14:textId="77777777">
            <w:pPr>
              <w:rPr>
                <w:rFonts w:ascii="Arial" w:hAnsi="Arial" w:eastAsia="Arial" w:cs="Arial"/>
              </w:rPr>
            </w:pPr>
            <w:r>
              <w:rPr>
                <w:rFonts w:ascii="Arial" w:hAnsi="Arial" w:eastAsia="Arial" w:cs="Arial"/>
              </w:rPr>
              <w:t>2</w:t>
            </w:r>
          </w:p>
        </w:tc>
        <w:tc>
          <w:tcPr>
            <w:tcW w:w="1493" w:type="dxa"/>
            <w:tcMar/>
          </w:tcPr>
          <w:p w:rsidR="00516856" w:rsidP="001C6F9C" w:rsidRDefault="00516856" w14:paraId="76729B5E" w14:textId="77777777">
            <w:pPr>
              <w:rPr>
                <w:rFonts w:ascii="Arial" w:hAnsi="Arial" w:eastAsia="Arial" w:cs="Arial"/>
              </w:rPr>
            </w:pPr>
            <w:r w:rsidRPr="00AB5FC9">
              <w:rPr>
                <w:rFonts w:ascii="Arial" w:hAnsi="Arial" w:eastAsia="Arial" w:cs="Arial"/>
              </w:rPr>
              <w:t>£</w:t>
            </w:r>
          </w:p>
        </w:tc>
      </w:tr>
      <w:tr w:rsidR="00516856" w:rsidTr="2CB5BDB4" w14:paraId="77BAA408" w14:textId="77777777">
        <w:trPr>
          <w:trHeight w:val="329"/>
        </w:trPr>
        <w:tc>
          <w:tcPr>
            <w:tcW w:w="2997" w:type="dxa"/>
            <w:tcMar/>
          </w:tcPr>
          <w:p w:rsidRPr="006F0526" w:rsidR="00516856" w:rsidP="001C6F9C" w:rsidRDefault="00516856" w14:paraId="38725888" w14:textId="77777777">
            <w:pPr>
              <w:jc w:val="center"/>
              <w:rPr>
                <w:rFonts w:ascii="Arial" w:hAnsi="Arial" w:eastAsia="Arial" w:cs="Arial"/>
              </w:rPr>
            </w:pPr>
            <w:r w:rsidRPr="006F0526">
              <w:rPr>
                <w:rFonts w:ascii="Arial" w:hAnsi="Arial" w:eastAsia="Arial" w:cs="Arial"/>
              </w:rPr>
              <w:t>J8K, C-Adj</w:t>
            </w:r>
          </w:p>
        </w:tc>
        <w:tc>
          <w:tcPr>
            <w:tcW w:w="1419" w:type="dxa"/>
            <w:tcMar/>
          </w:tcPr>
          <w:p w:rsidRPr="006F0526" w:rsidR="00516856" w:rsidP="001C6F9C" w:rsidRDefault="00516856" w14:paraId="15BB339F" w14:textId="77777777">
            <w:pPr>
              <w:rPr>
                <w:rFonts w:ascii="Arial" w:hAnsi="Arial" w:eastAsia="Arial" w:cs="Arial"/>
              </w:rPr>
            </w:pPr>
            <w:r w:rsidRPr="006F0526">
              <w:rPr>
                <w:rFonts w:ascii="Arial" w:hAnsi="Arial" w:eastAsia="Arial" w:cs="Arial"/>
              </w:rPr>
              <w:t>1</w:t>
            </w:r>
          </w:p>
        </w:tc>
        <w:tc>
          <w:tcPr>
            <w:tcW w:w="1492" w:type="dxa"/>
            <w:tcMar/>
          </w:tcPr>
          <w:p w:rsidRPr="006F0526" w:rsidR="00516856" w:rsidP="001C6F9C" w:rsidRDefault="00516856" w14:paraId="49B828E9"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39065DCB"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444904D8" w14:textId="77777777">
            <w:pPr>
              <w:rPr>
                <w:rFonts w:ascii="Arial" w:hAnsi="Arial" w:eastAsia="Arial" w:cs="Arial"/>
              </w:rPr>
            </w:pPr>
            <w:r w:rsidRPr="001E46A5">
              <w:rPr>
                <w:rFonts w:ascii="Arial" w:hAnsi="Arial" w:eastAsia="Arial" w:cs="Arial"/>
              </w:rPr>
              <w:t>£</w:t>
            </w:r>
          </w:p>
        </w:tc>
        <w:tc>
          <w:tcPr>
            <w:tcW w:w="1380" w:type="dxa"/>
            <w:tcMar/>
          </w:tcPr>
          <w:p w:rsidRPr="00C71A7E" w:rsidR="00516856" w:rsidP="001C6F9C" w:rsidRDefault="00516856" w14:paraId="404BB2FA"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331DF8DD" w14:textId="77777777">
            <w:pPr>
              <w:rPr>
                <w:rFonts w:ascii="Arial" w:hAnsi="Arial" w:eastAsia="Arial" w:cs="Arial"/>
              </w:rPr>
            </w:pPr>
            <w:r w:rsidRPr="00BC17C9">
              <w:rPr>
                <w:rFonts w:ascii="Arial" w:hAnsi="Arial" w:eastAsia="Arial" w:cs="Arial"/>
              </w:rPr>
              <w:t>£</w:t>
            </w:r>
          </w:p>
        </w:tc>
        <w:tc>
          <w:tcPr>
            <w:tcW w:w="1516" w:type="dxa"/>
            <w:tcMar/>
          </w:tcPr>
          <w:p w:rsidRPr="00C71A7E" w:rsidR="00516856" w:rsidP="001C6F9C" w:rsidRDefault="00516856" w14:paraId="1FE0FA2C"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14EA3331" w14:textId="77777777">
            <w:pPr>
              <w:rPr>
                <w:rFonts w:ascii="Arial" w:hAnsi="Arial" w:eastAsia="Arial" w:cs="Arial"/>
              </w:rPr>
            </w:pPr>
            <w:r w:rsidRPr="00AB5FC9">
              <w:rPr>
                <w:rFonts w:ascii="Arial" w:hAnsi="Arial" w:eastAsia="Arial" w:cs="Arial"/>
              </w:rPr>
              <w:t>£</w:t>
            </w:r>
          </w:p>
        </w:tc>
      </w:tr>
      <w:tr w:rsidRPr="00C71A7E" w:rsidR="00516856" w:rsidTr="2CB5BDB4" w14:paraId="6B9DCEFD" w14:textId="77777777">
        <w:trPr>
          <w:trHeight w:val="336"/>
        </w:trPr>
        <w:tc>
          <w:tcPr>
            <w:tcW w:w="2997" w:type="dxa"/>
            <w:shd w:val="clear" w:color="auto" w:fill="D9D9D9" w:themeFill="background1" w:themeFillShade="D9"/>
            <w:tcMar/>
          </w:tcPr>
          <w:p w:rsidRPr="006F0526" w:rsidR="00516856" w:rsidP="001C6F9C" w:rsidRDefault="00516856" w14:paraId="4E33C0D0" w14:textId="77777777">
            <w:pPr>
              <w:jc w:val="center"/>
              <w:rPr>
                <w:rFonts w:ascii="Arial" w:hAnsi="Arial" w:eastAsia="Arial" w:cs="Arial"/>
              </w:rPr>
            </w:pPr>
            <w:r w:rsidRPr="006F0526">
              <w:rPr>
                <w:rFonts w:ascii="Arial" w:hAnsi="Arial" w:eastAsia="Arial" w:cs="Arial"/>
              </w:rPr>
              <w:t>Advanced</w:t>
            </w:r>
          </w:p>
        </w:tc>
        <w:tc>
          <w:tcPr>
            <w:tcW w:w="1419" w:type="dxa"/>
            <w:shd w:val="clear" w:color="auto" w:fill="D9D9D9" w:themeFill="background1" w:themeFillShade="D9"/>
            <w:tcMar/>
          </w:tcPr>
          <w:p w:rsidRPr="006F0526" w:rsidR="00516856" w:rsidP="001C6F9C" w:rsidRDefault="00516856" w14:paraId="3278D9C8"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6147AEE9"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160E1802"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35BBC5C4"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7F9EBD27"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07CB6FEA"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22912978"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35F0A2AE" w14:textId="77777777">
            <w:pPr>
              <w:rPr>
                <w:rFonts w:ascii="Arial" w:hAnsi="Arial" w:eastAsia="Arial" w:cs="Arial"/>
              </w:rPr>
            </w:pPr>
          </w:p>
        </w:tc>
      </w:tr>
      <w:tr w:rsidR="00516856" w:rsidTr="2CB5BDB4" w14:paraId="7D927105" w14:textId="77777777">
        <w:trPr>
          <w:trHeight w:val="336"/>
        </w:trPr>
        <w:tc>
          <w:tcPr>
            <w:tcW w:w="2997" w:type="dxa"/>
            <w:tcMar/>
          </w:tcPr>
          <w:p w:rsidRPr="006F0526" w:rsidR="00516856" w:rsidP="001C6F9C" w:rsidRDefault="00516856" w14:paraId="201AC1B0" w14:textId="77777777">
            <w:pPr>
              <w:jc w:val="center"/>
              <w:rPr>
                <w:rFonts w:ascii="Arial" w:hAnsi="Arial" w:eastAsia="Arial" w:cs="Arial"/>
              </w:rPr>
            </w:pPr>
            <w:r w:rsidRPr="006F0526">
              <w:rPr>
                <w:rFonts w:ascii="Arial" w:hAnsi="Arial" w:eastAsia="Arial" w:cs="Arial"/>
              </w:rPr>
              <w:t>J1KS, B-Adj</w:t>
            </w:r>
          </w:p>
        </w:tc>
        <w:tc>
          <w:tcPr>
            <w:tcW w:w="1419" w:type="dxa"/>
            <w:tcMar/>
          </w:tcPr>
          <w:p w:rsidRPr="006F0526" w:rsidR="00516856" w:rsidP="001C6F9C" w:rsidRDefault="00516856" w14:paraId="3D85477E" w14:textId="77777777">
            <w:pPr>
              <w:rPr>
                <w:rFonts w:ascii="Arial" w:hAnsi="Arial" w:eastAsia="Arial" w:cs="Arial"/>
              </w:rPr>
            </w:pPr>
            <w:r w:rsidRPr="006F0526">
              <w:rPr>
                <w:rFonts w:ascii="Arial" w:hAnsi="Arial" w:eastAsia="Arial" w:cs="Arial"/>
              </w:rPr>
              <w:t>1</w:t>
            </w:r>
          </w:p>
        </w:tc>
        <w:tc>
          <w:tcPr>
            <w:tcW w:w="1492" w:type="dxa"/>
            <w:tcMar/>
          </w:tcPr>
          <w:p w:rsidRPr="006F0526" w:rsidR="00516856" w:rsidP="001C6F9C" w:rsidRDefault="00516856" w14:paraId="3D147C59"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55F3386C"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6EC87C1F" w14:textId="77777777">
            <w:pPr>
              <w:rPr>
                <w:rFonts w:ascii="Arial" w:hAnsi="Arial" w:eastAsia="Arial" w:cs="Arial"/>
              </w:rPr>
            </w:pPr>
          </w:p>
        </w:tc>
        <w:tc>
          <w:tcPr>
            <w:tcW w:w="1380" w:type="dxa"/>
            <w:tcMar/>
          </w:tcPr>
          <w:p w:rsidRPr="00C71A7E" w:rsidR="00516856" w:rsidP="001C6F9C" w:rsidRDefault="00516856" w14:paraId="1C4E98E4"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0E4C1E66" w14:textId="77777777">
            <w:pPr>
              <w:rPr>
                <w:rFonts w:ascii="Arial" w:hAnsi="Arial" w:eastAsia="Arial" w:cs="Arial"/>
              </w:rPr>
            </w:pPr>
          </w:p>
        </w:tc>
        <w:tc>
          <w:tcPr>
            <w:tcW w:w="1516" w:type="dxa"/>
            <w:tcMar/>
          </w:tcPr>
          <w:p w:rsidRPr="00C71A7E" w:rsidR="00516856" w:rsidP="001C6F9C" w:rsidRDefault="00516856" w14:paraId="1936F20B"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6BF0524E" w14:textId="77777777">
            <w:pPr>
              <w:rPr>
                <w:rFonts w:ascii="Arial" w:hAnsi="Arial" w:eastAsia="Arial" w:cs="Arial"/>
              </w:rPr>
            </w:pPr>
          </w:p>
        </w:tc>
      </w:tr>
      <w:tr w:rsidR="00516856" w:rsidTr="2CB5BDB4" w14:paraId="3C00B689" w14:textId="77777777">
        <w:trPr>
          <w:trHeight w:val="336"/>
        </w:trPr>
        <w:tc>
          <w:tcPr>
            <w:tcW w:w="2997" w:type="dxa"/>
            <w:tcMar/>
          </w:tcPr>
          <w:p w:rsidRPr="006F0526" w:rsidR="00516856" w:rsidP="001C6F9C" w:rsidRDefault="00516856" w14:paraId="7606C23A" w14:textId="77777777">
            <w:pPr>
              <w:jc w:val="center"/>
              <w:rPr>
                <w:rFonts w:ascii="Arial" w:hAnsi="Arial" w:eastAsia="Arial" w:cs="Arial"/>
              </w:rPr>
            </w:pPr>
            <w:r w:rsidRPr="006F0526">
              <w:rPr>
                <w:rFonts w:ascii="Arial" w:hAnsi="Arial" w:eastAsia="Arial" w:cs="Arial"/>
              </w:rPr>
              <w:t>J4.5k, B-Adj</w:t>
            </w:r>
          </w:p>
        </w:tc>
        <w:tc>
          <w:tcPr>
            <w:tcW w:w="1419" w:type="dxa"/>
            <w:tcMar/>
          </w:tcPr>
          <w:p w:rsidRPr="006F0526" w:rsidR="00516856" w:rsidP="001C6F9C" w:rsidRDefault="00516856" w14:paraId="7C561D2F" w14:textId="77777777">
            <w:pPr>
              <w:rPr>
                <w:rFonts w:ascii="Arial" w:hAnsi="Arial" w:eastAsia="Arial" w:cs="Arial"/>
              </w:rPr>
            </w:pPr>
            <w:r w:rsidRPr="006F0526">
              <w:rPr>
                <w:rFonts w:ascii="Arial" w:hAnsi="Arial" w:eastAsia="Arial" w:cs="Arial"/>
              </w:rPr>
              <w:t>1</w:t>
            </w:r>
          </w:p>
        </w:tc>
        <w:tc>
          <w:tcPr>
            <w:tcW w:w="1492" w:type="dxa"/>
            <w:tcMar/>
          </w:tcPr>
          <w:p w:rsidRPr="006F0526" w:rsidR="00516856" w:rsidP="001C6F9C" w:rsidRDefault="00516856" w14:paraId="0EAA867E"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3EF65156"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0A9B279D" w14:textId="77777777">
            <w:pPr>
              <w:rPr>
                <w:rFonts w:ascii="Arial" w:hAnsi="Arial" w:eastAsia="Arial" w:cs="Arial"/>
              </w:rPr>
            </w:pPr>
          </w:p>
        </w:tc>
        <w:tc>
          <w:tcPr>
            <w:tcW w:w="1380" w:type="dxa"/>
            <w:tcMar/>
          </w:tcPr>
          <w:p w:rsidRPr="00C71A7E" w:rsidR="00516856" w:rsidP="001C6F9C" w:rsidRDefault="00516856" w14:paraId="7D4B5D91"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4F5171F8" w14:textId="77777777">
            <w:pPr>
              <w:rPr>
                <w:rFonts w:ascii="Arial" w:hAnsi="Arial" w:eastAsia="Arial" w:cs="Arial"/>
              </w:rPr>
            </w:pPr>
          </w:p>
        </w:tc>
        <w:tc>
          <w:tcPr>
            <w:tcW w:w="1516" w:type="dxa"/>
            <w:tcMar/>
          </w:tcPr>
          <w:p w:rsidRPr="00C71A7E" w:rsidR="00516856" w:rsidP="001C6F9C" w:rsidRDefault="00516856" w14:paraId="028E1F53"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215459AB" w14:textId="77777777">
            <w:pPr>
              <w:rPr>
                <w:rFonts w:ascii="Arial" w:hAnsi="Arial" w:eastAsia="Arial" w:cs="Arial"/>
              </w:rPr>
            </w:pPr>
          </w:p>
        </w:tc>
      </w:tr>
      <w:tr w:rsidR="00516856" w:rsidTr="2CB5BDB4" w14:paraId="2890FD1B" w14:textId="77777777">
        <w:trPr>
          <w:trHeight w:val="336"/>
        </w:trPr>
        <w:tc>
          <w:tcPr>
            <w:tcW w:w="2997" w:type="dxa"/>
            <w:tcMar/>
          </w:tcPr>
          <w:p w:rsidRPr="006F0526" w:rsidR="00516856" w:rsidP="001C6F9C" w:rsidRDefault="00516856" w14:paraId="02678635" w14:textId="77777777">
            <w:pPr>
              <w:jc w:val="center"/>
              <w:rPr>
                <w:rFonts w:ascii="Arial" w:hAnsi="Arial" w:eastAsia="Arial" w:cs="Arial"/>
              </w:rPr>
            </w:pPr>
            <w:r w:rsidRPr="006F0526">
              <w:rPr>
                <w:rFonts w:ascii="Arial" w:hAnsi="Arial" w:eastAsia="Arial" w:cs="Arial"/>
              </w:rPr>
              <w:t>J1KS, C-Adj</w:t>
            </w:r>
          </w:p>
        </w:tc>
        <w:tc>
          <w:tcPr>
            <w:tcW w:w="1419" w:type="dxa"/>
            <w:tcMar/>
          </w:tcPr>
          <w:p w:rsidRPr="006F0526" w:rsidR="00516856" w:rsidP="001C6F9C" w:rsidRDefault="00516856" w14:paraId="589449F6"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4BE650BD" w14:textId="77777777">
            <w:pPr>
              <w:rPr>
                <w:rFonts w:ascii="Arial" w:hAnsi="Arial" w:eastAsia="Arial" w:cs="Arial"/>
              </w:rPr>
            </w:pPr>
          </w:p>
        </w:tc>
        <w:tc>
          <w:tcPr>
            <w:tcW w:w="1515" w:type="dxa"/>
            <w:tcMar/>
          </w:tcPr>
          <w:p w:rsidRPr="00C71A7E" w:rsidR="00516856" w:rsidP="001C6F9C" w:rsidRDefault="00516856" w14:paraId="5DB4427E"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6767C1D3" w14:textId="77777777">
            <w:pPr>
              <w:rPr>
                <w:rFonts w:ascii="Arial" w:hAnsi="Arial" w:eastAsia="Arial" w:cs="Arial"/>
              </w:rPr>
            </w:pPr>
            <w:r w:rsidRPr="00B320BB">
              <w:rPr>
                <w:rFonts w:ascii="Arial" w:hAnsi="Arial" w:eastAsia="Arial" w:cs="Arial"/>
              </w:rPr>
              <w:t>£</w:t>
            </w:r>
          </w:p>
        </w:tc>
        <w:tc>
          <w:tcPr>
            <w:tcW w:w="1380" w:type="dxa"/>
            <w:tcMar/>
          </w:tcPr>
          <w:p w:rsidRPr="00C71A7E" w:rsidR="00516856" w:rsidP="001C6F9C" w:rsidRDefault="00516856" w14:paraId="1283A4A1"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5F4F7A52" w14:textId="77777777">
            <w:pPr>
              <w:rPr>
                <w:rFonts w:ascii="Arial" w:hAnsi="Arial" w:eastAsia="Arial" w:cs="Arial"/>
              </w:rPr>
            </w:pPr>
            <w:r w:rsidRPr="00E9702F">
              <w:rPr>
                <w:rFonts w:ascii="Arial" w:hAnsi="Arial" w:eastAsia="Arial" w:cs="Arial"/>
              </w:rPr>
              <w:t>£</w:t>
            </w:r>
          </w:p>
        </w:tc>
        <w:tc>
          <w:tcPr>
            <w:tcW w:w="1516" w:type="dxa"/>
            <w:tcMar/>
          </w:tcPr>
          <w:p w:rsidRPr="00C71A7E" w:rsidR="00516856" w:rsidP="001C6F9C" w:rsidRDefault="00516856" w14:paraId="071480B9"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389AE005" w14:textId="77777777">
            <w:pPr>
              <w:rPr>
                <w:rFonts w:ascii="Arial" w:hAnsi="Arial" w:eastAsia="Arial" w:cs="Arial"/>
              </w:rPr>
            </w:pPr>
            <w:r w:rsidRPr="00E623B9">
              <w:rPr>
                <w:rFonts w:ascii="Arial" w:hAnsi="Arial" w:eastAsia="Arial" w:cs="Arial"/>
              </w:rPr>
              <w:t>£</w:t>
            </w:r>
          </w:p>
        </w:tc>
      </w:tr>
      <w:tr w:rsidR="00516856" w:rsidTr="2CB5BDB4" w14:paraId="7C0E2706" w14:textId="77777777">
        <w:trPr>
          <w:trHeight w:val="336"/>
        </w:trPr>
        <w:tc>
          <w:tcPr>
            <w:tcW w:w="2997" w:type="dxa"/>
            <w:tcMar/>
          </w:tcPr>
          <w:p w:rsidRPr="006F0526" w:rsidR="00516856" w:rsidP="001C6F9C" w:rsidRDefault="00516856" w14:paraId="5D4AADC1" w14:textId="77777777">
            <w:pPr>
              <w:jc w:val="center"/>
              <w:rPr>
                <w:rFonts w:ascii="Arial" w:hAnsi="Arial" w:eastAsia="Arial" w:cs="Arial"/>
              </w:rPr>
            </w:pPr>
            <w:r w:rsidRPr="006F0526">
              <w:rPr>
                <w:rFonts w:ascii="Arial" w:hAnsi="Arial" w:eastAsia="Arial" w:cs="Arial"/>
              </w:rPr>
              <w:t>TJNK, C-Adj</w:t>
            </w:r>
          </w:p>
        </w:tc>
        <w:tc>
          <w:tcPr>
            <w:tcW w:w="1419" w:type="dxa"/>
            <w:tcMar/>
          </w:tcPr>
          <w:p w:rsidRPr="006F0526" w:rsidR="00516856" w:rsidP="001C6F9C" w:rsidRDefault="00516856" w14:paraId="14F8A0C1"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213BC536" w14:textId="77777777">
            <w:pPr>
              <w:rPr>
                <w:rFonts w:ascii="Arial" w:hAnsi="Arial" w:eastAsia="Arial" w:cs="Arial"/>
              </w:rPr>
            </w:pPr>
          </w:p>
        </w:tc>
        <w:tc>
          <w:tcPr>
            <w:tcW w:w="1515" w:type="dxa"/>
            <w:tcMar/>
          </w:tcPr>
          <w:p w:rsidRPr="00C71A7E" w:rsidR="00516856" w:rsidP="001C6F9C" w:rsidRDefault="00516856" w14:paraId="0D096BD5"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3D7A7B3C" w14:textId="77777777">
            <w:pPr>
              <w:rPr>
                <w:rFonts w:ascii="Arial" w:hAnsi="Arial" w:eastAsia="Arial" w:cs="Arial"/>
              </w:rPr>
            </w:pPr>
            <w:r w:rsidRPr="00B320BB">
              <w:rPr>
                <w:rFonts w:ascii="Arial" w:hAnsi="Arial" w:eastAsia="Arial" w:cs="Arial"/>
              </w:rPr>
              <w:t>£</w:t>
            </w:r>
          </w:p>
        </w:tc>
        <w:tc>
          <w:tcPr>
            <w:tcW w:w="1380" w:type="dxa"/>
            <w:tcMar/>
          </w:tcPr>
          <w:p w:rsidRPr="00C71A7E" w:rsidR="00516856" w:rsidP="001C6F9C" w:rsidRDefault="00516856" w14:paraId="1ED670C2"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23B092A7" w14:textId="77777777">
            <w:pPr>
              <w:rPr>
                <w:rFonts w:ascii="Arial" w:hAnsi="Arial" w:eastAsia="Arial" w:cs="Arial"/>
              </w:rPr>
            </w:pPr>
            <w:r w:rsidRPr="00E9702F">
              <w:rPr>
                <w:rFonts w:ascii="Arial" w:hAnsi="Arial" w:eastAsia="Arial" w:cs="Arial"/>
              </w:rPr>
              <w:t>£</w:t>
            </w:r>
          </w:p>
        </w:tc>
        <w:tc>
          <w:tcPr>
            <w:tcW w:w="1516" w:type="dxa"/>
            <w:tcMar/>
          </w:tcPr>
          <w:p w:rsidRPr="00C71A7E" w:rsidR="00516856" w:rsidP="001C6F9C" w:rsidRDefault="00516856" w14:paraId="47F6D1C8"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62DAB993" w14:textId="77777777">
            <w:pPr>
              <w:rPr>
                <w:rFonts w:ascii="Arial" w:hAnsi="Arial" w:eastAsia="Arial" w:cs="Arial"/>
              </w:rPr>
            </w:pPr>
            <w:r w:rsidRPr="00E623B9">
              <w:rPr>
                <w:rFonts w:ascii="Arial" w:hAnsi="Arial" w:eastAsia="Arial" w:cs="Arial"/>
              </w:rPr>
              <w:t>£</w:t>
            </w:r>
          </w:p>
        </w:tc>
      </w:tr>
      <w:tr w:rsidRPr="00C71A7E" w:rsidR="00516856" w:rsidTr="2CB5BDB4" w14:paraId="256A2049" w14:textId="77777777">
        <w:trPr>
          <w:trHeight w:val="504"/>
        </w:trPr>
        <w:tc>
          <w:tcPr>
            <w:tcW w:w="2997" w:type="dxa"/>
            <w:shd w:val="clear" w:color="auto" w:fill="D9D9D9" w:themeFill="background1" w:themeFillShade="D9"/>
            <w:tcMar/>
          </w:tcPr>
          <w:p w:rsidRPr="006F0526" w:rsidR="00516856" w:rsidP="001C6F9C" w:rsidRDefault="00516856" w14:paraId="45FBFD3A" w14:textId="77777777">
            <w:pPr>
              <w:jc w:val="center"/>
              <w:rPr>
                <w:rFonts w:ascii="Arial" w:hAnsi="Arial" w:eastAsia="Arial" w:cs="Arial"/>
              </w:rPr>
            </w:pPr>
            <w:r w:rsidRPr="006F0526">
              <w:rPr>
                <w:rFonts w:ascii="Arial" w:hAnsi="Arial" w:eastAsia="Arial" w:cs="Arial"/>
              </w:rPr>
              <w:t>Reserve parachutes with a low pack volume.</w:t>
            </w:r>
          </w:p>
        </w:tc>
        <w:tc>
          <w:tcPr>
            <w:tcW w:w="1419" w:type="dxa"/>
            <w:shd w:val="clear" w:color="auto" w:fill="D9D9D9" w:themeFill="background1" w:themeFillShade="D9"/>
            <w:tcMar/>
          </w:tcPr>
          <w:p w:rsidRPr="006F0526" w:rsidR="00516856" w:rsidP="001C6F9C" w:rsidRDefault="00516856" w14:paraId="6F2E7136"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63BA07F8"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72D0AFE6"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4AF8FF98"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4D723991"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3217573A"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447A26F5"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1D356B82" w14:textId="77777777">
            <w:pPr>
              <w:rPr>
                <w:rFonts w:ascii="Arial" w:hAnsi="Arial" w:eastAsia="Arial" w:cs="Arial"/>
              </w:rPr>
            </w:pPr>
          </w:p>
        </w:tc>
      </w:tr>
      <w:tr w:rsidR="00516856" w:rsidTr="2CB5BDB4" w14:paraId="7A6B4C83" w14:textId="77777777">
        <w:trPr>
          <w:trHeight w:val="252"/>
        </w:trPr>
        <w:tc>
          <w:tcPr>
            <w:tcW w:w="2997" w:type="dxa"/>
            <w:tcMar/>
          </w:tcPr>
          <w:p w:rsidRPr="006F0526" w:rsidR="00516856" w:rsidP="001C6F9C" w:rsidRDefault="00516856" w14:paraId="736563FD" w14:textId="77777777">
            <w:pPr>
              <w:jc w:val="center"/>
              <w:rPr>
                <w:rFonts w:ascii="Arial" w:hAnsi="Arial" w:eastAsia="Arial" w:cs="Arial"/>
              </w:rPr>
            </w:pPr>
            <w:r w:rsidRPr="006F0526">
              <w:rPr>
                <w:rFonts w:ascii="Arial" w:hAnsi="Arial" w:eastAsia="Arial" w:cs="Arial"/>
              </w:rPr>
              <w:t>Op 253 Sq./Ft</w:t>
            </w:r>
          </w:p>
        </w:tc>
        <w:tc>
          <w:tcPr>
            <w:tcW w:w="1419" w:type="dxa"/>
            <w:tcMar/>
          </w:tcPr>
          <w:p w:rsidRPr="006F0526" w:rsidR="00516856" w:rsidP="001C6F9C" w:rsidRDefault="00516856" w14:paraId="13B9C817" w14:textId="77777777">
            <w:pPr>
              <w:rPr>
                <w:rFonts w:ascii="Arial" w:hAnsi="Arial" w:eastAsia="Arial" w:cs="Arial"/>
              </w:rPr>
            </w:pPr>
            <w:r w:rsidRPr="006F0526">
              <w:rPr>
                <w:rFonts w:ascii="Arial" w:hAnsi="Arial" w:eastAsia="Arial" w:cs="Arial"/>
              </w:rPr>
              <w:t>4</w:t>
            </w:r>
          </w:p>
        </w:tc>
        <w:tc>
          <w:tcPr>
            <w:tcW w:w="1492" w:type="dxa"/>
            <w:tcMar/>
          </w:tcPr>
          <w:p w:rsidRPr="006F0526" w:rsidR="00516856" w:rsidP="001C6F9C" w:rsidRDefault="00516856" w14:paraId="593DD27A"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33C06E09" w14:textId="77777777">
            <w:pPr>
              <w:rPr>
                <w:rFonts w:ascii="Arial" w:hAnsi="Arial" w:eastAsia="Arial" w:cs="Arial"/>
              </w:rPr>
            </w:pPr>
            <w:r>
              <w:rPr>
                <w:rFonts w:ascii="Arial" w:hAnsi="Arial" w:eastAsia="Arial" w:cs="Arial"/>
              </w:rPr>
              <w:t>3</w:t>
            </w:r>
          </w:p>
        </w:tc>
        <w:tc>
          <w:tcPr>
            <w:tcW w:w="1357" w:type="dxa"/>
            <w:tcMar/>
          </w:tcPr>
          <w:p w:rsidR="00516856" w:rsidP="001C6F9C" w:rsidRDefault="00516856" w14:paraId="784A0F55" w14:textId="77777777">
            <w:pPr>
              <w:rPr>
                <w:rFonts w:ascii="Arial" w:hAnsi="Arial" w:eastAsia="Arial" w:cs="Arial"/>
              </w:rPr>
            </w:pPr>
            <w:r>
              <w:rPr>
                <w:rFonts w:ascii="Arial" w:hAnsi="Arial" w:eastAsia="Arial" w:cs="Arial"/>
              </w:rPr>
              <w:t>£</w:t>
            </w:r>
          </w:p>
        </w:tc>
        <w:tc>
          <w:tcPr>
            <w:tcW w:w="1380" w:type="dxa"/>
            <w:tcMar/>
          </w:tcPr>
          <w:p w:rsidRPr="00C71A7E" w:rsidR="00516856" w:rsidP="001C6F9C" w:rsidRDefault="00516856" w14:paraId="4C3B1555" w14:textId="77777777">
            <w:pPr>
              <w:rPr>
                <w:rFonts w:ascii="Arial" w:hAnsi="Arial" w:eastAsia="Arial" w:cs="Arial"/>
              </w:rPr>
            </w:pPr>
            <w:r>
              <w:rPr>
                <w:rFonts w:ascii="Arial" w:hAnsi="Arial" w:eastAsia="Arial" w:cs="Arial"/>
              </w:rPr>
              <w:t>3</w:t>
            </w:r>
          </w:p>
        </w:tc>
        <w:tc>
          <w:tcPr>
            <w:tcW w:w="1493" w:type="dxa"/>
            <w:tcMar/>
          </w:tcPr>
          <w:p w:rsidR="00516856" w:rsidP="001C6F9C" w:rsidRDefault="00516856" w14:paraId="11AE35A0" w14:textId="77777777">
            <w:pPr>
              <w:rPr>
                <w:rFonts w:ascii="Arial" w:hAnsi="Arial" w:eastAsia="Arial" w:cs="Arial"/>
              </w:rPr>
            </w:pPr>
            <w:r>
              <w:rPr>
                <w:rFonts w:ascii="Arial" w:hAnsi="Arial" w:eastAsia="Arial" w:cs="Arial"/>
              </w:rPr>
              <w:t>£</w:t>
            </w:r>
          </w:p>
        </w:tc>
        <w:tc>
          <w:tcPr>
            <w:tcW w:w="1516" w:type="dxa"/>
            <w:tcMar/>
          </w:tcPr>
          <w:p w:rsidRPr="00C71A7E" w:rsidR="00516856" w:rsidP="001C6F9C" w:rsidRDefault="00516856" w14:paraId="634BE323" w14:textId="77777777">
            <w:pPr>
              <w:rPr>
                <w:rFonts w:ascii="Arial" w:hAnsi="Arial" w:eastAsia="Arial" w:cs="Arial"/>
              </w:rPr>
            </w:pPr>
            <w:r>
              <w:rPr>
                <w:rFonts w:ascii="Arial" w:hAnsi="Arial" w:eastAsia="Arial" w:cs="Arial"/>
              </w:rPr>
              <w:t>3</w:t>
            </w:r>
          </w:p>
        </w:tc>
        <w:tc>
          <w:tcPr>
            <w:tcW w:w="1493" w:type="dxa"/>
            <w:tcMar/>
          </w:tcPr>
          <w:p w:rsidR="00516856" w:rsidP="001C6F9C" w:rsidRDefault="00516856" w14:paraId="71558F67" w14:textId="77777777">
            <w:pPr>
              <w:rPr>
                <w:rFonts w:ascii="Arial" w:hAnsi="Arial" w:eastAsia="Arial" w:cs="Arial"/>
              </w:rPr>
            </w:pPr>
            <w:r>
              <w:rPr>
                <w:rFonts w:ascii="Arial" w:hAnsi="Arial" w:eastAsia="Arial" w:cs="Arial"/>
              </w:rPr>
              <w:t>£</w:t>
            </w:r>
          </w:p>
        </w:tc>
      </w:tr>
      <w:tr w:rsidR="00516856" w:rsidTr="2CB5BDB4" w14:paraId="229241B6" w14:textId="77777777">
        <w:trPr>
          <w:trHeight w:val="252"/>
        </w:trPr>
        <w:tc>
          <w:tcPr>
            <w:tcW w:w="2997" w:type="dxa"/>
            <w:tcMar/>
          </w:tcPr>
          <w:p w:rsidRPr="006F0526" w:rsidR="00516856" w:rsidP="001C6F9C" w:rsidRDefault="00516856" w14:paraId="01634597" w14:textId="77777777">
            <w:pPr>
              <w:jc w:val="center"/>
              <w:rPr>
                <w:rFonts w:ascii="Arial" w:hAnsi="Arial" w:eastAsia="Arial" w:cs="Arial"/>
              </w:rPr>
            </w:pPr>
            <w:r w:rsidRPr="006F0526">
              <w:rPr>
                <w:rFonts w:ascii="Arial" w:hAnsi="Arial" w:eastAsia="Arial" w:cs="Arial"/>
              </w:rPr>
              <w:t>Op 143 Sq./Ft</w:t>
            </w:r>
          </w:p>
        </w:tc>
        <w:tc>
          <w:tcPr>
            <w:tcW w:w="1419" w:type="dxa"/>
            <w:tcMar/>
          </w:tcPr>
          <w:p w:rsidRPr="006F0526" w:rsidR="00516856" w:rsidP="001C6F9C" w:rsidRDefault="00516856" w14:paraId="5871590B" w14:textId="77777777">
            <w:pPr>
              <w:rPr>
                <w:rFonts w:ascii="Arial" w:hAnsi="Arial" w:eastAsia="Arial" w:cs="Arial"/>
              </w:rPr>
            </w:pPr>
            <w:r w:rsidRPr="006F0526">
              <w:rPr>
                <w:rFonts w:ascii="Arial" w:hAnsi="Arial" w:eastAsia="Arial" w:cs="Arial"/>
              </w:rPr>
              <w:t>1</w:t>
            </w:r>
          </w:p>
        </w:tc>
        <w:tc>
          <w:tcPr>
            <w:tcW w:w="1492" w:type="dxa"/>
            <w:shd w:val="clear" w:color="auto" w:fill="FFFFFF" w:themeFill="background1"/>
            <w:tcMar/>
          </w:tcPr>
          <w:p w:rsidRPr="006F0526" w:rsidR="00516856" w:rsidP="001C6F9C" w:rsidRDefault="00516856" w14:paraId="0F71D4C4" w14:textId="77777777">
            <w:pPr>
              <w:rPr>
                <w:rFonts w:ascii="Arial" w:hAnsi="Arial" w:eastAsia="Arial" w:cs="Arial"/>
              </w:rPr>
            </w:pPr>
            <w:r w:rsidRPr="006F0526">
              <w:rPr>
                <w:rFonts w:ascii="Arial" w:hAnsi="Arial" w:eastAsia="Arial" w:cs="Arial"/>
              </w:rPr>
              <w:t>£</w:t>
            </w:r>
          </w:p>
        </w:tc>
        <w:tc>
          <w:tcPr>
            <w:tcW w:w="1515" w:type="dxa"/>
            <w:shd w:val="clear" w:color="auto" w:fill="FFFFFF" w:themeFill="background1"/>
            <w:tcMar/>
          </w:tcPr>
          <w:p w:rsidRPr="00C71A7E" w:rsidR="00516856" w:rsidP="001C6F9C" w:rsidRDefault="00516856" w14:paraId="1CFC1303"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0D720939" w14:textId="77777777">
            <w:pPr>
              <w:rPr>
                <w:rFonts w:ascii="Arial" w:hAnsi="Arial" w:eastAsia="Arial" w:cs="Arial"/>
              </w:rPr>
            </w:pPr>
          </w:p>
        </w:tc>
        <w:tc>
          <w:tcPr>
            <w:tcW w:w="1380" w:type="dxa"/>
            <w:shd w:val="clear" w:color="auto" w:fill="FFFFFF" w:themeFill="background1"/>
            <w:tcMar/>
          </w:tcPr>
          <w:p w:rsidRPr="00C71A7E" w:rsidR="00516856" w:rsidP="001C6F9C" w:rsidRDefault="00516856" w14:paraId="6AD88CD9"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10A04311" w14:textId="77777777">
            <w:pPr>
              <w:rPr>
                <w:rFonts w:ascii="Arial" w:hAnsi="Arial" w:eastAsia="Arial" w:cs="Arial"/>
              </w:rPr>
            </w:pPr>
          </w:p>
        </w:tc>
        <w:tc>
          <w:tcPr>
            <w:tcW w:w="1516" w:type="dxa"/>
            <w:shd w:val="clear" w:color="auto" w:fill="FFFFFF" w:themeFill="background1"/>
            <w:tcMar/>
          </w:tcPr>
          <w:p w:rsidRPr="00C71A7E" w:rsidR="00516856" w:rsidP="001C6F9C" w:rsidRDefault="00516856" w14:paraId="6F399BBE"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1018CD8D" w14:textId="77777777">
            <w:pPr>
              <w:rPr>
                <w:rFonts w:ascii="Arial" w:hAnsi="Arial" w:eastAsia="Arial" w:cs="Arial"/>
              </w:rPr>
            </w:pPr>
          </w:p>
        </w:tc>
      </w:tr>
      <w:tr w:rsidR="00516856" w:rsidTr="2CB5BDB4" w14:paraId="03C13851" w14:textId="77777777">
        <w:trPr>
          <w:trHeight w:val="252"/>
        </w:trPr>
        <w:tc>
          <w:tcPr>
            <w:tcW w:w="2997" w:type="dxa"/>
            <w:tcMar/>
          </w:tcPr>
          <w:p w:rsidRPr="006F0526" w:rsidR="00516856" w:rsidP="001C6F9C" w:rsidRDefault="00516856" w14:paraId="5FEFB264" w14:textId="77777777">
            <w:pPr>
              <w:jc w:val="center"/>
              <w:rPr>
                <w:rFonts w:ascii="Arial" w:hAnsi="Arial" w:eastAsia="Arial" w:cs="Arial"/>
              </w:rPr>
            </w:pPr>
            <w:r w:rsidRPr="006F0526">
              <w:rPr>
                <w:rFonts w:ascii="Arial" w:hAnsi="Arial" w:eastAsia="Arial" w:cs="Arial"/>
              </w:rPr>
              <w:t>Op 218 Sq./Ft</w:t>
            </w:r>
          </w:p>
        </w:tc>
        <w:tc>
          <w:tcPr>
            <w:tcW w:w="1419" w:type="dxa"/>
            <w:shd w:val="clear" w:color="auto" w:fill="FFFFFF" w:themeFill="background1"/>
            <w:tcMar/>
          </w:tcPr>
          <w:p w:rsidRPr="006F0526" w:rsidR="00516856" w:rsidP="001C6F9C" w:rsidRDefault="00516856" w14:paraId="099B86EA"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2E9377A8" w14:textId="77777777">
            <w:pPr>
              <w:rPr>
                <w:rFonts w:ascii="Arial" w:hAnsi="Arial" w:eastAsia="Arial" w:cs="Arial"/>
              </w:rPr>
            </w:pPr>
          </w:p>
        </w:tc>
        <w:tc>
          <w:tcPr>
            <w:tcW w:w="1515" w:type="dxa"/>
            <w:tcMar/>
          </w:tcPr>
          <w:p w:rsidRPr="00C71A7E" w:rsidR="00516856" w:rsidP="001C6F9C" w:rsidRDefault="00516856" w14:paraId="6A6227CB"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529D86B0" w14:textId="77777777">
            <w:pPr>
              <w:rPr>
                <w:rFonts w:ascii="Arial" w:hAnsi="Arial" w:eastAsia="Arial" w:cs="Arial"/>
              </w:rPr>
            </w:pPr>
            <w:r>
              <w:rPr>
                <w:rFonts w:ascii="Arial" w:hAnsi="Arial" w:eastAsia="Arial" w:cs="Arial"/>
              </w:rPr>
              <w:t>£</w:t>
            </w:r>
          </w:p>
        </w:tc>
        <w:tc>
          <w:tcPr>
            <w:tcW w:w="1380" w:type="dxa"/>
            <w:tcMar/>
          </w:tcPr>
          <w:p w:rsidRPr="00C71A7E" w:rsidR="00516856" w:rsidP="001C6F9C" w:rsidRDefault="00516856" w14:paraId="0044F604"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709EB664" w14:textId="77777777">
            <w:pPr>
              <w:rPr>
                <w:rFonts w:ascii="Arial" w:hAnsi="Arial" w:eastAsia="Arial" w:cs="Arial"/>
              </w:rPr>
            </w:pPr>
          </w:p>
        </w:tc>
        <w:tc>
          <w:tcPr>
            <w:tcW w:w="1516" w:type="dxa"/>
            <w:tcMar/>
          </w:tcPr>
          <w:p w:rsidRPr="00C71A7E" w:rsidR="00516856" w:rsidP="001C6F9C" w:rsidRDefault="00516856" w14:paraId="13C80A5A"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7C41CF78" w14:textId="77777777">
            <w:pPr>
              <w:rPr>
                <w:rFonts w:ascii="Arial" w:hAnsi="Arial" w:eastAsia="Arial" w:cs="Arial"/>
              </w:rPr>
            </w:pPr>
          </w:p>
        </w:tc>
      </w:tr>
      <w:tr w:rsidR="00516856" w:rsidTr="2CB5BDB4" w14:paraId="3C16D8B8" w14:textId="77777777">
        <w:trPr>
          <w:trHeight w:val="252"/>
        </w:trPr>
        <w:tc>
          <w:tcPr>
            <w:tcW w:w="2997" w:type="dxa"/>
            <w:tcMar/>
          </w:tcPr>
          <w:p w:rsidRPr="006F0526" w:rsidR="00516856" w:rsidP="001C6F9C" w:rsidRDefault="00516856" w14:paraId="269A2982" w14:textId="77777777">
            <w:pPr>
              <w:jc w:val="center"/>
              <w:rPr>
                <w:rFonts w:ascii="Arial" w:hAnsi="Arial" w:eastAsia="Arial" w:cs="Arial"/>
              </w:rPr>
            </w:pPr>
            <w:r w:rsidRPr="006F0526">
              <w:rPr>
                <w:rFonts w:ascii="Arial" w:hAnsi="Arial" w:eastAsia="Arial" w:cs="Arial"/>
              </w:rPr>
              <w:t>Op 126 Sq./Ft</w:t>
            </w:r>
          </w:p>
        </w:tc>
        <w:tc>
          <w:tcPr>
            <w:tcW w:w="1419" w:type="dxa"/>
            <w:shd w:val="clear" w:color="auto" w:fill="FFFFFF" w:themeFill="background1"/>
            <w:tcMar/>
          </w:tcPr>
          <w:p w:rsidRPr="006F0526" w:rsidR="00516856" w:rsidP="001C6F9C" w:rsidRDefault="00516856" w14:paraId="03372EE8"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770F231D" w14:textId="77777777">
            <w:pPr>
              <w:rPr>
                <w:rFonts w:ascii="Arial" w:hAnsi="Arial" w:eastAsia="Arial" w:cs="Arial"/>
              </w:rPr>
            </w:pPr>
          </w:p>
        </w:tc>
        <w:tc>
          <w:tcPr>
            <w:tcW w:w="1515" w:type="dxa"/>
            <w:tcMar/>
          </w:tcPr>
          <w:p w:rsidRPr="00C71A7E" w:rsidR="00516856" w:rsidP="001C6F9C" w:rsidRDefault="00516856" w14:paraId="1AC30F85" w14:textId="77777777">
            <w:pPr>
              <w:rPr>
                <w:rFonts w:ascii="Arial" w:hAnsi="Arial" w:eastAsia="Arial" w:cs="Arial"/>
              </w:rPr>
            </w:pPr>
            <w:r>
              <w:rPr>
                <w:rFonts w:ascii="Arial" w:hAnsi="Arial" w:eastAsia="Arial" w:cs="Arial"/>
              </w:rPr>
              <w:t>1</w:t>
            </w:r>
          </w:p>
        </w:tc>
        <w:tc>
          <w:tcPr>
            <w:tcW w:w="1357" w:type="dxa"/>
            <w:shd w:val="clear" w:color="auto" w:fill="FFFFFF" w:themeFill="background1"/>
            <w:tcMar/>
          </w:tcPr>
          <w:p w:rsidR="00516856" w:rsidP="001C6F9C" w:rsidRDefault="00516856" w14:paraId="48370ECC" w14:textId="77777777">
            <w:pPr>
              <w:rPr>
                <w:rFonts w:ascii="Arial" w:hAnsi="Arial" w:eastAsia="Arial" w:cs="Arial"/>
              </w:rPr>
            </w:pPr>
            <w:r>
              <w:rPr>
                <w:rFonts w:ascii="Arial" w:hAnsi="Arial" w:eastAsia="Arial" w:cs="Arial"/>
              </w:rPr>
              <w:t>£</w:t>
            </w:r>
          </w:p>
        </w:tc>
        <w:tc>
          <w:tcPr>
            <w:tcW w:w="1380" w:type="dxa"/>
            <w:shd w:val="clear" w:color="auto" w:fill="FFFFFF" w:themeFill="background1"/>
            <w:tcMar/>
          </w:tcPr>
          <w:p w:rsidRPr="00C71A7E" w:rsidR="00516856" w:rsidP="001C6F9C" w:rsidRDefault="00516856" w14:paraId="033F8BC5"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00516856" w:rsidP="001C6F9C" w:rsidRDefault="00516856" w14:paraId="37E1A802" w14:textId="77777777">
            <w:pPr>
              <w:rPr>
                <w:rFonts w:ascii="Arial" w:hAnsi="Arial" w:eastAsia="Arial" w:cs="Arial"/>
              </w:rPr>
            </w:pPr>
          </w:p>
        </w:tc>
        <w:tc>
          <w:tcPr>
            <w:tcW w:w="1516" w:type="dxa"/>
            <w:tcMar/>
          </w:tcPr>
          <w:p w:rsidRPr="00C71A7E" w:rsidR="00516856" w:rsidP="001C6F9C" w:rsidRDefault="00516856" w14:paraId="66F72B58"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3346BEEA" w14:textId="77777777">
            <w:pPr>
              <w:rPr>
                <w:rFonts w:ascii="Arial" w:hAnsi="Arial" w:eastAsia="Arial" w:cs="Arial"/>
              </w:rPr>
            </w:pPr>
            <w:r>
              <w:rPr>
                <w:rFonts w:ascii="Arial" w:hAnsi="Arial" w:eastAsia="Arial" w:cs="Arial"/>
              </w:rPr>
              <w:t>£</w:t>
            </w:r>
          </w:p>
        </w:tc>
      </w:tr>
      <w:tr w:rsidR="00516856" w:rsidTr="2CB5BDB4" w14:paraId="68F33523" w14:textId="77777777">
        <w:trPr>
          <w:trHeight w:val="252"/>
        </w:trPr>
        <w:tc>
          <w:tcPr>
            <w:tcW w:w="2997" w:type="dxa"/>
            <w:tcMar/>
          </w:tcPr>
          <w:p w:rsidRPr="006F0526" w:rsidR="00516856" w:rsidP="001C6F9C" w:rsidRDefault="00516856" w14:paraId="5384F025" w14:textId="77777777">
            <w:pPr>
              <w:jc w:val="center"/>
              <w:rPr>
                <w:rFonts w:ascii="Arial" w:hAnsi="Arial" w:eastAsia="Arial" w:cs="Arial"/>
              </w:rPr>
            </w:pPr>
            <w:r w:rsidRPr="006F0526">
              <w:rPr>
                <w:rFonts w:ascii="Arial" w:hAnsi="Arial" w:eastAsia="Arial" w:cs="Arial"/>
              </w:rPr>
              <w:t>Op 160 Sq./Ft</w:t>
            </w:r>
          </w:p>
        </w:tc>
        <w:tc>
          <w:tcPr>
            <w:tcW w:w="1419" w:type="dxa"/>
            <w:shd w:val="clear" w:color="auto" w:fill="FFFFFF" w:themeFill="background1"/>
            <w:tcMar/>
          </w:tcPr>
          <w:p w:rsidRPr="006F0526" w:rsidR="00516856" w:rsidP="001C6F9C" w:rsidRDefault="00516856" w14:paraId="2DFDAB76"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77A7968B" w14:textId="77777777">
            <w:pPr>
              <w:rPr>
                <w:rFonts w:ascii="Arial" w:hAnsi="Arial" w:eastAsia="Arial" w:cs="Arial"/>
              </w:rPr>
            </w:pPr>
          </w:p>
        </w:tc>
        <w:tc>
          <w:tcPr>
            <w:tcW w:w="1515" w:type="dxa"/>
            <w:shd w:val="clear" w:color="auto" w:fill="FFFFFF" w:themeFill="background1"/>
            <w:tcMar/>
          </w:tcPr>
          <w:p w:rsidRPr="00C71A7E" w:rsidR="00516856" w:rsidP="001C6F9C" w:rsidRDefault="00516856" w14:paraId="73475A0A"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1356221A" w14:textId="77777777">
            <w:pPr>
              <w:rPr>
                <w:rFonts w:ascii="Arial" w:hAnsi="Arial" w:eastAsia="Arial" w:cs="Arial"/>
              </w:rPr>
            </w:pPr>
          </w:p>
        </w:tc>
        <w:tc>
          <w:tcPr>
            <w:tcW w:w="1380" w:type="dxa"/>
            <w:tcMar/>
          </w:tcPr>
          <w:p w:rsidRPr="00C71A7E" w:rsidR="00516856" w:rsidP="001C6F9C" w:rsidRDefault="00516856" w14:paraId="6A670BA5"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0E36AEBB" w14:textId="77777777">
            <w:pPr>
              <w:rPr>
                <w:rFonts w:ascii="Arial" w:hAnsi="Arial" w:eastAsia="Arial" w:cs="Arial"/>
              </w:rPr>
            </w:pPr>
            <w:r>
              <w:rPr>
                <w:rFonts w:ascii="Arial" w:hAnsi="Arial" w:eastAsia="Arial" w:cs="Arial"/>
              </w:rPr>
              <w:t>£</w:t>
            </w:r>
          </w:p>
        </w:tc>
        <w:tc>
          <w:tcPr>
            <w:tcW w:w="1516" w:type="dxa"/>
            <w:tcMar/>
          </w:tcPr>
          <w:p w:rsidRPr="00C71A7E" w:rsidR="00516856" w:rsidP="001C6F9C" w:rsidRDefault="00516856" w14:paraId="62DA0416"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60DBBD1F" w14:textId="77777777">
            <w:pPr>
              <w:rPr>
                <w:rFonts w:ascii="Arial" w:hAnsi="Arial" w:eastAsia="Arial" w:cs="Arial"/>
              </w:rPr>
            </w:pPr>
            <w:r>
              <w:rPr>
                <w:rFonts w:ascii="Arial" w:hAnsi="Arial" w:eastAsia="Arial" w:cs="Arial"/>
              </w:rPr>
              <w:t>£</w:t>
            </w:r>
          </w:p>
        </w:tc>
      </w:tr>
      <w:tr w:rsidRPr="00C71A7E" w:rsidR="00516856" w:rsidTr="2CB5BDB4" w14:paraId="41C5EA92" w14:textId="77777777">
        <w:trPr>
          <w:trHeight w:val="318"/>
        </w:trPr>
        <w:tc>
          <w:tcPr>
            <w:tcW w:w="2997" w:type="dxa"/>
            <w:tcMar/>
          </w:tcPr>
          <w:p w:rsidRPr="006F0526" w:rsidR="00516856" w:rsidP="001C6F9C" w:rsidRDefault="00516856" w14:paraId="554A689D" w14:textId="77777777">
            <w:pPr>
              <w:jc w:val="center"/>
              <w:rPr>
                <w:rFonts w:ascii="Arial" w:hAnsi="Arial" w:eastAsia="Arial" w:cs="Arial"/>
              </w:rPr>
            </w:pPr>
            <w:r w:rsidRPr="006F0526">
              <w:rPr>
                <w:rFonts w:ascii="Arial" w:hAnsi="Arial" w:eastAsia="Arial" w:cs="Arial"/>
              </w:rPr>
              <w:t>Op 142 Sq./Ft</w:t>
            </w:r>
          </w:p>
        </w:tc>
        <w:tc>
          <w:tcPr>
            <w:tcW w:w="1419" w:type="dxa"/>
            <w:shd w:val="clear" w:color="auto" w:fill="FFFFFF" w:themeFill="background1"/>
            <w:tcMar/>
          </w:tcPr>
          <w:p w:rsidRPr="006F0526" w:rsidR="00516856" w:rsidP="001C6F9C" w:rsidRDefault="00516856" w14:paraId="229C3444" w14:textId="77777777">
            <w:pPr>
              <w:rPr>
                <w:rFonts w:ascii="Arial" w:hAnsi="Arial" w:eastAsia="Arial" w:cs="Arial"/>
              </w:rPr>
            </w:pPr>
            <w:r w:rsidRPr="006F0526">
              <w:rPr>
                <w:rFonts w:ascii="Arial" w:hAnsi="Arial" w:eastAsia="Arial" w:cs="Arial"/>
              </w:rPr>
              <w:t>0</w:t>
            </w:r>
          </w:p>
        </w:tc>
        <w:tc>
          <w:tcPr>
            <w:tcW w:w="1492" w:type="dxa"/>
            <w:shd w:val="clear" w:color="auto" w:fill="D9D9D9" w:themeFill="background1" w:themeFillShade="D9"/>
            <w:tcMar/>
          </w:tcPr>
          <w:p w:rsidRPr="006F0526" w:rsidR="00516856" w:rsidP="001C6F9C" w:rsidRDefault="00516856" w14:paraId="5D8DD763" w14:textId="77777777">
            <w:pPr>
              <w:rPr>
                <w:rFonts w:ascii="Arial" w:hAnsi="Arial" w:eastAsia="Arial" w:cs="Arial"/>
              </w:rPr>
            </w:pPr>
          </w:p>
        </w:tc>
        <w:tc>
          <w:tcPr>
            <w:tcW w:w="1515" w:type="dxa"/>
            <w:shd w:val="clear" w:color="auto" w:fill="FFFFFF" w:themeFill="background1"/>
            <w:tcMar/>
          </w:tcPr>
          <w:p w:rsidRPr="00C71A7E" w:rsidR="00516856" w:rsidP="001C6F9C" w:rsidRDefault="00516856" w14:paraId="258CE422"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2918A6CC" w14:textId="77777777">
            <w:pPr>
              <w:rPr>
                <w:rFonts w:ascii="Arial" w:hAnsi="Arial" w:eastAsia="Arial" w:cs="Arial"/>
              </w:rPr>
            </w:pPr>
          </w:p>
        </w:tc>
        <w:tc>
          <w:tcPr>
            <w:tcW w:w="1380" w:type="dxa"/>
            <w:tcMar/>
          </w:tcPr>
          <w:p w:rsidRPr="00C71A7E" w:rsidR="00516856" w:rsidP="001C6F9C" w:rsidRDefault="00516856" w14:paraId="31C3ADA9" w14:textId="77777777">
            <w:pPr>
              <w:rPr>
                <w:rFonts w:ascii="Arial" w:hAnsi="Arial" w:eastAsia="Arial" w:cs="Arial"/>
              </w:rPr>
            </w:pPr>
            <w:r>
              <w:rPr>
                <w:rFonts w:ascii="Arial" w:hAnsi="Arial" w:eastAsia="Arial" w:cs="Arial"/>
              </w:rPr>
              <w:t>1</w:t>
            </w:r>
          </w:p>
        </w:tc>
        <w:tc>
          <w:tcPr>
            <w:tcW w:w="1493" w:type="dxa"/>
            <w:shd w:val="clear" w:color="auto" w:fill="FFFFFF" w:themeFill="background1"/>
            <w:tcMar/>
          </w:tcPr>
          <w:p w:rsidRPr="00C71A7E" w:rsidR="00516856" w:rsidP="001C6F9C" w:rsidRDefault="00516856" w14:paraId="3AEA0629" w14:textId="77777777">
            <w:pPr>
              <w:rPr>
                <w:rFonts w:ascii="Arial" w:hAnsi="Arial" w:eastAsia="Arial" w:cs="Arial"/>
              </w:rPr>
            </w:pPr>
            <w:r>
              <w:rPr>
                <w:rFonts w:ascii="Arial" w:hAnsi="Arial" w:eastAsia="Arial" w:cs="Arial"/>
              </w:rPr>
              <w:t>£</w:t>
            </w:r>
          </w:p>
        </w:tc>
        <w:tc>
          <w:tcPr>
            <w:tcW w:w="1516" w:type="dxa"/>
            <w:shd w:val="clear" w:color="auto" w:fill="FFFFFF" w:themeFill="background1"/>
            <w:tcMar/>
          </w:tcPr>
          <w:p w:rsidRPr="00C71A7E" w:rsidR="00516856" w:rsidP="001C6F9C" w:rsidRDefault="00516856" w14:paraId="3EFB1D99" w14:textId="77777777">
            <w:pPr>
              <w:rPr>
                <w:rFonts w:ascii="Arial" w:hAnsi="Arial" w:eastAsia="Arial" w:cs="Arial"/>
              </w:rPr>
            </w:pPr>
            <w:r>
              <w:rPr>
                <w:rFonts w:ascii="Arial" w:hAnsi="Arial" w:eastAsia="Arial" w:cs="Arial"/>
              </w:rPr>
              <w:t>0</w:t>
            </w:r>
          </w:p>
        </w:tc>
        <w:tc>
          <w:tcPr>
            <w:tcW w:w="1493" w:type="dxa"/>
            <w:shd w:val="clear" w:color="auto" w:fill="D9D9D9" w:themeFill="background1" w:themeFillShade="D9"/>
            <w:tcMar/>
          </w:tcPr>
          <w:p w:rsidRPr="00C71A7E" w:rsidR="00516856" w:rsidP="001C6F9C" w:rsidRDefault="00516856" w14:paraId="42AB5418" w14:textId="77777777">
            <w:pPr>
              <w:rPr>
                <w:rFonts w:ascii="Arial" w:hAnsi="Arial" w:eastAsia="Arial" w:cs="Arial"/>
              </w:rPr>
            </w:pPr>
          </w:p>
        </w:tc>
      </w:tr>
      <w:tr w:rsidRPr="00C71A7E" w:rsidR="00516856" w:rsidTr="2CB5BDB4" w14:paraId="31EE5042" w14:textId="77777777">
        <w:trPr>
          <w:trHeight w:val="528"/>
        </w:trPr>
        <w:tc>
          <w:tcPr>
            <w:tcW w:w="2997" w:type="dxa"/>
            <w:shd w:val="clear" w:color="auto" w:fill="D9D9D9" w:themeFill="background1" w:themeFillShade="D9"/>
            <w:tcMar/>
          </w:tcPr>
          <w:p w:rsidRPr="006F0526" w:rsidR="00516856" w:rsidP="001C6F9C" w:rsidRDefault="00516856" w14:paraId="60C4B250" w14:textId="77777777">
            <w:pPr>
              <w:jc w:val="center"/>
              <w:rPr>
                <w:rFonts w:ascii="Arial" w:hAnsi="Arial" w:eastAsia="Arial" w:cs="Arial"/>
              </w:rPr>
            </w:pPr>
            <w:r w:rsidRPr="006F0526">
              <w:rPr>
                <w:rFonts w:ascii="Arial" w:hAnsi="Arial" w:eastAsia="Arial" w:cs="Arial"/>
              </w:rPr>
              <w:t>Automatic Activation Devices (AAD’s) All variants.</w:t>
            </w:r>
          </w:p>
          <w:p w:rsidRPr="006F0526" w:rsidR="00516856" w:rsidP="001C6F9C" w:rsidRDefault="00516856" w14:paraId="74F987A4" w14:textId="77777777">
            <w:pPr>
              <w:jc w:val="center"/>
              <w:rPr>
                <w:rFonts w:ascii="Arial" w:hAnsi="Arial" w:eastAsia="Arial" w:cs="Arial"/>
              </w:rPr>
            </w:pPr>
          </w:p>
        </w:tc>
        <w:tc>
          <w:tcPr>
            <w:tcW w:w="1419" w:type="dxa"/>
            <w:shd w:val="clear" w:color="auto" w:fill="D9D9D9" w:themeFill="background1" w:themeFillShade="D9"/>
            <w:tcMar/>
          </w:tcPr>
          <w:p w:rsidRPr="006F0526" w:rsidR="00516856" w:rsidP="001C6F9C" w:rsidRDefault="00516856" w14:paraId="23D5A3F4"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55FF8767"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46FA6A5C"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0FCF3380"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1AF77471"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223ADCB5"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4731D46F"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5DAF8781" w14:textId="77777777">
            <w:pPr>
              <w:rPr>
                <w:rFonts w:ascii="Arial" w:hAnsi="Arial" w:eastAsia="Arial" w:cs="Arial"/>
              </w:rPr>
            </w:pPr>
          </w:p>
        </w:tc>
      </w:tr>
      <w:tr w:rsidR="00516856" w:rsidTr="2CB5BDB4" w14:paraId="04FF4FE3" w14:textId="77777777">
        <w:trPr>
          <w:trHeight w:val="228"/>
        </w:trPr>
        <w:tc>
          <w:tcPr>
            <w:tcW w:w="2997" w:type="dxa"/>
            <w:tcMar/>
          </w:tcPr>
          <w:p w:rsidRPr="006F0526" w:rsidR="00516856" w:rsidP="001C6F9C" w:rsidRDefault="00516856" w14:paraId="1E89B923" w14:textId="77777777">
            <w:pPr>
              <w:jc w:val="center"/>
              <w:rPr>
                <w:rFonts w:ascii="Arial" w:hAnsi="Arial" w:eastAsia="Arial" w:cs="Arial"/>
              </w:rPr>
            </w:pPr>
            <w:r w:rsidRPr="006F0526">
              <w:rPr>
                <w:rFonts w:ascii="Arial" w:hAnsi="Arial" w:eastAsia="Arial" w:cs="Arial"/>
              </w:rPr>
              <w:t xml:space="preserve">Student </w:t>
            </w:r>
          </w:p>
        </w:tc>
        <w:tc>
          <w:tcPr>
            <w:tcW w:w="1419" w:type="dxa"/>
            <w:tcMar/>
          </w:tcPr>
          <w:p w:rsidRPr="006F0526" w:rsidR="00516856" w:rsidP="001C6F9C" w:rsidRDefault="00516856" w14:paraId="2490404B" w14:textId="77777777">
            <w:pPr>
              <w:rPr>
                <w:rFonts w:ascii="Arial" w:hAnsi="Arial" w:eastAsia="Arial" w:cs="Arial"/>
              </w:rPr>
            </w:pPr>
            <w:r w:rsidRPr="006F0526">
              <w:rPr>
                <w:rFonts w:ascii="Arial" w:hAnsi="Arial" w:eastAsia="Arial" w:cs="Arial"/>
              </w:rPr>
              <w:t>3</w:t>
            </w:r>
          </w:p>
        </w:tc>
        <w:tc>
          <w:tcPr>
            <w:tcW w:w="1492" w:type="dxa"/>
            <w:tcMar/>
          </w:tcPr>
          <w:p w:rsidRPr="006F0526" w:rsidR="00516856" w:rsidP="001C6F9C" w:rsidRDefault="00516856" w14:paraId="4CFF4926"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78A610B7" w14:textId="77777777">
            <w:pPr>
              <w:rPr>
                <w:rFonts w:ascii="Arial" w:hAnsi="Arial" w:eastAsia="Arial" w:cs="Arial"/>
              </w:rPr>
            </w:pPr>
            <w:r>
              <w:rPr>
                <w:rFonts w:ascii="Arial" w:hAnsi="Arial" w:eastAsia="Arial" w:cs="Arial"/>
              </w:rPr>
              <w:t>3</w:t>
            </w:r>
          </w:p>
        </w:tc>
        <w:tc>
          <w:tcPr>
            <w:tcW w:w="1357" w:type="dxa"/>
            <w:tcMar/>
          </w:tcPr>
          <w:p w:rsidR="00516856" w:rsidP="001C6F9C" w:rsidRDefault="00516856" w14:paraId="15DC3B7D" w14:textId="77777777">
            <w:pPr>
              <w:rPr>
                <w:rFonts w:ascii="Arial" w:hAnsi="Arial" w:eastAsia="Arial" w:cs="Arial"/>
              </w:rPr>
            </w:pPr>
            <w:r>
              <w:rPr>
                <w:rFonts w:ascii="Arial" w:hAnsi="Arial" w:eastAsia="Arial" w:cs="Arial"/>
              </w:rPr>
              <w:t>£</w:t>
            </w:r>
          </w:p>
        </w:tc>
        <w:tc>
          <w:tcPr>
            <w:tcW w:w="1380" w:type="dxa"/>
            <w:tcMar/>
          </w:tcPr>
          <w:p w:rsidRPr="00C71A7E" w:rsidR="00516856" w:rsidP="001C6F9C" w:rsidRDefault="00516856" w14:paraId="3CE2D964" w14:textId="77777777">
            <w:pPr>
              <w:rPr>
                <w:rFonts w:ascii="Arial" w:hAnsi="Arial" w:eastAsia="Arial" w:cs="Arial"/>
              </w:rPr>
            </w:pPr>
            <w:r>
              <w:rPr>
                <w:rFonts w:ascii="Arial" w:hAnsi="Arial" w:eastAsia="Arial" w:cs="Arial"/>
              </w:rPr>
              <w:t>3</w:t>
            </w:r>
          </w:p>
        </w:tc>
        <w:tc>
          <w:tcPr>
            <w:tcW w:w="1493" w:type="dxa"/>
            <w:tcMar/>
          </w:tcPr>
          <w:p w:rsidR="00516856" w:rsidP="001C6F9C" w:rsidRDefault="00516856" w14:paraId="65BAA6E5" w14:textId="77777777">
            <w:pPr>
              <w:rPr>
                <w:rFonts w:ascii="Arial" w:hAnsi="Arial" w:eastAsia="Arial" w:cs="Arial"/>
              </w:rPr>
            </w:pPr>
            <w:r>
              <w:rPr>
                <w:rFonts w:ascii="Arial" w:hAnsi="Arial" w:eastAsia="Arial" w:cs="Arial"/>
              </w:rPr>
              <w:t>£</w:t>
            </w:r>
          </w:p>
        </w:tc>
        <w:tc>
          <w:tcPr>
            <w:tcW w:w="1516" w:type="dxa"/>
            <w:tcMar/>
          </w:tcPr>
          <w:p w:rsidRPr="00C71A7E" w:rsidR="00516856" w:rsidP="001C6F9C" w:rsidRDefault="00516856" w14:paraId="44A189AA" w14:textId="77777777">
            <w:pPr>
              <w:rPr>
                <w:rFonts w:ascii="Arial" w:hAnsi="Arial" w:eastAsia="Arial" w:cs="Arial"/>
              </w:rPr>
            </w:pPr>
            <w:r>
              <w:rPr>
                <w:rFonts w:ascii="Arial" w:hAnsi="Arial" w:eastAsia="Arial" w:cs="Arial"/>
              </w:rPr>
              <w:t>3</w:t>
            </w:r>
          </w:p>
        </w:tc>
        <w:tc>
          <w:tcPr>
            <w:tcW w:w="1493" w:type="dxa"/>
            <w:tcMar/>
          </w:tcPr>
          <w:p w:rsidR="00516856" w:rsidP="001C6F9C" w:rsidRDefault="00516856" w14:paraId="042B1CDF" w14:textId="77777777">
            <w:pPr>
              <w:rPr>
                <w:rFonts w:ascii="Arial" w:hAnsi="Arial" w:eastAsia="Arial" w:cs="Arial"/>
              </w:rPr>
            </w:pPr>
            <w:r>
              <w:rPr>
                <w:rFonts w:ascii="Arial" w:hAnsi="Arial" w:eastAsia="Arial" w:cs="Arial"/>
              </w:rPr>
              <w:t>£</w:t>
            </w:r>
          </w:p>
        </w:tc>
      </w:tr>
      <w:tr w:rsidR="00516856" w:rsidTr="2CB5BDB4" w14:paraId="5C28FFD8" w14:textId="77777777">
        <w:trPr>
          <w:trHeight w:val="285"/>
        </w:trPr>
        <w:tc>
          <w:tcPr>
            <w:tcW w:w="2997" w:type="dxa"/>
            <w:tcMar/>
          </w:tcPr>
          <w:p w:rsidRPr="006F0526" w:rsidR="00516856" w:rsidP="001C6F9C" w:rsidRDefault="00516856" w14:paraId="51A865C5" w14:textId="77777777">
            <w:pPr>
              <w:jc w:val="center"/>
              <w:rPr>
                <w:rFonts w:ascii="Arial" w:hAnsi="Arial" w:eastAsia="Arial" w:cs="Arial"/>
              </w:rPr>
            </w:pPr>
            <w:r w:rsidRPr="006F0526">
              <w:rPr>
                <w:rFonts w:ascii="Arial" w:hAnsi="Arial" w:eastAsia="Arial" w:cs="Arial"/>
              </w:rPr>
              <w:t>Changeable</w:t>
            </w:r>
          </w:p>
        </w:tc>
        <w:tc>
          <w:tcPr>
            <w:tcW w:w="1419" w:type="dxa"/>
            <w:tcMar/>
          </w:tcPr>
          <w:p w:rsidRPr="006F0526" w:rsidR="00516856" w:rsidP="001C6F9C" w:rsidRDefault="00516856" w14:paraId="44551A25" w14:textId="77777777">
            <w:pPr>
              <w:rPr>
                <w:rFonts w:ascii="Arial" w:hAnsi="Arial" w:eastAsia="Arial" w:cs="Arial"/>
              </w:rPr>
            </w:pPr>
            <w:r w:rsidRPr="006F0526">
              <w:rPr>
                <w:rFonts w:ascii="Arial" w:hAnsi="Arial" w:eastAsia="Arial" w:cs="Arial"/>
              </w:rPr>
              <w:t>1</w:t>
            </w:r>
          </w:p>
        </w:tc>
        <w:tc>
          <w:tcPr>
            <w:tcW w:w="1492" w:type="dxa"/>
            <w:tcMar/>
          </w:tcPr>
          <w:p w:rsidRPr="006F0526" w:rsidR="00516856" w:rsidP="001C6F9C" w:rsidRDefault="00516856" w14:paraId="0FD8E6A5" w14:textId="77777777">
            <w:pPr>
              <w:rPr>
                <w:rFonts w:ascii="Arial" w:hAnsi="Arial" w:eastAsia="Arial" w:cs="Arial"/>
              </w:rPr>
            </w:pPr>
            <w:r w:rsidRPr="006F0526">
              <w:rPr>
                <w:rFonts w:ascii="Arial" w:hAnsi="Arial" w:eastAsia="Arial" w:cs="Arial"/>
              </w:rPr>
              <w:t>£</w:t>
            </w:r>
          </w:p>
        </w:tc>
        <w:tc>
          <w:tcPr>
            <w:tcW w:w="1515" w:type="dxa"/>
            <w:tcMar/>
          </w:tcPr>
          <w:p w:rsidRPr="00C71A7E" w:rsidR="00516856" w:rsidP="001C6F9C" w:rsidRDefault="00516856" w14:paraId="0F14FC52" w14:textId="77777777">
            <w:pPr>
              <w:rPr>
                <w:rFonts w:ascii="Arial" w:hAnsi="Arial" w:eastAsia="Arial" w:cs="Arial"/>
              </w:rPr>
            </w:pPr>
            <w:r>
              <w:rPr>
                <w:rFonts w:ascii="Arial" w:hAnsi="Arial" w:eastAsia="Arial" w:cs="Arial"/>
              </w:rPr>
              <w:t>1</w:t>
            </w:r>
          </w:p>
        </w:tc>
        <w:tc>
          <w:tcPr>
            <w:tcW w:w="1357" w:type="dxa"/>
            <w:tcMar/>
          </w:tcPr>
          <w:p w:rsidR="00516856" w:rsidP="001C6F9C" w:rsidRDefault="00516856" w14:paraId="332087FE" w14:textId="77777777">
            <w:pPr>
              <w:rPr>
                <w:rFonts w:ascii="Arial" w:hAnsi="Arial" w:eastAsia="Arial" w:cs="Arial"/>
              </w:rPr>
            </w:pPr>
            <w:r>
              <w:rPr>
                <w:rFonts w:ascii="Arial" w:hAnsi="Arial" w:eastAsia="Arial" w:cs="Arial"/>
              </w:rPr>
              <w:t>£</w:t>
            </w:r>
          </w:p>
        </w:tc>
        <w:tc>
          <w:tcPr>
            <w:tcW w:w="1380" w:type="dxa"/>
            <w:tcMar/>
          </w:tcPr>
          <w:p w:rsidRPr="00C71A7E" w:rsidR="00516856" w:rsidP="001C6F9C" w:rsidRDefault="00516856" w14:paraId="020DE994"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6AC67F1F" w14:textId="77777777">
            <w:pPr>
              <w:rPr>
                <w:rFonts w:ascii="Arial" w:hAnsi="Arial" w:eastAsia="Arial" w:cs="Arial"/>
              </w:rPr>
            </w:pPr>
            <w:r>
              <w:rPr>
                <w:rFonts w:ascii="Arial" w:hAnsi="Arial" w:eastAsia="Arial" w:cs="Arial"/>
              </w:rPr>
              <w:t>£</w:t>
            </w:r>
          </w:p>
        </w:tc>
        <w:tc>
          <w:tcPr>
            <w:tcW w:w="1516" w:type="dxa"/>
            <w:tcMar/>
          </w:tcPr>
          <w:p w:rsidRPr="00C71A7E" w:rsidR="00516856" w:rsidP="001C6F9C" w:rsidRDefault="00516856" w14:paraId="5C07B67B" w14:textId="77777777">
            <w:pPr>
              <w:rPr>
                <w:rFonts w:ascii="Arial" w:hAnsi="Arial" w:eastAsia="Arial" w:cs="Arial"/>
              </w:rPr>
            </w:pPr>
            <w:r>
              <w:rPr>
                <w:rFonts w:ascii="Arial" w:hAnsi="Arial" w:eastAsia="Arial" w:cs="Arial"/>
              </w:rPr>
              <w:t>1</w:t>
            </w:r>
          </w:p>
        </w:tc>
        <w:tc>
          <w:tcPr>
            <w:tcW w:w="1493" w:type="dxa"/>
            <w:tcMar/>
          </w:tcPr>
          <w:p w:rsidR="00516856" w:rsidP="001C6F9C" w:rsidRDefault="00516856" w14:paraId="2EF084F2" w14:textId="77777777">
            <w:pPr>
              <w:rPr>
                <w:rFonts w:ascii="Arial" w:hAnsi="Arial" w:eastAsia="Arial" w:cs="Arial"/>
              </w:rPr>
            </w:pPr>
            <w:r>
              <w:rPr>
                <w:rFonts w:ascii="Arial" w:hAnsi="Arial" w:eastAsia="Arial" w:cs="Arial"/>
              </w:rPr>
              <w:t>£</w:t>
            </w:r>
          </w:p>
        </w:tc>
      </w:tr>
      <w:tr w:rsidRPr="00C71A7E" w:rsidR="00516856" w:rsidTr="2CB5BDB4" w14:paraId="57F6FC6B" w14:textId="77777777">
        <w:trPr>
          <w:trHeight w:val="348"/>
        </w:trPr>
        <w:tc>
          <w:tcPr>
            <w:tcW w:w="2997" w:type="dxa"/>
            <w:shd w:val="clear" w:color="auto" w:fill="D9D9D9" w:themeFill="background1" w:themeFillShade="D9"/>
            <w:tcMar/>
          </w:tcPr>
          <w:p w:rsidRPr="006F0526" w:rsidR="00516856" w:rsidP="001C6F9C" w:rsidRDefault="00516856" w14:paraId="2BEBE9B2" w14:textId="77777777">
            <w:pPr>
              <w:jc w:val="center"/>
              <w:rPr>
                <w:rFonts w:ascii="Arial" w:hAnsi="Arial" w:eastAsia="Arial" w:cs="Arial"/>
              </w:rPr>
            </w:pPr>
            <w:r w:rsidRPr="006F0526">
              <w:rPr>
                <w:rFonts w:ascii="Arial" w:hAnsi="Arial" w:eastAsia="Arial" w:cs="Arial"/>
              </w:rPr>
              <w:t>Servicing of Devices</w:t>
            </w:r>
          </w:p>
          <w:p w:rsidRPr="006F0526" w:rsidR="00516856" w:rsidP="001C6F9C" w:rsidRDefault="00516856" w14:paraId="14711E8B" w14:textId="77777777">
            <w:pPr>
              <w:jc w:val="center"/>
              <w:rPr>
                <w:rFonts w:ascii="Arial" w:hAnsi="Arial" w:eastAsia="Arial" w:cs="Arial"/>
              </w:rPr>
            </w:pPr>
          </w:p>
        </w:tc>
        <w:tc>
          <w:tcPr>
            <w:tcW w:w="1419" w:type="dxa"/>
            <w:shd w:val="clear" w:color="auto" w:fill="D9D9D9" w:themeFill="background1" w:themeFillShade="D9"/>
            <w:tcMar/>
          </w:tcPr>
          <w:p w:rsidRPr="006F0526" w:rsidR="00516856" w:rsidP="001C6F9C" w:rsidRDefault="00516856" w14:paraId="52AD7BE8" w14:textId="77777777">
            <w:pPr>
              <w:rPr>
                <w:rFonts w:ascii="Arial" w:hAnsi="Arial" w:eastAsia="Arial" w:cs="Arial"/>
              </w:rPr>
            </w:pPr>
          </w:p>
        </w:tc>
        <w:tc>
          <w:tcPr>
            <w:tcW w:w="1492" w:type="dxa"/>
            <w:shd w:val="clear" w:color="auto" w:fill="D9D9D9" w:themeFill="background1" w:themeFillShade="D9"/>
            <w:tcMar/>
          </w:tcPr>
          <w:p w:rsidRPr="006F0526" w:rsidR="00516856" w:rsidP="001C6F9C" w:rsidRDefault="00516856" w14:paraId="64776313" w14:textId="77777777">
            <w:pPr>
              <w:rPr>
                <w:rFonts w:ascii="Arial" w:hAnsi="Arial" w:eastAsia="Arial" w:cs="Arial"/>
              </w:rPr>
            </w:pPr>
          </w:p>
        </w:tc>
        <w:tc>
          <w:tcPr>
            <w:tcW w:w="1515" w:type="dxa"/>
            <w:shd w:val="clear" w:color="auto" w:fill="D9D9D9" w:themeFill="background1" w:themeFillShade="D9"/>
            <w:tcMar/>
          </w:tcPr>
          <w:p w:rsidRPr="00C71A7E" w:rsidR="00516856" w:rsidP="001C6F9C" w:rsidRDefault="00516856" w14:paraId="5320AA0A" w14:textId="77777777">
            <w:pPr>
              <w:rPr>
                <w:rFonts w:ascii="Arial" w:hAnsi="Arial" w:eastAsia="Arial" w:cs="Arial"/>
              </w:rPr>
            </w:pPr>
          </w:p>
        </w:tc>
        <w:tc>
          <w:tcPr>
            <w:tcW w:w="1357" w:type="dxa"/>
            <w:shd w:val="clear" w:color="auto" w:fill="D9D9D9" w:themeFill="background1" w:themeFillShade="D9"/>
            <w:tcMar/>
          </w:tcPr>
          <w:p w:rsidRPr="00C71A7E" w:rsidR="00516856" w:rsidP="001C6F9C" w:rsidRDefault="00516856" w14:paraId="27282F2E" w14:textId="77777777">
            <w:pPr>
              <w:rPr>
                <w:rFonts w:ascii="Arial" w:hAnsi="Arial" w:eastAsia="Arial" w:cs="Arial"/>
              </w:rPr>
            </w:pPr>
          </w:p>
        </w:tc>
        <w:tc>
          <w:tcPr>
            <w:tcW w:w="1380" w:type="dxa"/>
            <w:shd w:val="clear" w:color="auto" w:fill="D9D9D9" w:themeFill="background1" w:themeFillShade="D9"/>
            <w:tcMar/>
          </w:tcPr>
          <w:p w:rsidRPr="00C71A7E" w:rsidR="00516856" w:rsidP="001C6F9C" w:rsidRDefault="00516856" w14:paraId="4BA6C09E"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57383D1F" w14:textId="77777777">
            <w:pPr>
              <w:rPr>
                <w:rFonts w:ascii="Arial" w:hAnsi="Arial" w:eastAsia="Arial" w:cs="Arial"/>
              </w:rPr>
            </w:pPr>
          </w:p>
        </w:tc>
        <w:tc>
          <w:tcPr>
            <w:tcW w:w="1516" w:type="dxa"/>
            <w:shd w:val="clear" w:color="auto" w:fill="D9D9D9" w:themeFill="background1" w:themeFillShade="D9"/>
            <w:tcMar/>
          </w:tcPr>
          <w:p w:rsidRPr="00C71A7E" w:rsidR="00516856" w:rsidP="001C6F9C" w:rsidRDefault="00516856" w14:paraId="238DB24B" w14:textId="77777777">
            <w:pPr>
              <w:rPr>
                <w:rFonts w:ascii="Arial" w:hAnsi="Arial" w:eastAsia="Arial" w:cs="Arial"/>
              </w:rPr>
            </w:pPr>
          </w:p>
        </w:tc>
        <w:tc>
          <w:tcPr>
            <w:tcW w:w="1493" w:type="dxa"/>
            <w:shd w:val="clear" w:color="auto" w:fill="D9D9D9" w:themeFill="background1" w:themeFillShade="D9"/>
            <w:tcMar/>
          </w:tcPr>
          <w:p w:rsidRPr="00C71A7E" w:rsidR="00516856" w:rsidP="001C6F9C" w:rsidRDefault="00516856" w14:paraId="0DFDAD88" w14:textId="77777777">
            <w:pPr>
              <w:rPr>
                <w:rFonts w:ascii="Arial" w:hAnsi="Arial" w:eastAsia="Arial" w:cs="Arial"/>
              </w:rPr>
            </w:pPr>
          </w:p>
        </w:tc>
      </w:tr>
      <w:tr w:rsidR="00516856" w:rsidTr="2CB5BDB4" w14:paraId="55D1D5B9" w14:textId="77777777">
        <w:trPr>
          <w:trHeight w:val="360"/>
        </w:trPr>
        <w:tc>
          <w:tcPr>
            <w:tcW w:w="2997" w:type="dxa"/>
            <w:tcMar/>
          </w:tcPr>
          <w:p w:rsidRPr="006F0526" w:rsidR="00516856" w:rsidP="001C6F9C" w:rsidRDefault="00516856" w14:paraId="393E6FAF" w14:textId="77777777">
            <w:pPr>
              <w:jc w:val="center"/>
              <w:rPr>
                <w:rFonts w:ascii="Arial" w:hAnsi="Arial" w:eastAsia="Arial" w:cs="Arial"/>
              </w:rPr>
            </w:pPr>
            <w:r w:rsidRPr="006F0526">
              <w:rPr>
                <w:rFonts w:ascii="Arial" w:hAnsi="Arial" w:eastAsia="Arial" w:cs="Arial"/>
              </w:rPr>
              <w:t>Service –   AADs</w:t>
            </w:r>
          </w:p>
        </w:tc>
        <w:tc>
          <w:tcPr>
            <w:tcW w:w="1419" w:type="dxa"/>
            <w:tcMar/>
          </w:tcPr>
          <w:p w:rsidRPr="006F0526" w:rsidR="00516856" w:rsidP="001C6F9C" w:rsidRDefault="00516856" w14:paraId="2B4F6C1C" w14:textId="77777777">
            <w:pPr>
              <w:rPr>
                <w:rFonts w:ascii="Arial" w:hAnsi="Arial" w:eastAsia="Arial" w:cs="Arial"/>
              </w:rPr>
            </w:pPr>
            <w:r w:rsidRPr="006F0526">
              <w:rPr>
                <w:rFonts w:ascii="Arial" w:hAnsi="Arial" w:eastAsia="Arial" w:cs="Arial"/>
              </w:rPr>
              <w:t>35</w:t>
            </w:r>
          </w:p>
        </w:tc>
        <w:tc>
          <w:tcPr>
            <w:tcW w:w="1492" w:type="dxa"/>
            <w:shd w:val="clear" w:color="auto" w:fill="FFFFFF" w:themeFill="background1"/>
            <w:tcMar/>
          </w:tcPr>
          <w:p w:rsidRPr="006F0526" w:rsidR="00516856" w:rsidP="001C6F9C" w:rsidRDefault="00516856" w14:paraId="20F3385A" w14:textId="77777777">
            <w:pPr>
              <w:rPr>
                <w:rFonts w:ascii="Arial" w:hAnsi="Arial" w:eastAsia="Arial" w:cs="Arial"/>
              </w:rPr>
            </w:pPr>
            <w:r w:rsidRPr="006F0526">
              <w:rPr>
                <w:rFonts w:ascii="Arial" w:hAnsi="Arial" w:eastAsia="Arial" w:cs="Arial"/>
              </w:rPr>
              <w:t>£</w:t>
            </w:r>
          </w:p>
        </w:tc>
        <w:tc>
          <w:tcPr>
            <w:tcW w:w="1515" w:type="dxa"/>
            <w:shd w:val="clear" w:color="auto" w:fill="FFFFFF" w:themeFill="background1"/>
            <w:tcMar/>
          </w:tcPr>
          <w:p w:rsidRPr="00C71A7E" w:rsidR="00516856" w:rsidP="001C6F9C" w:rsidRDefault="00516856" w14:paraId="2DC5A7CB" w14:textId="77777777">
            <w:pPr>
              <w:rPr>
                <w:rFonts w:ascii="Arial" w:hAnsi="Arial" w:eastAsia="Arial" w:cs="Arial"/>
              </w:rPr>
            </w:pPr>
            <w:r>
              <w:rPr>
                <w:rFonts w:ascii="Arial" w:hAnsi="Arial" w:eastAsia="Arial" w:cs="Arial"/>
              </w:rPr>
              <w:t>0</w:t>
            </w:r>
          </w:p>
        </w:tc>
        <w:tc>
          <w:tcPr>
            <w:tcW w:w="1357" w:type="dxa"/>
            <w:shd w:val="clear" w:color="auto" w:fill="D9D9D9" w:themeFill="background1" w:themeFillShade="D9"/>
            <w:tcMar/>
          </w:tcPr>
          <w:p w:rsidR="00516856" w:rsidP="001C6F9C" w:rsidRDefault="00516856" w14:paraId="12C2DB15" w14:textId="77777777">
            <w:pPr>
              <w:rPr>
                <w:rFonts w:ascii="Arial" w:hAnsi="Arial" w:eastAsia="Arial" w:cs="Arial"/>
              </w:rPr>
            </w:pPr>
          </w:p>
        </w:tc>
        <w:tc>
          <w:tcPr>
            <w:tcW w:w="1380" w:type="dxa"/>
            <w:tcMar/>
          </w:tcPr>
          <w:p w:rsidRPr="660E9C50" w:rsidR="00516856" w:rsidP="001C6F9C" w:rsidRDefault="00516856" w14:paraId="585B8148" w14:textId="77777777">
            <w:pPr>
              <w:rPr>
                <w:rFonts w:ascii="Arial" w:hAnsi="Arial" w:eastAsia="Arial" w:cs="Arial"/>
              </w:rPr>
            </w:pPr>
            <w:r>
              <w:rPr>
                <w:rFonts w:ascii="Arial" w:hAnsi="Arial" w:eastAsia="Arial" w:cs="Arial"/>
              </w:rPr>
              <w:t>4</w:t>
            </w:r>
          </w:p>
        </w:tc>
        <w:tc>
          <w:tcPr>
            <w:tcW w:w="1493" w:type="dxa"/>
            <w:tcMar/>
          </w:tcPr>
          <w:p w:rsidR="00516856" w:rsidP="001C6F9C" w:rsidRDefault="00516856" w14:paraId="497B7A07" w14:textId="77777777">
            <w:pPr>
              <w:rPr>
                <w:rFonts w:ascii="Arial" w:hAnsi="Arial" w:eastAsia="Arial" w:cs="Arial"/>
              </w:rPr>
            </w:pPr>
            <w:r>
              <w:rPr>
                <w:rFonts w:ascii="Arial" w:hAnsi="Arial" w:eastAsia="Arial" w:cs="Arial"/>
              </w:rPr>
              <w:t>£</w:t>
            </w:r>
          </w:p>
        </w:tc>
        <w:tc>
          <w:tcPr>
            <w:tcW w:w="1516" w:type="dxa"/>
            <w:tcMar/>
          </w:tcPr>
          <w:p w:rsidRPr="660E9C50" w:rsidR="00516856" w:rsidP="001C6F9C" w:rsidRDefault="00516856" w14:paraId="21053457" w14:textId="77777777">
            <w:pPr>
              <w:rPr>
                <w:rFonts w:ascii="Arial" w:hAnsi="Arial" w:eastAsia="Arial" w:cs="Arial"/>
              </w:rPr>
            </w:pPr>
            <w:r>
              <w:rPr>
                <w:rFonts w:ascii="Arial" w:hAnsi="Arial" w:eastAsia="Arial" w:cs="Arial"/>
              </w:rPr>
              <w:t>25</w:t>
            </w:r>
          </w:p>
        </w:tc>
        <w:tc>
          <w:tcPr>
            <w:tcW w:w="1493" w:type="dxa"/>
            <w:tcMar/>
          </w:tcPr>
          <w:p w:rsidR="00516856" w:rsidP="001C6F9C" w:rsidRDefault="00516856" w14:paraId="5FB5A041" w14:textId="77777777">
            <w:pPr>
              <w:rPr>
                <w:rFonts w:ascii="Arial" w:hAnsi="Arial" w:eastAsia="Arial" w:cs="Arial"/>
              </w:rPr>
            </w:pPr>
            <w:r>
              <w:rPr>
                <w:rFonts w:ascii="Arial" w:hAnsi="Arial" w:eastAsia="Arial" w:cs="Arial"/>
              </w:rPr>
              <w:t>£</w:t>
            </w:r>
          </w:p>
        </w:tc>
      </w:tr>
      <w:tr w:rsidR="00D2330F" w:rsidTr="2CB5BDB4" w14:paraId="4E08A555" w14:textId="77777777">
        <w:trPr>
          <w:trHeight w:val="360"/>
        </w:trPr>
        <w:tc>
          <w:tcPr>
            <w:tcW w:w="10160" w:type="dxa"/>
            <w:gridSpan w:val="6"/>
            <w:tcMar/>
          </w:tcPr>
          <w:p w:rsidR="00D2330F" w:rsidP="00D2330F" w:rsidRDefault="00D2330F" w14:paraId="7A62AAB9" w14:textId="0FAE72F7">
            <w:pPr>
              <w:jc w:val="right"/>
              <w:rPr>
                <w:rFonts w:ascii="Arial" w:hAnsi="Arial" w:eastAsia="Arial" w:cs="Arial"/>
              </w:rPr>
            </w:pPr>
            <w:r>
              <w:rPr>
                <w:rFonts w:ascii="Arial" w:hAnsi="Arial" w:eastAsia="Arial" w:cs="Arial"/>
              </w:rPr>
              <w:t xml:space="preserve">Total value of Contract </w:t>
            </w:r>
          </w:p>
        </w:tc>
        <w:tc>
          <w:tcPr>
            <w:tcW w:w="4502" w:type="dxa"/>
            <w:gridSpan w:val="3"/>
            <w:tcMar/>
          </w:tcPr>
          <w:p w:rsidR="00D2330F" w:rsidP="001C6F9C" w:rsidRDefault="00D2330F" w14:paraId="292365E4" w14:textId="327D1AEA">
            <w:pPr>
              <w:rPr>
                <w:rFonts w:ascii="Arial" w:hAnsi="Arial" w:eastAsia="Arial" w:cs="Arial"/>
              </w:rPr>
            </w:pPr>
            <w:r>
              <w:rPr>
                <w:rFonts w:ascii="Arial" w:hAnsi="Arial" w:eastAsia="Arial" w:cs="Arial"/>
              </w:rPr>
              <w:t>£</w:t>
            </w:r>
          </w:p>
        </w:tc>
      </w:tr>
      <w:tr w:rsidR="00F62F4E" w:rsidTr="2CB5BDB4" w14:paraId="450EAAEE" w14:textId="77777777">
        <w:trPr>
          <w:trHeight w:val="360"/>
        </w:trPr>
        <w:tc>
          <w:tcPr>
            <w:tcW w:w="14662" w:type="dxa"/>
            <w:gridSpan w:val="9"/>
            <w:tcMar/>
          </w:tcPr>
          <w:p w:rsidR="000B7A7A" w:rsidP="001C6F9C" w:rsidRDefault="000B7A7A" w14:paraId="71FCE043" w14:textId="77777777">
            <w:pPr>
              <w:rPr>
                <w:rFonts w:ascii="Arial" w:hAnsi="Arial" w:eastAsia="Arial" w:cs="Arial"/>
              </w:rPr>
            </w:pPr>
            <w:r>
              <w:rPr>
                <w:rFonts w:ascii="Arial" w:hAnsi="Arial" w:eastAsia="Arial" w:cs="Arial"/>
              </w:rPr>
              <w:t xml:space="preserve">Please quote an each price for the items listed above  - your costs should be exclusive of VAT and include any delivery fees.  </w:t>
            </w:r>
          </w:p>
          <w:p w:rsidR="000B7A7A" w:rsidP="001C6F9C" w:rsidRDefault="000B7A7A" w14:paraId="2DD154DD" w14:textId="7A86D843">
            <w:pPr>
              <w:rPr>
                <w:rFonts w:ascii="Arial" w:hAnsi="Arial" w:eastAsia="Arial" w:cs="Arial"/>
              </w:rPr>
            </w:pPr>
            <w:r w:rsidRPr="2CB5BDB4" w:rsidR="78D6E6FB">
              <w:rPr>
                <w:rFonts w:ascii="Arial" w:hAnsi="Arial" w:eastAsia="Arial" w:cs="Arial"/>
              </w:rPr>
              <w:t xml:space="preserve">Please also include the </w:t>
            </w:r>
            <w:r w:rsidRPr="2CB5BDB4" w:rsidR="78D6E6FB">
              <w:rPr>
                <w:rFonts w:ascii="Arial" w:hAnsi="Arial" w:eastAsia="Arial" w:cs="Arial"/>
              </w:rPr>
              <w:t>anticipated</w:t>
            </w:r>
            <w:r w:rsidRPr="2CB5BDB4" w:rsidR="78D6E6FB">
              <w:rPr>
                <w:rFonts w:ascii="Arial" w:hAnsi="Arial" w:eastAsia="Arial" w:cs="Arial"/>
              </w:rPr>
              <w:t xml:space="preserve"> lead times </w:t>
            </w:r>
            <w:r w:rsidRPr="2CB5BDB4" w:rsidR="78D6E6FB">
              <w:rPr>
                <w:rFonts w:ascii="Arial" w:hAnsi="Arial" w:eastAsia="Arial" w:cs="Arial"/>
              </w:rPr>
              <w:t>fo</w:t>
            </w:r>
            <w:r w:rsidRPr="2CB5BDB4" w:rsidR="78D6E6FB">
              <w:rPr>
                <w:rFonts w:ascii="Arial" w:hAnsi="Arial" w:eastAsia="Arial" w:cs="Arial"/>
              </w:rPr>
              <w:t>r the delivery of all Item Deliverables in the Schedule of Requirements.</w:t>
            </w:r>
          </w:p>
          <w:p w:rsidR="000B7A7A" w:rsidP="001C6F9C" w:rsidRDefault="000B7A7A" w14:paraId="7CA3586D" w14:textId="77777777">
            <w:pPr>
              <w:rPr>
                <w:rFonts w:ascii="Arial" w:hAnsi="Arial" w:eastAsia="Arial" w:cs="Arial"/>
              </w:rPr>
            </w:pPr>
          </w:p>
          <w:p w:rsidR="00F62F4E" w:rsidP="001C6F9C" w:rsidRDefault="000B7A7A" w14:paraId="3D3212F9" w14:textId="1E85CE14">
            <w:pPr>
              <w:rPr>
                <w:rFonts w:ascii="Arial" w:hAnsi="Arial" w:eastAsia="Arial" w:cs="Arial"/>
              </w:rPr>
            </w:pPr>
            <w:r>
              <w:rPr>
                <w:rFonts w:ascii="Arial" w:hAnsi="Arial" w:eastAsia="Arial" w:cs="Arial"/>
              </w:rPr>
              <w:t xml:space="preserve">The quantities </w:t>
            </w:r>
            <w:r w:rsidR="00112863">
              <w:rPr>
                <w:rFonts w:ascii="Arial" w:hAnsi="Arial" w:eastAsia="Arial" w:cs="Arial"/>
              </w:rPr>
              <w:t xml:space="preserve">quoted </w:t>
            </w:r>
            <w:r w:rsidR="00B62507">
              <w:rPr>
                <w:rFonts w:ascii="Arial" w:hAnsi="Arial" w:eastAsia="Arial" w:cs="Arial"/>
              </w:rPr>
              <w:t xml:space="preserve">will be </w:t>
            </w:r>
            <w:r w:rsidRPr="00B62507" w:rsidR="00112863">
              <w:rPr>
                <w:rFonts w:ascii="Arial" w:hAnsi="Arial" w:eastAsia="Arial" w:cs="Arial"/>
                <w:b/>
                <w:bCs/>
              </w:rPr>
              <w:t>firm</w:t>
            </w:r>
            <w:r w:rsidR="00112863">
              <w:rPr>
                <w:rFonts w:ascii="Arial" w:hAnsi="Arial" w:eastAsia="Arial" w:cs="Arial"/>
              </w:rPr>
              <w:t xml:space="preserve"> for the contract duration.</w:t>
            </w:r>
            <w:r>
              <w:rPr>
                <w:rFonts w:ascii="Arial" w:hAnsi="Arial" w:eastAsia="Arial" w:cs="Arial"/>
              </w:rPr>
              <w:t xml:space="preserve"> </w:t>
            </w:r>
            <w:r w:rsidR="00F62F4E">
              <w:rPr>
                <w:rFonts w:ascii="Arial" w:hAnsi="Arial" w:eastAsia="Arial" w:cs="Arial"/>
              </w:rPr>
              <w:t xml:space="preserve"> </w:t>
            </w:r>
          </w:p>
        </w:tc>
      </w:tr>
    </w:tbl>
    <w:p w:rsidRPr="002D6A8D" w:rsidR="00B01239" w:rsidP="08D57C3E" w:rsidRDefault="00B01239" w14:paraId="0641D7F7" w14:textId="5BFE928F">
      <w:pPr>
        <w:spacing w:after="0" w:line="240" w:lineRule="auto"/>
        <w:jc w:val="center"/>
        <w:rPr>
          <w:rFonts w:ascii="Arial" w:hAnsi="Arial" w:cs="Arial"/>
          <w:b/>
          <w:bCs/>
          <w:sz w:val="24"/>
          <w:szCs w:val="24"/>
        </w:rPr>
      </w:pPr>
    </w:p>
    <w:p w:rsidR="00B01239" w:rsidP="17B711F4" w:rsidRDefault="00B01239" w14:paraId="36CC0DEB" w14:textId="19A0552D">
      <w:pPr>
        <w:spacing w:after="0" w:line="240" w:lineRule="auto"/>
      </w:pPr>
    </w:p>
    <w:p w:rsidR="1D554BB0" w:rsidP="60C29940" w:rsidRDefault="1D554BB0" w14:paraId="6B1704D3" w14:textId="5BA69F66">
      <w:pPr>
        <w:spacing w:after="0" w:line="240" w:lineRule="auto"/>
        <w:rPr>
          <w:rFonts w:ascii="Arial" w:hAnsi="Arial" w:cs="Arial"/>
          <w:b/>
          <w:bCs/>
          <w:sz w:val="24"/>
          <w:szCs w:val="24"/>
        </w:rPr>
      </w:pPr>
    </w:p>
    <w:p w:rsidR="1D554BB0" w:rsidRDefault="1D554BB0" w14:paraId="44CF29DD" w14:textId="039C6AED"/>
    <w:p w:rsidRPr="00056C53" w:rsidR="00B01239" w:rsidP="00B01239" w:rsidRDefault="00B01239" w14:paraId="76923E36" w14:textId="77777777">
      <w:pPr>
        <w:spacing w:after="0" w:line="240" w:lineRule="auto"/>
        <w:rPr>
          <w:rFonts w:ascii="Arial" w:hAnsi="Arial" w:cs="Arial"/>
          <w:b/>
          <w:bCs/>
          <w:sz w:val="24"/>
        </w:rPr>
      </w:pPr>
    </w:p>
    <w:p w:rsidR="00B01239" w:rsidRDefault="00B01239" w14:paraId="442E4A77" w14:textId="77777777">
      <w:pPr>
        <w:widowControl w:val="0"/>
        <w:autoSpaceDE w:val="0"/>
        <w:autoSpaceDN w:val="0"/>
        <w:adjustRightInd w:val="0"/>
        <w:spacing w:after="0" w:line="240" w:lineRule="auto"/>
        <w:ind w:left="120"/>
        <w:rPr>
          <w:rFonts w:ascii="Arial" w:hAnsi="Arial" w:cs="Arial"/>
          <w:kern w:val="0"/>
          <w:sz w:val="24"/>
          <w:szCs w:val="24"/>
        </w:rPr>
        <w:sectPr w:rsidR="00B01239" w:rsidSect="00B01239">
          <w:pgSz w:w="16820" w:h="11900" w:orient="landscape"/>
          <w:pgMar w:top="1320" w:right="1420" w:bottom="1320" w:left="1420" w:header="567" w:footer="708" w:gutter="0"/>
          <w:cols w:space="720"/>
          <w:noEndnote/>
          <w:docGrid w:linePitch="299"/>
        </w:sectPr>
      </w:pPr>
    </w:p>
    <w:p w:rsidR="003C3503" w:rsidP="00B01239" w:rsidRDefault="00347E95" w14:paraId="4FD652B9" w14:textId="7C574F50">
      <w:pPr>
        <w:widowControl w:val="0"/>
        <w:autoSpaceDE w:val="0"/>
        <w:autoSpaceDN w:val="0"/>
        <w:adjustRightInd w:val="0"/>
        <w:spacing w:after="0" w:line="240" w:lineRule="auto"/>
        <w:rPr>
          <w:rFonts w:ascii="Arial" w:hAnsi="Arial" w:cs="Arial"/>
          <w:kern w:val="0"/>
          <w:sz w:val="24"/>
          <w:szCs w:val="24"/>
        </w:rPr>
      </w:pPr>
      <w:bookmarkStart w:name="_Toc501022446_11_3" w:id="38"/>
      <w:r>
        <w:rPr>
          <w:rFonts w:ascii="Arial" w:hAnsi="Arial" w:cs="Arial"/>
          <w:b/>
          <w:bCs/>
          <w:color w:val="000000"/>
          <w:kern w:val="0"/>
        </w:rPr>
        <w:t>SC1B - Schedule 3 - Contract Data Sheet</w:t>
      </w:r>
      <w:bookmarkEnd w:id="38"/>
    </w:p>
    <w:tbl>
      <w:tblPr>
        <w:tblW w:w="0" w:type="auto"/>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3C3503" w:rsidTr="61E12FF1" w14:paraId="523EE36B" w14:textId="77777777">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6C305999"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15EA2CFC"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Contract Period</w:t>
            </w:r>
          </w:p>
        </w:tc>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53CC7053"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64FE0381" w14:textId="7399BAB1">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Effective date of Contract :</w:t>
            </w:r>
            <w:r w:rsidR="00365E24">
              <w:rPr>
                <w:rFonts w:ascii="Arial" w:hAnsi="Arial" w:cs="Arial"/>
                <w:color w:val="000000"/>
                <w:kern w:val="0"/>
              </w:rPr>
              <w:t xml:space="preserve"> TBC</w:t>
            </w:r>
            <w:r>
              <w:rPr>
                <w:rFonts w:ascii="Arial" w:hAnsi="Arial" w:cs="Arial"/>
                <w:color w:val="000000"/>
                <w:kern w:val="0"/>
              </w:rPr>
              <w:t xml:space="preserve"> </w:t>
            </w:r>
          </w:p>
          <w:p w:rsidR="003C3503" w:rsidRDefault="00347E95" w14:paraId="7FD96684" w14:textId="2298045B">
            <w:pPr>
              <w:widowControl w:val="0"/>
              <w:autoSpaceDE w:val="0"/>
              <w:autoSpaceDN w:val="0"/>
              <w:adjustRightInd w:val="0"/>
              <w:spacing w:after="260" w:line="240" w:lineRule="auto"/>
              <w:ind w:left="118" w:right="10"/>
              <w:rPr>
                <w:rFonts w:ascii="Arial" w:hAnsi="Arial" w:cs="Arial"/>
                <w:color w:val="000000" w:themeColor="text1"/>
                <w:kern w:val="0"/>
              </w:rPr>
            </w:pPr>
            <w:r w:rsidR="5826C12D">
              <w:rPr>
                <w:rFonts w:ascii="Arial" w:hAnsi="Arial" w:cs="Arial"/>
                <w:color w:val="000000"/>
                <w:kern w:val="0"/>
              </w:rPr>
              <w:t xml:space="preserve">The Contract expiry date shall be:</w:t>
            </w:r>
            <w:r w:rsidRPr="5DE04640" w:rsidR="5826C12D">
              <w:rPr>
                <w:rFonts w:ascii="Arial" w:hAnsi="Arial" w:eastAsia="游明朝" w:cs="Arial" w:asciiTheme="minorAscii" w:hAnsiTheme="minorAscii" w:eastAsiaTheme="minorEastAsia" w:cstheme="minorBidi"/>
                <w:color w:val="000000" w:themeColor="text1" w:themeTint="FF" w:themeShade="FF"/>
                <w:sz w:val="22"/>
                <w:szCs w:val="22"/>
                <w:lang w:eastAsia="en-GB" w:bidi="ar-SA"/>
              </w:rPr>
              <w:t xml:space="preserve"> </w:t>
            </w:r>
            <w:r w:rsidRPr="5DE04640" w:rsidR="014BA655">
              <w:rPr>
                <w:rFonts w:ascii="Arial" w:hAnsi="Arial" w:eastAsia="游明朝" w:cs="Arial" w:asciiTheme="minorAscii" w:hAnsiTheme="minorAscii" w:eastAsiaTheme="minorEastAsia" w:cstheme="minorBidi"/>
                <w:color w:val="000000" w:themeColor="text1" w:themeTint="FF" w:themeShade="FF"/>
                <w:sz w:val="22"/>
                <w:szCs w:val="22"/>
                <w:lang w:eastAsia="en-GB" w:bidi="ar-SA"/>
              </w:rPr>
              <w:t>31</w:t>
            </w:r>
            <w:r w:rsidRPr="5DE04640" w:rsidR="59C9F584">
              <w:rPr>
                <w:rFonts w:ascii="Arial" w:hAnsi="Arial" w:eastAsia="游明朝" w:cs="Arial" w:asciiTheme="minorAscii" w:hAnsiTheme="minorAscii" w:eastAsiaTheme="minorEastAsia" w:cstheme="minorBidi"/>
                <w:color w:val="000000" w:themeColor="text1" w:themeTint="FF" w:themeShade="FF"/>
                <w:sz w:val="22"/>
                <w:szCs w:val="22"/>
                <w:lang w:eastAsia="en-GB" w:bidi="ar-SA"/>
              </w:rPr>
              <w:t>st</w:t>
            </w:r>
            <w:r w:rsidRPr="5DE04640" w:rsidR="59C9F584">
              <w:rPr>
                <w:rFonts w:ascii="Arial" w:hAnsi="Arial" w:eastAsia="游明朝" w:cs="Arial" w:asciiTheme="minorAscii" w:hAnsiTheme="minorAscii" w:eastAsiaTheme="minorEastAsia" w:cstheme="minorBidi"/>
                <w:color w:val="000000" w:themeColor="text1" w:themeTint="FF" w:themeShade="FF"/>
                <w:sz w:val="22"/>
                <w:szCs w:val="22"/>
                <w:lang w:eastAsia="en-GB" w:bidi="ar-SA"/>
              </w:rPr>
              <w:t xml:space="preserve"> March 2029</w:t>
            </w:r>
          </w:p>
        </w:tc>
      </w:tr>
      <w:tr w:rsidR="003C3503" w:rsidTr="61E12FF1" w14:paraId="5069D59D" w14:textId="77777777">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51A75750"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1BCD70EE"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6 - Notices</w:t>
            </w:r>
          </w:p>
        </w:tc>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47E95" w14:paraId="33721E46"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Notices served under the Contract can be transmitted by electronic mail</w:t>
            </w:r>
          </w:p>
          <w:p w:rsidRPr="00853137" w:rsidR="00853137" w:rsidRDefault="00853137" w14:paraId="21B62168" w14:textId="3760EBEE">
            <w:pPr>
              <w:widowControl w:val="0"/>
              <w:autoSpaceDE w:val="0"/>
              <w:autoSpaceDN w:val="0"/>
              <w:adjustRightInd w:val="0"/>
              <w:spacing w:after="260" w:line="240" w:lineRule="auto"/>
              <w:ind w:left="118" w:right="10"/>
              <w:rPr>
                <w:rFonts w:ascii="Arial" w:hAnsi="Arial" w:cs="Arial"/>
                <w:b/>
                <w:bCs/>
                <w:color w:val="000000"/>
                <w:kern w:val="0"/>
              </w:rPr>
            </w:pPr>
            <w:r w:rsidRPr="00853137">
              <w:rPr>
                <w:rFonts w:ascii="Arial" w:hAnsi="Arial" w:cs="Arial"/>
                <w:b/>
                <w:bCs/>
                <w:color w:val="000000"/>
                <w:kern w:val="0"/>
              </w:rPr>
              <w:t>Yes</w:t>
            </w:r>
          </w:p>
          <w:p w:rsidR="003C3503" w:rsidRDefault="00347E95" w14:paraId="6CB1DA79"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Notices served under the Contract shall be sent to the following address:</w:t>
            </w:r>
          </w:p>
          <w:p w:rsidR="003C3503" w:rsidRDefault="00347E95" w14:paraId="7E174D7D"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Authority: </w:t>
            </w:r>
          </w:p>
          <w:p w:rsidR="003C3503" w:rsidRDefault="00347E95" w14:paraId="5F04A63A"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Contractor: </w:t>
            </w:r>
          </w:p>
        </w:tc>
      </w:tr>
      <w:tr w:rsidR="003C3503" w:rsidTr="61E12FF1" w14:paraId="6CFA0EF0" w14:textId="77777777">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0734BA03"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0CD0ADA1"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8 – Supply of Contractor Deliverables and Quality Assurance</w:t>
            </w:r>
          </w:p>
        </w:tc>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3CA1B73B"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22FF1FB0" w14:textId="77777777">
            <w:pPr>
              <w:widowControl w:val="0"/>
              <w:autoSpaceDE w:val="0"/>
              <w:autoSpaceDN w:val="0"/>
              <w:adjustRightInd w:val="0"/>
              <w:spacing w:after="260" w:line="240" w:lineRule="auto"/>
              <w:ind w:left="118" w:right="10"/>
              <w:rPr>
                <w:rFonts w:ascii="Arial" w:hAnsi="Arial" w:cs="Arial"/>
                <w:color w:val="000000"/>
                <w:kern w:val="0"/>
              </w:rPr>
            </w:pPr>
            <w:r w:rsidR="5826C12D">
              <w:rPr>
                <w:rFonts w:ascii="Arial" w:hAnsi="Arial" w:cs="Arial"/>
                <w:color w:val="000000"/>
                <w:kern w:val="0"/>
              </w:rPr>
              <w:t>Is a Deliverable Quality Plan required for this Contract? (delete as appropriate)</w:t>
            </w:r>
          </w:p>
          <w:p w:rsidR="003C3503" w:rsidRDefault="00347E95" w14:paraId="7B5D26E6" w14:textId="77777777">
            <w:pPr>
              <w:widowControl w:val="0"/>
              <w:autoSpaceDE w:val="0"/>
              <w:autoSpaceDN w:val="0"/>
              <w:adjustRightInd w:val="0"/>
              <w:spacing w:after="260" w:line="240" w:lineRule="auto"/>
              <w:ind w:left="118" w:right="10"/>
              <w:rPr>
                <w:rFonts w:ascii="Arial" w:hAnsi="Arial" w:cs="Arial"/>
                <w:color w:val="000000"/>
                <w:kern w:val="0"/>
              </w:rPr>
            </w:pPr>
            <w:r w:rsidR="00347E95">
              <w:rPr>
                <w:rFonts w:ascii="Arial" w:hAnsi="Arial" w:cs="Arial"/>
                <w:color w:val="000000"/>
                <w:kern w:val="0"/>
              </w:rPr>
              <w:t xml:space="preserve">No </w:t>
            </w:r>
          </w:p>
          <w:p w:rsidR="003C3503" w:rsidP="41BC9588" w:rsidRDefault="00347E95" w14:paraId="60C126CA" w14:textId="0F71D22C">
            <w:pPr>
              <w:widowControl w:val="0"/>
              <w:autoSpaceDE w:val="0"/>
              <w:autoSpaceDN w:val="0"/>
              <w:adjustRightInd w:val="0"/>
              <w:spacing w:after="260" w:line="240" w:lineRule="auto"/>
              <w:ind w:left="118" w:right="10"/>
              <w:rPr>
                <w:rFonts w:ascii="Arial" w:hAnsi="Arial" w:cs="Arial"/>
                <w:color w:val="000000" w:themeColor="text1" w:themeTint="FF" w:themeShade="FF"/>
                <w:kern w:val="0"/>
              </w:rPr>
            </w:pPr>
          </w:p>
        </w:tc>
      </w:tr>
      <w:tr w:rsidR="003C3503" w:rsidTr="61E12FF1" w14:paraId="7F38EC89" w14:textId="77777777">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501BFB2E"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5C80066D"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9 – Supply of Data for Hazardous Substance, Articles and Materials in Contractor Materials</w:t>
            </w:r>
          </w:p>
        </w:tc>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368360F6"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692B7D47"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rsidR="003C3503" w:rsidRDefault="00347E95" w14:paraId="44720AAC"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Authority’s Representative (Commercial)</w:t>
            </w:r>
          </w:p>
          <w:p w:rsidR="003C3503" w:rsidRDefault="00347E95" w14:paraId="66104851"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by the following date:</w:t>
            </w:r>
          </w:p>
          <w:p w:rsidR="003C3503" w:rsidDel="00AA36C0" w:rsidRDefault="00347E95" w14:paraId="19B3317B" w14:textId="77777777">
            <w:pPr>
              <w:widowControl w:val="0"/>
              <w:autoSpaceDE w:val="0"/>
              <w:autoSpaceDN w:val="0"/>
              <w:adjustRightInd w:val="0"/>
              <w:spacing w:after="260" w:line="240" w:lineRule="auto"/>
              <w:ind w:left="118" w:right="10"/>
              <w:rPr>
                <w:del w:author="Harris, Julie B2 (Air-Comrcl DefProc AH1)" w:date="2024-10-30T09:19:00Z" w:id="41"/>
                <w:rFonts w:ascii="Arial" w:hAnsi="Arial" w:cs="Arial"/>
                <w:color w:val="000000"/>
                <w:kern w:val="0"/>
              </w:rPr>
            </w:pPr>
            <w:r>
              <w:rPr>
                <w:rFonts w:ascii="Arial" w:hAnsi="Arial" w:cs="Arial"/>
                <w:color w:val="000000"/>
                <w:kern w:val="0"/>
              </w:rPr>
              <w:t xml:space="preserve">So that the safety information can reach users without delay, the Authority shall send a copy preferably as an email with attachment(s) in Adobe PDF or MS WORD format. </w:t>
            </w:r>
          </w:p>
          <w:p w:rsidR="003C3503" w:rsidRDefault="00347E95" w14:paraId="1E916F72"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(1) Hard copies to be sent to:</w:t>
            </w:r>
          </w:p>
          <w:p w:rsidR="003C3503" w:rsidRDefault="00347E95" w14:paraId="127D385D"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Hazardous Stores Information System (HSIS)</w:t>
            </w:r>
          </w:p>
          <w:p w:rsidR="003C3503" w:rsidRDefault="00347E95" w14:paraId="68E7FEB5"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Spruce 2C, #1260</w:t>
            </w:r>
          </w:p>
          <w:p w:rsidR="003C3503" w:rsidRDefault="00347E95" w14:paraId="27234511"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MOD Abbey Wood (South)</w:t>
            </w:r>
          </w:p>
          <w:p w:rsidR="003C3503" w:rsidRDefault="00347E95" w14:paraId="0F1D5274"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Bristol, BS34 8JH</w:t>
            </w:r>
          </w:p>
          <w:p w:rsidR="003C3503" w:rsidRDefault="00347E95" w14:paraId="1E971860"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(2) Emails to be sent to:</w:t>
            </w:r>
          </w:p>
          <w:p w:rsidR="003C3503" w:rsidRDefault="00347E95" w14:paraId="722D68C3"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DESEngSfty-QSEPSEP-HSISMulti@mod.gov.uk</w:t>
            </w:r>
          </w:p>
          <w:p w:rsidR="003C3503" w:rsidRDefault="00347E95" w14:paraId="5318F341"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SDS which are classified above OFFICIAL including Explosive Hazard Data Sheets (EHDS) for Ordnance, Munitions or </w:t>
            </w:r>
            <w:r>
              <w:rPr>
                <w:rFonts w:ascii="Arial" w:hAnsi="Arial" w:cs="Arial"/>
                <w:color w:val="000000"/>
                <w:kern w:val="0"/>
              </w:rPr>
              <w:t xml:space="preserve">Explosives (OME) are not to be sent to HSIS and must be held by the respective Authority Delivery Team.:  </w:t>
            </w:r>
          </w:p>
        </w:tc>
      </w:tr>
      <w:tr w:rsidR="003C3503" w:rsidTr="61E12FF1" w14:paraId="3AC83CAE" w14:textId="77777777">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45D74180"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6DF89D8B" w14:textId="77777777">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b/>
                <w:bCs/>
                <w:color w:val="000000"/>
                <w:kern w:val="0"/>
              </w:rPr>
              <w:t>Clause 10 – Delivery/Collection</w:t>
            </w:r>
          </w:p>
          <w:p w:rsidR="003C3503" w:rsidRDefault="003C3503" w14:paraId="75C0D9B9" w14:textId="77777777">
            <w:pPr>
              <w:widowControl w:val="0"/>
              <w:autoSpaceDE w:val="0"/>
              <w:autoSpaceDN w:val="0"/>
              <w:adjustRightInd w:val="0"/>
              <w:spacing w:after="260" w:line="240" w:lineRule="auto"/>
              <w:ind w:left="118" w:right="10"/>
              <w:rPr>
                <w:rFonts w:ascii="Arial" w:hAnsi="Arial" w:cs="Arial"/>
                <w:kern w:val="0"/>
                <w:sz w:val="24"/>
                <w:szCs w:val="24"/>
              </w:rPr>
            </w:pPr>
          </w:p>
        </w:tc>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026D94B5"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40EE9907"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Contract Deliverables are to be:</w:t>
            </w:r>
          </w:p>
          <w:p w:rsidRPr="00483531" w:rsidR="003C3503" w:rsidRDefault="00347E95" w14:paraId="1C718102" w14:textId="45AEB05B">
            <w:pPr>
              <w:widowControl w:val="0"/>
              <w:autoSpaceDE w:val="0"/>
              <w:autoSpaceDN w:val="0"/>
              <w:adjustRightInd w:val="0"/>
              <w:spacing w:after="260" w:line="240" w:lineRule="auto"/>
              <w:ind w:left="118" w:right="10"/>
              <w:rPr>
                <w:rFonts w:ascii="Arial" w:hAnsi="Arial" w:cs="Arial"/>
                <w:b/>
                <w:bCs/>
                <w:color w:val="000000"/>
                <w:kern w:val="0"/>
              </w:rPr>
            </w:pPr>
            <w:r w:rsidRPr="00483531">
              <w:rPr>
                <w:rFonts w:ascii="Arial" w:hAnsi="Arial" w:cs="Arial"/>
                <w:b/>
                <w:bCs/>
                <w:color w:val="000000"/>
                <w:kern w:val="0"/>
              </w:rPr>
              <w:t xml:space="preserve">Delivered by the Contractor  </w:t>
            </w:r>
          </w:p>
          <w:p w:rsidR="003C3503" w:rsidRDefault="00347E95" w14:paraId="496EDD94"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Special Instructions:</w:t>
            </w:r>
          </w:p>
          <w:p w:rsidR="003C3503" w:rsidRDefault="003C3503" w14:paraId="3D3744EB" w14:textId="77777777">
            <w:pPr>
              <w:widowControl w:val="0"/>
              <w:autoSpaceDE w:val="0"/>
              <w:autoSpaceDN w:val="0"/>
              <w:adjustRightInd w:val="0"/>
              <w:spacing w:after="260" w:line="240" w:lineRule="auto"/>
              <w:ind w:left="118" w:right="10"/>
              <w:rPr>
                <w:rFonts w:ascii="Arial" w:hAnsi="Arial" w:cs="Arial"/>
                <w:color w:val="000000"/>
                <w:kern w:val="0"/>
              </w:rPr>
            </w:pPr>
          </w:p>
          <w:p w:rsidR="003C3503" w:rsidRDefault="00347E95" w14:paraId="0C5BB029"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Collected by the Authority  </w:t>
            </w:r>
          </w:p>
          <w:p w:rsidR="003C3503" w:rsidRDefault="00347E95" w14:paraId="3481BEA1"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Special Instructions (including consignor address if different from Contractor’s registered address):</w:t>
            </w:r>
          </w:p>
          <w:p w:rsidR="003C3503" w:rsidRDefault="003C3503" w14:paraId="707B06FE" w14:textId="77777777">
            <w:pPr>
              <w:widowControl w:val="0"/>
              <w:autoSpaceDE w:val="0"/>
              <w:autoSpaceDN w:val="0"/>
              <w:adjustRightInd w:val="0"/>
              <w:spacing w:after="260" w:line="240" w:lineRule="auto"/>
              <w:ind w:left="118" w:right="10"/>
              <w:rPr>
                <w:rFonts w:ascii="Arial" w:hAnsi="Arial" w:cs="Arial"/>
                <w:kern w:val="0"/>
                <w:sz w:val="24"/>
                <w:szCs w:val="24"/>
              </w:rPr>
            </w:pPr>
          </w:p>
        </w:tc>
      </w:tr>
      <w:tr w:rsidR="003C3503" w:rsidTr="61E12FF1" w14:paraId="338DCD9E" w14:textId="77777777">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2ECCA32C"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7B9C9F28"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12 – Packaging and Labelling of Contractor Deliverables</w:t>
            </w:r>
          </w:p>
        </w:tc>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4292A902"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0498D570" w14:textId="1D340943">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Additional packaging requirements:</w:t>
            </w:r>
          </w:p>
          <w:p w:rsidR="003C3503" w:rsidRDefault="003C3503" w14:paraId="7640EB3F"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3C3503" w:rsidTr="61E12FF1" w14:paraId="08F80A77" w14:textId="77777777">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6215F871"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7FE90347"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14 – Progress Meetings</w:t>
            </w:r>
          </w:p>
        </w:tc>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292FC124"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28114FC8"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rsidR="003C3503" w:rsidDel="003B2E97" w:rsidRDefault="00347E95" w14:paraId="3B2E6CFF" w14:textId="25A7BAF4">
            <w:pPr>
              <w:widowControl w:val="0"/>
              <w:autoSpaceDE w:val="0"/>
              <w:autoSpaceDN w:val="0"/>
              <w:adjustRightInd w:val="0"/>
              <w:spacing w:after="260" w:line="240" w:lineRule="auto"/>
              <w:ind w:left="118" w:right="10"/>
              <w:rPr>
                <w:del w:author="Harris, Julie B2 (Air-Comrcl DefProc AH1)" w:date="2024-11-25T09:46:00Z" w:id="42"/>
                <w:rFonts w:ascii="Arial" w:hAnsi="Arial" w:cs="Arial"/>
                <w:color w:val="000000"/>
                <w:kern w:val="0"/>
              </w:rPr>
            </w:pPr>
            <w:r>
              <w:rPr>
                <w:rFonts w:ascii="Arial" w:hAnsi="Arial" w:cs="Arial"/>
                <w:color w:val="000000"/>
                <w:kern w:val="0"/>
              </w:rPr>
              <w:t xml:space="preserve">Type: </w:t>
            </w:r>
            <w:r w:rsidR="003B2E97">
              <w:rPr>
                <w:rFonts w:ascii="Arial" w:hAnsi="Arial" w:cs="Arial"/>
                <w:color w:val="000000"/>
                <w:kern w:val="0"/>
              </w:rPr>
              <w:t xml:space="preserve">Contract Progress Meeting </w:t>
            </w:r>
          </w:p>
          <w:p w:rsidR="003C3503" w:rsidRDefault="00347E95" w14:paraId="7F183518" w14:textId="76D824D4">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Frequency: </w:t>
            </w:r>
            <w:r w:rsidR="003B2E97">
              <w:rPr>
                <w:rFonts w:ascii="Arial" w:hAnsi="Arial" w:cs="Arial"/>
                <w:color w:val="000000"/>
                <w:kern w:val="0"/>
              </w:rPr>
              <w:t xml:space="preserve">One a year </w:t>
            </w:r>
          </w:p>
          <w:p w:rsidR="003C3503" w:rsidRDefault="00347E95" w14:paraId="5EB9DE57" w14:textId="05F29F84">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Location: </w:t>
            </w:r>
            <w:r w:rsidR="00D72EFD">
              <w:rPr>
                <w:rFonts w:ascii="Arial" w:hAnsi="Arial" w:cs="Arial"/>
                <w:color w:val="000000"/>
                <w:kern w:val="0"/>
              </w:rPr>
              <w:t>Teams Call</w:t>
            </w:r>
          </w:p>
          <w:p w:rsidR="003C3503" w:rsidRDefault="003C3503" w14:paraId="1B939CEE"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3C3503" w:rsidTr="61E12FF1" w14:paraId="21744632" w14:textId="77777777">
        <w:tc>
          <w:tcPr>
            <w:tcW w:w="66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2EB62CF5"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1DE76F8C" w14:textId="7777777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14 – Progress Reports</w:t>
            </w:r>
          </w:p>
        </w:tc>
        <w:tc>
          <w:tcPr>
            <w:tcW w:w="3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3C3503" w:rsidRDefault="003C3503" w14:paraId="52AF1EB5" w14:textId="77777777">
            <w:pPr>
              <w:widowControl w:val="0"/>
              <w:autoSpaceDE w:val="0"/>
              <w:autoSpaceDN w:val="0"/>
              <w:adjustRightInd w:val="0"/>
              <w:spacing w:after="0" w:line="240" w:lineRule="auto"/>
              <w:ind w:left="118" w:right="10"/>
              <w:rPr>
                <w:rFonts w:ascii="Arial" w:hAnsi="Arial" w:cs="Arial"/>
                <w:color w:val="000000"/>
                <w:kern w:val="0"/>
              </w:rPr>
            </w:pPr>
          </w:p>
          <w:p w:rsidR="003C3503" w:rsidRDefault="00347E95" w14:paraId="2339DF38" w14:textId="7777777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rsidR="003C3503" w:rsidRDefault="00347E95" w14:paraId="7E353C89" w14:textId="2476B965">
            <w:pPr>
              <w:widowControl w:val="0"/>
              <w:autoSpaceDE w:val="0"/>
              <w:autoSpaceDN w:val="0"/>
              <w:adjustRightInd w:val="0"/>
              <w:spacing w:after="260" w:line="240" w:lineRule="auto"/>
              <w:ind w:left="118" w:right="10"/>
              <w:rPr>
                <w:rFonts w:ascii="Arial" w:hAnsi="Arial" w:cs="Arial"/>
                <w:color w:val="000000"/>
                <w:kern w:val="0"/>
              </w:rPr>
            </w:pPr>
            <w:r w:rsidR="00347E95">
              <w:rPr>
                <w:rFonts w:ascii="Arial" w:hAnsi="Arial" w:cs="Arial"/>
                <w:color w:val="000000"/>
                <w:kern w:val="0"/>
              </w:rPr>
              <w:t xml:space="preserve">Type: </w:t>
            </w:r>
            <w:r w:rsidR="02FB1545">
              <w:rPr>
                <w:rFonts w:ascii="Arial" w:hAnsi="Arial" w:cs="Arial"/>
                <w:color w:val="000000"/>
                <w:kern w:val="0"/>
              </w:rPr>
              <w:t xml:space="preserve">Annual Report</w:t>
            </w:r>
          </w:p>
          <w:p w:rsidR="003C3503" w:rsidRDefault="00347E95" w14:paraId="5B6041C3" w14:textId="499B6127">
            <w:pPr>
              <w:widowControl w:val="0"/>
              <w:autoSpaceDE w:val="0"/>
              <w:autoSpaceDN w:val="0"/>
              <w:adjustRightInd w:val="0"/>
              <w:spacing w:after="260" w:line="240" w:lineRule="auto"/>
              <w:ind w:left="118" w:right="10"/>
              <w:rPr>
                <w:rFonts w:ascii="Arial" w:hAnsi="Arial" w:cs="Arial"/>
                <w:color w:val="000000"/>
                <w:kern w:val="0"/>
              </w:rPr>
            </w:pPr>
            <w:r w:rsidR="00347E95">
              <w:rPr>
                <w:rFonts w:ascii="Arial" w:hAnsi="Arial" w:cs="Arial"/>
                <w:color w:val="000000"/>
                <w:kern w:val="0"/>
              </w:rPr>
              <w:t xml:space="preserve">Frequency: </w:t>
            </w:r>
            <w:r w:rsidR="5C23F413">
              <w:rPr>
                <w:rFonts w:ascii="Arial" w:hAnsi="Arial" w:cs="Arial"/>
                <w:color w:val="000000"/>
                <w:kern w:val="0"/>
              </w:rPr>
              <w:t xml:space="preserve">A</w:t>
            </w:r>
            <w:r w:rsidR="5C23F413">
              <w:rPr>
                <w:rFonts w:ascii="Arial" w:hAnsi="Arial" w:cs="Arial"/>
                <w:color w:val="000000"/>
                <w:kern w:val="0"/>
              </w:rPr>
              <w:t xml:space="preserve">n</w:t>
            </w:r>
            <w:r w:rsidR="5C23F413">
              <w:rPr>
                <w:rFonts w:ascii="Arial" w:hAnsi="Arial" w:cs="Arial"/>
                <w:color w:val="000000"/>
                <w:kern w:val="0"/>
              </w:rPr>
              <w:t xml:space="preserve">n</w:t>
            </w:r>
            <w:r w:rsidR="5C23F413">
              <w:rPr>
                <w:rFonts w:ascii="Arial" w:hAnsi="Arial" w:cs="Arial"/>
                <w:color w:val="000000"/>
                <w:kern w:val="0"/>
              </w:rPr>
              <w:t xml:space="preserve">u</w:t>
            </w:r>
            <w:r w:rsidR="5C23F413">
              <w:rPr>
                <w:rFonts w:ascii="Arial" w:hAnsi="Arial" w:cs="Arial"/>
                <w:color w:val="000000"/>
                <w:kern w:val="0"/>
              </w:rPr>
              <w:t xml:space="preserve">a</w:t>
            </w:r>
            <w:r w:rsidR="5C23F413">
              <w:rPr>
                <w:rFonts w:ascii="Arial" w:hAnsi="Arial" w:cs="Arial"/>
                <w:color w:val="000000"/>
                <w:kern w:val="0"/>
              </w:rPr>
              <w:t xml:space="preserve">l</w:t>
            </w:r>
          </w:p>
          <w:p w:rsidR="003C3503" w:rsidRDefault="00347E95" w14:paraId="16C7C88F" w14:textId="3EBC8869">
            <w:pPr>
              <w:widowControl w:val="0"/>
              <w:autoSpaceDE w:val="0"/>
              <w:autoSpaceDN w:val="0"/>
              <w:adjustRightInd w:val="0"/>
              <w:spacing w:after="260" w:line="240" w:lineRule="auto"/>
              <w:ind w:left="118" w:right="10"/>
              <w:rPr>
                <w:rFonts w:ascii="Arial" w:hAnsi="Arial" w:cs="Arial"/>
                <w:color w:val="000000"/>
                <w:kern w:val="0"/>
              </w:rPr>
            </w:pPr>
            <w:r w:rsidR="00347E95">
              <w:rPr>
                <w:rFonts w:ascii="Arial" w:hAnsi="Arial" w:cs="Arial"/>
                <w:color w:val="000000"/>
                <w:kern w:val="0"/>
              </w:rPr>
              <w:t xml:space="preserve">Method of Delivery: </w:t>
            </w:r>
            <w:r w:rsidR="7BC4FB4A">
              <w:rPr>
                <w:rFonts w:ascii="Arial" w:hAnsi="Arial" w:cs="Arial"/>
                <w:color w:val="000000"/>
                <w:kern w:val="0"/>
              </w:rPr>
              <w:t xml:space="preserve">E</w:t>
            </w:r>
            <w:r w:rsidR="7BC4FB4A">
              <w:rPr>
                <w:rFonts w:ascii="Arial" w:hAnsi="Arial" w:cs="Arial"/>
                <w:color w:val="000000"/>
                <w:kern w:val="0"/>
              </w:rPr>
              <w:t xml:space="preserve">m</w:t>
            </w:r>
            <w:r w:rsidR="7BC4FB4A">
              <w:rPr>
                <w:rFonts w:ascii="Arial" w:hAnsi="Arial" w:cs="Arial"/>
                <w:color w:val="000000"/>
                <w:kern w:val="0"/>
              </w:rPr>
              <w:t xml:space="preserve">a</w:t>
            </w:r>
            <w:r w:rsidR="7BC4FB4A">
              <w:rPr>
                <w:rFonts w:ascii="Arial" w:hAnsi="Arial" w:cs="Arial"/>
                <w:color w:val="000000"/>
                <w:kern w:val="0"/>
              </w:rPr>
              <w:t xml:space="preserve">i</w:t>
            </w:r>
            <w:r w:rsidR="7BC4FB4A">
              <w:rPr>
                <w:rFonts w:ascii="Arial" w:hAnsi="Arial" w:cs="Arial"/>
                <w:color w:val="000000"/>
                <w:kern w:val="0"/>
              </w:rPr>
              <w:t xml:space="preserve">l</w:t>
            </w:r>
          </w:p>
          <w:p w:rsidR="003C3503" w:rsidP="17E43DB1" w:rsidRDefault="00347E95" w14:paraId="0965CCF3" w14:textId="39A9F2E0">
            <w:pPr>
              <w:widowControl w:val="0"/>
              <w:autoSpaceDE w:val="0"/>
              <w:autoSpaceDN w:val="0"/>
              <w:adjustRightInd w:val="0"/>
              <w:spacing w:after="260" w:line="240" w:lineRule="auto"/>
              <w:ind w:left="118" w:right="10"/>
              <w:rPr>
                <w:rFonts w:ascii="Arial" w:hAnsi="Arial" w:cs="Arial"/>
                <w:color w:val="000000" w:themeColor="text1" w:themeTint="FF" w:themeShade="FF"/>
                <w:kern w:val="0"/>
              </w:rPr>
            </w:pPr>
            <w:r w:rsidR="00347E95">
              <w:rPr>
                <w:rFonts w:ascii="Arial" w:hAnsi="Arial" w:cs="Arial"/>
                <w:color w:val="000000"/>
                <w:kern w:val="0"/>
              </w:rPr>
              <w:t xml:space="preserve">Delivery Address:  </w:t>
            </w:r>
            <w:r w:rsidRPr="61E12FF1" w:rsidR="682FEDD4">
              <w:rPr>
                <w:rFonts w:ascii="Arial" w:hAnsi="Arial" w:cs="Arial"/>
                <w:color w:val="000000" w:themeColor="text1" w:themeTint="FF" w:themeShade="FF"/>
              </w:rPr>
              <w:t>liam.power100@mod.gov.uk</w:t>
            </w:r>
          </w:p>
        </w:tc>
      </w:tr>
    </w:tbl>
    <w:p w:rsidR="003C3503" w:rsidRDefault="003C3503" w14:paraId="04B59D52" w14:textId="77777777">
      <w:pPr>
        <w:widowControl w:val="0"/>
        <w:autoSpaceDE w:val="0"/>
        <w:autoSpaceDN w:val="0"/>
        <w:adjustRightInd w:val="0"/>
        <w:spacing w:after="260" w:line="240" w:lineRule="auto"/>
        <w:ind w:left="120"/>
        <w:rPr>
          <w:rFonts w:ascii="Arial" w:hAnsi="Arial" w:cs="Arial"/>
          <w:kern w:val="0"/>
          <w:sz w:val="24"/>
          <w:szCs w:val="24"/>
        </w:rPr>
      </w:pPr>
    </w:p>
    <w:p w:rsidR="003C3503" w:rsidRDefault="003C3503" w14:paraId="46610C42"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P="00483531" w:rsidRDefault="00347E95" w14:paraId="7BD315BB" w14:textId="79390B62">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t xml:space="preserve"> </w:t>
      </w:r>
    </w:p>
    <w:p w:rsidR="003C3503" w:rsidRDefault="00347E95" w14:paraId="6BF59A78"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1_4" w:id="43"/>
      <w:r>
        <w:rPr>
          <w:rFonts w:ascii="Arial" w:hAnsi="Arial" w:cs="Arial"/>
          <w:b/>
          <w:bCs/>
          <w:color w:val="000000"/>
          <w:kern w:val="0"/>
        </w:rPr>
        <w:t>Schedule 4 - Contractor's Sensitive Information Form (i.a.w. Clause 5)</w:t>
      </w:r>
      <w:bookmarkEnd w:id="43"/>
    </w:p>
    <w:p w:rsidR="003C3503" w:rsidRDefault="00347E95" w14:paraId="4833F164" w14:textId="77777777">
      <w:pPr>
        <w:widowControl w:val="0"/>
        <w:autoSpaceDE w:val="0"/>
        <w:autoSpaceDN w:val="0"/>
        <w:adjustRightInd w:val="0"/>
        <w:spacing w:after="260" w:line="240" w:lineRule="auto"/>
        <w:ind w:left="120"/>
        <w:rPr>
          <w:rFonts w:ascii="Arial" w:hAnsi="Arial" w:cs="Arial"/>
          <w:kern w:val="0"/>
          <w:sz w:val="24"/>
          <w:szCs w:val="24"/>
        </w:rPr>
      </w:pPr>
      <w:r>
        <w:rPr>
          <w:rFonts w:ascii="Arial" w:hAnsi="Arial" w:cs="Arial"/>
          <w:color w:val="000000"/>
          <w:kern w:val="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C3503" w14:paraId="6CB1B43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0BC076A7" w14:textId="77777777">
            <w:pPr>
              <w:widowControl w:val="0"/>
              <w:autoSpaceDE w:val="0"/>
              <w:autoSpaceDN w:val="0"/>
              <w:adjustRightInd w:val="0"/>
              <w:spacing w:after="0" w:line="240" w:lineRule="auto"/>
              <w:ind w:left="152" w:right="10"/>
              <w:rPr>
                <w:rFonts w:ascii="Arial" w:hAnsi="Arial" w:cs="Arial"/>
                <w:color w:val="000000"/>
                <w:kern w:val="0"/>
              </w:rPr>
            </w:pPr>
            <w:bookmarkStart w:name="#Text310" w:id="44"/>
            <w:bookmarkEnd w:id="44"/>
          </w:p>
          <w:p w:rsidRPr="008E5816" w:rsidR="00F92C77" w:rsidP="00F92C77" w:rsidRDefault="00347E95" w14:paraId="02761291" w14:textId="29008616">
            <w:pPr>
              <w:rPr>
                <w:rFonts w:ascii="Arial" w:hAnsi="Arial" w:cs="Arial"/>
                <w:b/>
                <w:color w:val="FF0000"/>
                <w:u w:val="single"/>
              </w:rPr>
            </w:pPr>
            <w:r>
              <w:rPr>
                <w:rFonts w:ascii="Arial" w:hAnsi="Arial" w:cs="Arial"/>
                <w:color w:val="000000"/>
                <w:kern w:val="0"/>
              </w:rPr>
              <w:t xml:space="preserve">Contract  No: </w:t>
            </w:r>
            <w:r w:rsidRPr="00F92C77">
              <w:rPr>
                <w:rFonts w:ascii="Arial" w:hAnsi="Arial" w:cs="Arial"/>
                <w:color w:val="000000"/>
                <w:kern w:val="0"/>
              </w:rPr>
              <w:t> </w:t>
            </w:r>
            <w:r w:rsidRPr="00F92C77" w:rsidR="00F92C77">
              <w:rPr>
                <w:rFonts w:ascii="Arial" w:hAnsi="Arial" w:cs="Arial"/>
                <w:b/>
              </w:rPr>
              <w:t>713006450</w:t>
            </w:r>
          </w:p>
          <w:p w:rsidR="003C3503" w:rsidRDefault="00347E95" w14:paraId="719498AA" w14:textId="06B2FDB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xml:space="preserve"> </w:t>
            </w:r>
          </w:p>
        </w:tc>
      </w:tr>
      <w:tr w:rsidR="003C3503" w14:paraId="5E2F699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785B383B"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rsidR="003C3503" w:rsidRDefault="003C3503" w14:paraId="5E892DB0" w14:textId="77777777">
            <w:pPr>
              <w:widowControl w:val="0"/>
              <w:autoSpaceDE w:val="0"/>
              <w:autoSpaceDN w:val="0"/>
              <w:adjustRightInd w:val="0"/>
              <w:spacing w:after="0" w:line="240" w:lineRule="auto"/>
              <w:ind w:left="152" w:right="10"/>
              <w:rPr>
                <w:rFonts w:ascii="Arial" w:hAnsi="Arial" w:cs="Arial"/>
                <w:color w:val="000000"/>
                <w:kern w:val="0"/>
              </w:rPr>
            </w:pPr>
            <w:bookmarkStart w:name="#Text311" w:id="45"/>
            <w:bookmarkEnd w:id="45"/>
          </w:p>
          <w:p w:rsidR="003C3503" w:rsidRDefault="00347E95" w14:paraId="4FAA9553"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3C3503" w14:paraId="49E6DE0E"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5BF1C667"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rsidR="003C3503" w:rsidRDefault="003C3503" w14:paraId="65553861" w14:textId="77777777">
            <w:pPr>
              <w:widowControl w:val="0"/>
              <w:autoSpaceDE w:val="0"/>
              <w:autoSpaceDN w:val="0"/>
              <w:adjustRightInd w:val="0"/>
              <w:spacing w:after="0" w:line="240" w:lineRule="auto"/>
              <w:ind w:left="152" w:right="10"/>
              <w:rPr>
                <w:rFonts w:ascii="Arial" w:hAnsi="Arial" w:cs="Arial"/>
                <w:color w:val="000000"/>
                <w:kern w:val="0"/>
              </w:rPr>
            </w:pPr>
            <w:bookmarkStart w:name="#Text312" w:id="46"/>
            <w:bookmarkEnd w:id="46"/>
          </w:p>
          <w:p w:rsidR="003C3503" w:rsidRDefault="00347E95" w14:paraId="1160CEB6"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3C3503" w14:paraId="518C5002"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38E192EE"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rsidR="003C3503" w:rsidRDefault="003C3503" w14:paraId="40CE981E" w14:textId="77777777">
            <w:pPr>
              <w:widowControl w:val="0"/>
              <w:autoSpaceDE w:val="0"/>
              <w:autoSpaceDN w:val="0"/>
              <w:adjustRightInd w:val="0"/>
              <w:spacing w:after="0" w:line="240" w:lineRule="auto"/>
              <w:ind w:left="152" w:right="10"/>
              <w:rPr>
                <w:rFonts w:ascii="Arial" w:hAnsi="Arial" w:cs="Arial"/>
                <w:color w:val="000000"/>
                <w:kern w:val="0"/>
              </w:rPr>
            </w:pPr>
            <w:bookmarkStart w:name="#Text313" w:id="47"/>
            <w:bookmarkEnd w:id="47"/>
          </w:p>
          <w:p w:rsidR="003C3503" w:rsidRDefault="00347E95" w14:paraId="50AE80B4"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3C3503" w14:paraId="193CD200"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0EE635AB"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rsidR="003C3503" w:rsidRDefault="003C3503" w14:paraId="30A5ABE7" w14:textId="77777777">
            <w:pPr>
              <w:widowControl w:val="0"/>
              <w:autoSpaceDE w:val="0"/>
              <w:autoSpaceDN w:val="0"/>
              <w:adjustRightInd w:val="0"/>
              <w:spacing w:after="0" w:line="240" w:lineRule="auto"/>
              <w:ind w:left="152" w:right="10"/>
              <w:rPr>
                <w:rFonts w:ascii="Arial" w:hAnsi="Arial" w:cs="Arial"/>
                <w:color w:val="000000"/>
                <w:kern w:val="0"/>
              </w:rPr>
            </w:pPr>
            <w:bookmarkStart w:name="#Text314" w:id="48"/>
            <w:bookmarkEnd w:id="48"/>
          </w:p>
          <w:p w:rsidR="003C3503" w:rsidRDefault="00347E95" w14:paraId="5EC07B08"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3C3503" w14:paraId="4D002A8D"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C3503" w14:paraId="4D5119A6" w14:textId="77777777">
            <w:pPr>
              <w:widowControl w:val="0"/>
              <w:autoSpaceDE w:val="0"/>
              <w:autoSpaceDN w:val="0"/>
              <w:adjustRightInd w:val="0"/>
              <w:spacing w:after="0" w:line="240" w:lineRule="auto"/>
              <w:ind w:left="152" w:right="10"/>
              <w:rPr>
                <w:rFonts w:ascii="Arial" w:hAnsi="Arial" w:cs="Arial"/>
                <w:color w:val="000000"/>
                <w:kern w:val="0"/>
              </w:rPr>
            </w:pPr>
            <w:bookmarkStart w:name="#Text315" w:id="49"/>
            <w:bookmarkEnd w:id="49"/>
          </w:p>
          <w:p w:rsidR="003C3503" w:rsidRDefault="00347E95" w14:paraId="3B51D25E"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3C3503" w14:paraId="2E6CCB18"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3C3503" w:rsidRDefault="00347E95" w14:paraId="1A6D4B3A"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rsidR="003C3503" w:rsidRDefault="003C3503" w14:paraId="6DEBA80A" w14:textId="77777777">
            <w:pPr>
              <w:widowControl w:val="0"/>
              <w:autoSpaceDE w:val="0"/>
              <w:autoSpaceDN w:val="0"/>
              <w:adjustRightInd w:val="0"/>
              <w:spacing w:after="0" w:line="240" w:lineRule="auto"/>
              <w:ind w:left="152" w:right="10"/>
              <w:rPr>
                <w:rFonts w:ascii="Arial" w:hAnsi="Arial" w:cs="Arial"/>
                <w:color w:val="000000"/>
                <w:kern w:val="0"/>
              </w:rPr>
            </w:pPr>
            <w:bookmarkStart w:name="#Text316" w:id="50"/>
            <w:bookmarkEnd w:id="50"/>
          </w:p>
          <w:p w:rsidR="003C3503" w:rsidRDefault="00347E95" w14:paraId="049A7BC7"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3C3503" w:rsidRDefault="003C3503" w14:paraId="358B2363" w14:textId="77777777">
            <w:pPr>
              <w:widowControl w:val="0"/>
              <w:autoSpaceDE w:val="0"/>
              <w:autoSpaceDN w:val="0"/>
              <w:adjustRightInd w:val="0"/>
              <w:spacing w:after="0" w:line="240" w:lineRule="auto"/>
              <w:ind w:left="152" w:right="10"/>
              <w:rPr>
                <w:rFonts w:ascii="Arial" w:hAnsi="Arial" w:cs="Arial"/>
                <w:color w:val="000000"/>
                <w:kern w:val="0"/>
              </w:rPr>
            </w:pPr>
            <w:bookmarkStart w:name="#Text317" w:id="51"/>
            <w:bookmarkEnd w:id="51"/>
          </w:p>
          <w:p w:rsidR="003C3503" w:rsidRDefault="00347E95" w14:paraId="35D9593E"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3C3503" w:rsidRDefault="003C3503" w14:paraId="6E4175EA" w14:textId="77777777">
            <w:pPr>
              <w:widowControl w:val="0"/>
              <w:autoSpaceDE w:val="0"/>
              <w:autoSpaceDN w:val="0"/>
              <w:adjustRightInd w:val="0"/>
              <w:spacing w:after="0" w:line="240" w:lineRule="auto"/>
              <w:ind w:left="152" w:right="10"/>
              <w:rPr>
                <w:rFonts w:ascii="Arial" w:hAnsi="Arial" w:cs="Arial"/>
                <w:color w:val="000000"/>
                <w:kern w:val="0"/>
              </w:rPr>
            </w:pPr>
            <w:bookmarkStart w:name="#Text318" w:id="52"/>
            <w:bookmarkEnd w:id="52"/>
          </w:p>
          <w:p w:rsidR="003C3503" w:rsidRDefault="00347E95" w14:paraId="60557C68"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3C3503" w:rsidRDefault="003C3503" w14:paraId="4A9278EC" w14:textId="77777777">
            <w:pPr>
              <w:widowControl w:val="0"/>
              <w:autoSpaceDE w:val="0"/>
              <w:autoSpaceDN w:val="0"/>
              <w:adjustRightInd w:val="0"/>
              <w:spacing w:after="0" w:line="240" w:lineRule="auto"/>
              <w:ind w:left="152" w:right="10"/>
              <w:rPr>
                <w:rFonts w:ascii="Arial" w:hAnsi="Arial" w:cs="Arial"/>
                <w:color w:val="000000"/>
                <w:kern w:val="0"/>
              </w:rPr>
            </w:pPr>
            <w:bookmarkStart w:name="#Text319" w:id="53"/>
            <w:bookmarkEnd w:id="53"/>
          </w:p>
          <w:p w:rsidR="003C3503" w:rsidRDefault="00347E95" w14:paraId="7035D916" w14:textId="7777777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3C3503" w:rsidRDefault="003C3503" w14:paraId="5CD61BA6" w14:textId="77777777">
            <w:pPr>
              <w:widowControl w:val="0"/>
              <w:autoSpaceDE w:val="0"/>
              <w:autoSpaceDN w:val="0"/>
              <w:adjustRightInd w:val="0"/>
              <w:spacing w:after="0" w:line="240" w:lineRule="auto"/>
              <w:ind w:left="152" w:right="10"/>
              <w:rPr>
                <w:rFonts w:ascii="Arial" w:hAnsi="Arial" w:cs="Arial"/>
                <w:color w:val="000000"/>
                <w:kern w:val="0"/>
              </w:rPr>
            </w:pPr>
            <w:bookmarkStart w:name="#Text320" w:id="54"/>
            <w:bookmarkEnd w:id="54"/>
          </w:p>
          <w:p w:rsidR="003C3503" w:rsidRDefault="00347E95" w14:paraId="1CEF967C" w14:textId="7777777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rsidR="003C3503" w:rsidDel="00880BE7" w:rsidRDefault="00347E95" w14:paraId="554F14C1" w14:textId="77777777">
      <w:pPr>
        <w:widowControl w:val="0"/>
        <w:autoSpaceDE w:val="0"/>
        <w:autoSpaceDN w:val="0"/>
        <w:adjustRightInd w:val="0"/>
        <w:spacing w:after="200" w:line="276" w:lineRule="auto"/>
        <w:ind w:left="120" w:right="114"/>
        <w:rPr>
          <w:del w:author="Harris, Julie B2 (Air-Comrcl DefProc AH1)" w:date="2024-10-30T09:42:00Z" w:id="55"/>
          <w:rFonts w:ascii="Arial" w:hAnsi="Arial" w:cs="Arial"/>
          <w:kern w:val="0"/>
          <w:sz w:val="24"/>
          <w:szCs w:val="24"/>
        </w:rPr>
      </w:pPr>
      <w:del w:author="Harris, Julie B2 (Air-Comrcl DefProc AH1)" w:date="2024-10-30T09:42:00Z" w:id="56">
        <w:r w:rsidDel="00880BE7">
          <w:rPr>
            <w:rFonts w:ascii="Arial" w:hAnsi="Arial" w:cs="Arial"/>
            <w:kern w:val="0"/>
            <w:sz w:val="24"/>
            <w:szCs w:val="24"/>
          </w:rPr>
          <w:br w:type="page"/>
        </w:r>
      </w:del>
    </w:p>
    <w:p w:rsidR="003C3503" w:rsidDel="00880BE7" w:rsidRDefault="00347E95" w14:paraId="55DC1BC9" w14:textId="77777777">
      <w:pPr>
        <w:widowControl w:val="0"/>
        <w:autoSpaceDE w:val="0"/>
        <w:autoSpaceDN w:val="0"/>
        <w:adjustRightInd w:val="0"/>
        <w:spacing w:after="200" w:line="276" w:lineRule="auto"/>
        <w:ind w:left="120" w:right="114"/>
        <w:rPr>
          <w:del w:author="Harris, Julie B2 (Air-Comrcl DefProc AH1)" w:date="2024-10-30T09:42:00Z" w:id="57"/>
          <w:rFonts w:ascii="Arial" w:hAnsi="Arial" w:cs="Arial"/>
          <w:kern w:val="0"/>
          <w:sz w:val="24"/>
          <w:szCs w:val="24"/>
        </w:rPr>
        <w:pPrChange w:author="Harris, Julie B2 (Air-Comrcl DefProc AH1)" w:date="2024-10-30T09:42:00Z" w:id="58">
          <w:pPr>
            <w:widowControl w:val="0"/>
            <w:autoSpaceDE w:val="0"/>
            <w:autoSpaceDN w:val="0"/>
            <w:adjustRightInd w:val="0"/>
            <w:spacing w:after="0" w:line="276" w:lineRule="auto"/>
            <w:ind w:left="120" w:right="114"/>
          </w:pPr>
        </w:pPrChange>
      </w:pPr>
      <w:del w:author="Harris, Julie B2 (Air-Comrcl DefProc AH1)" w:date="2024-10-30T09:42:00Z" w:id="59">
        <w:r w:rsidDel="00880BE7">
          <w:rPr>
            <w:rFonts w:ascii="Arial" w:hAnsi="Arial" w:cs="Arial"/>
            <w:color w:val="000000"/>
            <w:kern w:val="0"/>
          </w:rPr>
          <w:delText xml:space="preserve"> </w:delText>
        </w:r>
      </w:del>
    </w:p>
    <w:p w:rsidR="00A34505" w:rsidDel="00880BE7" w:rsidRDefault="00A34505" w14:paraId="4DC3DF6C" w14:textId="77777777">
      <w:pPr>
        <w:widowControl w:val="0"/>
        <w:autoSpaceDE w:val="0"/>
        <w:autoSpaceDN w:val="0"/>
        <w:adjustRightInd w:val="0"/>
        <w:spacing w:after="200" w:line="276" w:lineRule="auto"/>
        <w:ind w:left="120" w:right="114"/>
        <w:rPr>
          <w:del w:author="Harris, Julie B2 (Air-Comrcl DefProc AH1)" w:date="2024-10-30T09:43:00Z" w:id="60"/>
          <w:rFonts w:ascii="Arial" w:hAnsi="Arial" w:cs="Arial"/>
          <w:b/>
          <w:bCs/>
          <w:color w:val="000000"/>
          <w:kern w:val="0"/>
          <w:sz w:val="28"/>
          <w:szCs w:val="28"/>
        </w:rPr>
        <w:sectPr w:rsidDel="00880BE7" w:rsidR="00A34505" w:rsidSect="00B01239">
          <w:pgSz w:w="11900" w:h="16820" w:orient="portrait"/>
          <w:pgMar w:top="1420" w:right="1320" w:bottom="1420" w:left="1320" w:header="567" w:footer="708" w:gutter="0"/>
          <w:cols w:space="720"/>
          <w:noEndnote/>
          <w:docGrid w:linePitch="299"/>
        </w:sectPr>
        <w:pPrChange w:author="Harris, Julie B2 (Air-Comrcl DefProc AH1)" w:date="2024-10-30T09:42:00Z" w:id="61">
          <w:pPr>
            <w:keepNext/>
            <w:keepLines/>
            <w:widowControl w:val="0"/>
            <w:autoSpaceDE w:val="0"/>
            <w:autoSpaceDN w:val="0"/>
            <w:adjustRightInd w:val="0"/>
            <w:spacing w:before="480" w:after="0" w:line="276" w:lineRule="auto"/>
            <w:ind w:left="120" w:right="114"/>
          </w:pPr>
        </w:pPrChange>
      </w:pPr>
      <w:bookmarkStart w:name="_Toc501022445_12" w:id="62"/>
    </w:p>
    <w:p w:rsidR="003C3503" w:rsidRDefault="00347E95" w14:paraId="7822C888"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r>
        <w:rPr>
          <w:rFonts w:ascii="Arial" w:hAnsi="Arial" w:cs="Arial"/>
          <w:b/>
          <w:bCs/>
          <w:color w:val="000000"/>
          <w:kern w:val="0"/>
          <w:sz w:val="28"/>
          <w:szCs w:val="28"/>
        </w:rPr>
        <w:t>Schedule 5 - Notification of IPR restrictions (IAW Clause 7)</w:t>
      </w:r>
      <w:bookmarkEnd w:id="62"/>
    </w:p>
    <w:p w:rsidR="00A34505" w:rsidP="00A34505" w:rsidRDefault="00A34505" w14:paraId="281EB29C" w14:textId="77777777">
      <w:pPr>
        <w:jc w:val="center"/>
        <w:rPr>
          <w:b/>
          <w:sz w:val="24"/>
        </w:rPr>
      </w:pPr>
      <w:r>
        <w:rPr>
          <w:b/>
          <w:sz w:val="24"/>
        </w:rPr>
        <w:t>Ministry of Defence</w:t>
      </w:r>
    </w:p>
    <w:p w:rsidR="00A34505" w:rsidP="00A34505" w:rsidRDefault="00A34505" w14:paraId="3CB6E4A9" w14:textId="77777777">
      <w:pPr>
        <w:jc w:val="center"/>
        <w:rPr>
          <w:b/>
          <w:sz w:val="28"/>
          <w:u w:val="single"/>
        </w:rPr>
      </w:pPr>
      <w:r>
        <w:rPr>
          <w:b/>
          <w:sz w:val="28"/>
          <w:u w:val="single"/>
        </w:rPr>
        <w:t xml:space="preserve">DEFFORM 711 – </w:t>
      </w:r>
      <w:bookmarkStart w:name="_Hlk534712579" w:id="63"/>
      <w:r>
        <w:rPr>
          <w:b/>
          <w:sz w:val="28"/>
          <w:u w:val="single"/>
        </w:rPr>
        <w:t>NOTIFICATION OF INTELLECTUAL PROPERTY RIGHTS</w:t>
      </w:r>
      <w:bookmarkEnd w:id="63"/>
      <w:r>
        <w:rPr>
          <w:b/>
          <w:sz w:val="28"/>
          <w:u w:val="single"/>
        </w:rPr>
        <w:t xml:space="preserve"> (IPR) RESTRICTIONS</w:t>
      </w:r>
    </w:p>
    <w:p w:rsidR="00A34505" w:rsidP="00A34505" w:rsidRDefault="00A34505" w14:paraId="4F6F0701" w14:textId="77777777"/>
    <w:p w:rsidR="00A34505" w:rsidP="46207C3D" w:rsidRDefault="00A34505" w14:paraId="716C8282" w14:textId="77777777">
      <w:pPr>
        <w:rPr>
          <w:rFonts w:ascii="Arial" w:hAnsi="Arial" w:eastAsia="Arial" w:cs="Arial"/>
          <w:u w:val="single"/>
        </w:rPr>
      </w:pPr>
      <w:r w:rsidRPr="46207C3D" w:rsidR="00A34505">
        <w:rPr>
          <w:rFonts w:ascii="Arial" w:hAnsi="Arial" w:eastAsia="Arial" w:cs="Arial"/>
          <w:b w:val="1"/>
          <w:bCs w:val="1"/>
          <w:sz w:val="28"/>
          <w:szCs w:val="28"/>
          <w:u w:val="single"/>
        </w:rPr>
        <w:t>DEFFORM 711 - PART A – Notification of IPR Restrictions</w:t>
      </w:r>
    </w:p>
    <w:p w:rsidR="00A34505" w:rsidP="46207C3D" w:rsidRDefault="00A34505" w14:paraId="6AD7AA90" w14:textId="77777777">
      <w:pPr>
        <w:rPr>
          <w:rFonts w:ascii="Arial" w:hAnsi="Arial" w:eastAsia="Arial" w:cs="Arial"/>
        </w:rPr>
      </w:pPr>
    </w:p>
    <w:tbl>
      <w:tblPr>
        <w:tblW w:w="14993" w:type="dxa"/>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46"/>
        <w:gridCol w:w="2564"/>
        <w:gridCol w:w="2835"/>
        <w:gridCol w:w="2295"/>
        <w:gridCol w:w="6353"/>
      </w:tblGrid>
      <w:tr w:rsidR="002A4354" w:rsidTr="46207C3D" w14:paraId="2221FD14" w14:textId="77777777">
        <w:trPr>
          <w:trHeight w:val="756"/>
        </w:trPr>
        <w:tc>
          <w:tcPr>
            <w:tcW w:w="3510" w:type="dxa"/>
            <w:gridSpan w:val="2"/>
            <w:tcBorders>
              <w:top w:val="single" w:color="auto" w:sz="6" w:space="0"/>
              <w:left w:val="single" w:color="auto" w:sz="6" w:space="0"/>
              <w:bottom w:val="single" w:color="auto" w:sz="6" w:space="0"/>
              <w:right w:val="single" w:color="auto" w:sz="6" w:space="0"/>
            </w:tcBorders>
            <w:tcMar/>
            <w:hideMark/>
          </w:tcPr>
          <w:p w:rsidR="00A34505" w:rsidP="46207C3D" w:rsidRDefault="00A34505" w14:paraId="6EB74188" w14:textId="77777777">
            <w:pPr>
              <w:numPr>
                <w:ilvl w:val="0"/>
                <w:numId w:val="33"/>
              </w:numPr>
              <w:spacing w:after="0" w:line="240" w:lineRule="auto"/>
              <w:ind w:left="447" w:hanging="425"/>
              <w:rPr>
                <w:rFonts w:ascii="Arial" w:hAnsi="Arial" w:eastAsia="Arial" w:cs="Arial"/>
                <w:u w:val="single"/>
              </w:rPr>
            </w:pPr>
            <w:r w:rsidRPr="46207C3D" w:rsidR="00A34505">
              <w:rPr>
                <w:rFonts w:ascii="Arial" w:hAnsi="Arial" w:eastAsia="Arial" w:cs="Arial"/>
                <w:u w:val="single"/>
              </w:rPr>
              <w:t>ITT / Contract Number</w:t>
            </w:r>
          </w:p>
        </w:tc>
        <w:tc>
          <w:tcPr>
            <w:tcW w:w="11483" w:type="dxa"/>
            <w:gridSpan w:val="3"/>
            <w:tcBorders>
              <w:top w:val="single" w:color="auto" w:sz="6" w:space="0"/>
              <w:left w:val="single" w:color="auto" w:sz="6" w:space="0"/>
              <w:bottom w:val="single" w:color="auto" w:sz="6" w:space="0"/>
              <w:right w:val="single" w:color="auto" w:sz="6" w:space="0"/>
            </w:tcBorders>
            <w:tcMar/>
          </w:tcPr>
          <w:p w:rsidR="00A34505" w:rsidP="46207C3D" w:rsidRDefault="00E7192A" w14:paraId="0759FBEA" w14:textId="5EE85971">
            <w:pPr>
              <w:ind w:left="457"/>
              <w:rPr>
                <w:rFonts w:ascii="Arial" w:hAnsi="Arial" w:eastAsia="Arial" w:cs="Arial"/>
              </w:rPr>
            </w:pPr>
            <w:r w:rsidRPr="46207C3D" w:rsidR="00E7192A">
              <w:rPr>
                <w:rFonts w:ascii="Arial" w:hAnsi="Arial" w:eastAsia="Arial" w:cs="Arial"/>
              </w:rPr>
              <w:t>713006450</w:t>
            </w:r>
          </w:p>
        </w:tc>
      </w:tr>
      <w:tr w:rsidR="002A4354" w:rsidTr="46207C3D" w14:paraId="258058D7" w14:textId="77777777">
        <w:trPr>
          <w:trHeight w:val="1098"/>
        </w:trPr>
        <w:tc>
          <w:tcPr>
            <w:tcW w:w="946" w:type="dxa"/>
            <w:tcBorders>
              <w:top w:val="single" w:color="auto" w:sz="6" w:space="0"/>
              <w:left w:val="single" w:color="auto" w:sz="6" w:space="0"/>
              <w:bottom w:val="single" w:color="auto" w:sz="6" w:space="0"/>
              <w:right w:val="single" w:color="auto" w:sz="6" w:space="0"/>
            </w:tcBorders>
            <w:tcMar/>
          </w:tcPr>
          <w:p w:rsidR="00A34505" w:rsidP="46207C3D" w:rsidRDefault="00A34505" w14:paraId="0CF69D2B" w14:textId="77777777">
            <w:pPr>
              <w:numPr>
                <w:ilvl w:val="0"/>
                <w:numId w:val="33"/>
              </w:numPr>
              <w:spacing w:after="0" w:line="240" w:lineRule="auto"/>
              <w:ind w:left="426" w:hanging="426"/>
              <w:rPr>
                <w:rFonts w:ascii="Arial" w:hAnsi="Arial" w:eastAsia="Arial" w:cs="Arial"/>
              </w:rPr>
            </w:pPr>
          </w:p>
          <w:p w:rsidR="00A34505" w:rsidP="46207C3D" w:rsidRDefault="00A34505" w14:paraId="6BF8373C" w14:textId="77777777">
            <w:pPr>
              <w:rPr>
                <w:rFonts w:ascii="Arial" w:hAnsi="Arial" w:eastAsia="Arial" w:cs="Arial"/>
                <w:u w:val="single"/>
              </w:rPr>
            </w:pPr>
            <w:r w:rsidRPr="46207C3D" w:rsidR="00A34505">
              <w:rPr>
                <w:rFonts w:ascii="Arial" w:hAnsi="Arial" w:eastAsia="Arial" w:cs="Arial"/>
                <w:u w:val="single"/>
              </w:rPr>
              <w:t xml:space="preserve">ID # </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2C6BF6FA" w14:textId="77777777">
            <w:pPr>
              <w:numPr>
                <w:ilvl w:val="0"/>
                <w:numId w:val="33"/>
              </w:numPr>
              <w:spacing w:after="0" w:line="240" w:lineRule="auto"/>
              <w:ind w:left="461" w:hanging="461"/>
              <w:rPr>
                <w:rFonts w:ascii="Arial" w:hAnsi="Arial" w:eastAsia="Arial" w:cs="Arial"/>
              </w:rPr>
            </w:pPr>
          </w:p>
          <w:p w:rsidR="00A34505" w:rsidP="46207C3D" w:rsidRDefault="00A34505" w14:paraId="44EEAA2A" w14:textId="77777777">
            <w:pPr>
              <w:rPr>
                <w:rFonts w:ascii="Arial" w:hAnsi="Arial" w:eastAsia="Arial" w:cs="Arial"/>
                <w:u w:val="single"/>
              </w:rPr>
            </w:pPr>
            <w:r w:rsidRPr="46207C3D" w:rsidR="00A34505">
              <w:rPr>
                <w:rFonts w:ascii="Arial" w:hAnsi="Arial" w:eastAsia="Arial" w:cs="Arial"/>
                <w:u w:val="single"/>
              </w:rPr>
              <w:t>Unique Technical Data Reference Number / Label</w:t>
            </w: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1302E2D4" w14:textId="77777777">
            <w:pPr>
              <w:numPr>
                <w:ilvl w:val="0"/>
                <w:numId w:val="33"/>
              </w:numPr>
              <w:spacing w:after="0" w:line="240" w:lineRule="auto"/>
              <w:ind w:left="354" w:hanging="354"/>
              <w:rPr>
                <w:rFonts w:ascii="Arial" w:hAnsi="Arial" w:eastAsia="Arial" w:cs="Arial"/>
              </w:rPr>
            </w:pPr>
          </w:p>
          <w:p w:rsidR="00A34505" w:rsidP="46207C3D" w:rsidRDefault="00A34505" w14:paraId="70C4A31F" w14:textId="77777777">
            <w:pPr>
              <w:rPr>
                <w:rFonts w:ascii="Arial" w:hAnsi="Arial" w:eastAsia="Arial" w:cs="Arial"/>
                <w:u w:val="single"/>
              </w:rPr>
            </w:pPr>
            <w:r w:rsidRPr="46207C3D" w:rsidR="00A34505">
              <w:rPr>
                <w:rFonts w:ascii="Arial" w:hAnsi="Arial" w:eastAsia="Arial" w:cs="Arial"/>
                <w:u w:val="single"/>
              </w:rPr>
              <w:t>Unique Article(s) Identification Number / Label</w:t>
            </w: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42B2E0BC" w14:textId="77777777">
            <w:pPr>
              <w:numPr>
                <w:ilvl w:val="0"/>
                <w:numId w:val="33"/>
              </w:numPr>
              <w:spacing w:after="0" w:line="240" w:lineRule="auto"/>
              <w:ind w:left="354" w:hanging="354"/>
              <w:rPr>
                <w:rFonts w:ascii="Arial" w:hAnsi="Arial" w:eastAsia="Arial" w:cs="Arial"/>
              </w:rPr>
            </w:pPr>
          </w:p>
          <w:p w:rsidR="00A34505" w:rsidP="46207C3D" w:rsidRDefault="00A34505" w14:paraId="63646B87" w14:textId="77777777">
            <w:pPr>
              <w:rPr>
                <w:rFonts w:ascii="Arial" w:hAnsi="Arial" w:eastAsia="Arial" w:cs="Arial"/>
                <w:u w:val="single"/>
              </w:rPr>
            </w:pPr>
            <w:r w:rsidRPr="46207C3D" w:rsidR="00A34505">
              <w:rPr>
                <w:rFonts w:ascii="Arial" w:hAnsi="Arial" w:eastAsia="Arial" w:cs="Arial"/>
                <w:u w:val="single"/>
              </w:rPr>
              <w:t xml:space="preserve">Statement </w:t>
            </w:r>
          </w:p>
          <w:p w:rsidR="00A34505" w:rsidP="46207C3D" w:rsidRDefault="00A34505" w14:paraId="1E7E1514" w14:textId="77777777">
            <w:pPr>
              <w:rPr>
                <w:rFonts w:ascii="Arial" w:hAnsi="Arial" w:eastAsia="Arial" w:cs="Arial"/>
                <w:u w:val="single"/>
              </w:rPr>
            </w:pPr>
            <w:r w:rsidRPr="46207C3D" w:rsidR="00A34505">
              <w:rPr>
                <w:rFonts w:ascii="Arial" w:hAnsi="Arial" w:eastAsia="Arial" w:cs="Arial"/>
                <w:u w:val="single"/>
              </w:rPr>
              <w:t>Describing IPR Restriction</w:t>
            </w: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65FB5D7B" w14:textId="77777777">
            <w:pPr>
              <w:numPr>
                <w:ilvl w:val="0"/>
                <w:numId w:val="33"/>
              </w:numPr>
              <w:spacing w:after="0" w:line="240" w:lineRule="auto"/>
              <w:ind w:left="350" w:hanging="350"/>
              <w:rPr>
                <w:rFonts w:ascii="Arial" w:hAnsi="Arial" w:eastAsia="Arial" w:cs="Arial"/>
              </w:rPr>
            </w:pPr>
          </w:p>
          <w:p w:rsidR="00A34505" w:rsidP="46207C3D" w:rsidRDefault="00A34505" w14:paraId="773E20E1" w14:textId="77777777">
            <w:pPr>
              <w:rPr>
                <w:rFonts w:ascii="Arial" w:hAnsi="Arial" w:eastAsia="Arial" w:cs="Arial"/>
                <w:u w:val="single"/>
              </w:rPr>
            </w:pPr>
            <w:r w:rsidRPr="46207C3D" w:rsidR="00A34505">
              <w:rPr>
                <w:rFonts w:ascii="Arial" w:hAnsi="Arial" w:eastAsia="Arial" w:cs="Arial"/>
                <w:u w:val="single"/>
              </w:rPr>
              <w:t>Ownership of the Intellectual Property Rights</w:t>
            </w:r>
          </w:p>
        </w:tc>
      </w:tr>
      <w:tr w:rsidR="002A4354" w:rsidTr="46207C3D" w14:paraId="6663B38A"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47DD08BF" w14:textId="77777777">
            <w:pPr>
              <w:rPr>
                <w:rFonts w:ascii="Arial" w:hAnsi="Arial" w:eastAsia="Arial" w:cs="Arial"/>
              </w:rPr>
            </w:pPr>
            <w:r w:rsidRPr="46207C3D" w:rsidR="00A34505">
              <w:rPr>
                <w:rFonts w:ascii="Arial" w:hAnsi="Arial" w:eastAsia="Arial" w:cs="Arial"/>
              </w:rPr>
              <w:t>1</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05A55CA9"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33E067A2"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42F47A15"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37FC555D" w14:textId="77777777">
            <w:pPr>
              <w:rPr>
                <w:rFonts w:ascii="Arial" w:hAnsi="Arial" w:eastAsia="Arial" w:cs="Arial"/>
              </w:rPr>
            </w:pPr>
          </w:p>
        </w:tc>
      </w:tr>
      <w:tr w:rsidR="002A4354" w:rsidTr="46207C3D" w14:paraId="703C6E24"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19EB9E69" w14:textId="77777777">
            <w:pPr>
              <w:rPr>
                <w:rFonts w:ascii="Arial" w:hAnsi="Arial" w:eastAsia="Arial" w:cs="Arial"/>
              </w:rPr>
            </w:pPr>
            <w:r w:rsidRPr="46207C3D" w:rsidR="00A34505">
              <w:rPr>
                <w:rFonts w:ascii="Arial" w:hAnsi="Arial" w:eastAsia="Arial" w:cs="Arial"/>
              </w:rPr>
              <w:t>2</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7F28DD7C"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5DC5D8DA"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0A1D1850"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193A64DF" w14:textId="77777777">
            <w:pPr>
              <w:rPr>
                <w:rFonts w:ascii="Arial" w:hAnsi="Arial" w:eastAsia="Arial" w:cs="Arial"/>
              </w:rPr>
            </w:pPr>
          </w:p>
        </w:tc>
      </w:tr>
      <w:tr w:rsidR="002A4354" w:rsidTr="46207C3D" w14:paraId="4F8A1146"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595A3E95" w14:textId="77777777">
            <w:pPr>
              <w:rPr>
                <w:rFonts w:ascii="Arial" w:hAnsi="Arial" w:eastAsia="Arial" w:cs="Arial"/>
              </w:rPr>
            </w:pPr>
            <w:r w:rsidRPr="46207C3D" w:rsidR="00A34505">
              <w:rPr>
                <w:rFonts w:ascii="Arial" w:hAnsi="Arial" w:eastAsia="Arial" w:cs="Arial"/>
              </w:rPr>
              <w:t>3</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761FBC5B"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3A89F448"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596D467F"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503655E5" w14:textId="77777777">
            <w:pPr>
              <w:rPr>
                <w:rFonts w:ascii="Arial" w:hAnsi="Arial" w:eastAsia="Arial" w:cs="Arial"/>
              </w:rPr>
            </w:pPr>
          </w:p>
        </w:tc>
      </w:tr>
      <w:tr w:rsidR="002A4354" w:rsidTr="46207C3D" w14:paraId="537ED9CD"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7EC59786" w14:textId="77777777">
            <w:pPr>
              <w:rPr>
                <w:rFonts w:ascii="Arial" w:hAnsi="Arial" w:eastAsia="Arial" w:cs="Arial"/>
              </w:rPr>
            </w:pPr>
            <w:r w:rsidRPr="46207C3D" w:rsidR="00A34505">
              <w:rPr>
                <w:rFonts w:ascii="Arial" w:hAnsi="Arial" w:eastAsia="Arial" w:cs="Arial"/>
              </w:rPr>
              <w:t>4</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7D52DB80"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6EBBA606"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2FDD1D01"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50AE8DB3" w14:textId="77777777">
            <w:pPr>
              <w:rPr>
                <w:rFonts w:ascii="Arial" w:hAnsi="Arial" w:eastAsia="Arial" w:cs="Arial"/>
              </w:rPr>
            </w:pPr>
          </w:p>
        </w:tc>
      </w:tr>
      <w:tr w:rsidR="002A4354" w:rsidTr="46207C3D" w14:paraId="5A45020E"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44767C24" w14:textId="77777777">
            <w:pPr>
              <w:rPr>
                <w:rFonts w:ascii="Arial" w:hAnsi="Arial" w:eastAsia="Arial" w:cs="Arial"/>
              </w:rPr>
            </w:pPr>
            <w:r w:rsidRPr="46207C3D" w:rsidR="00A34505">
              <w:rPr>
                <w:rFonts w:ascii="Arial" w:hAnsi="Arial" w:eastAsia="Arial" w:cs="Arial"/>
              </w:rPr>
              <w:t>5</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108555C9"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6638B84A"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2902D889"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6D39B797" w14:textId="77777777">
            <w:pPr>
              <w:rPr>
                <w:rFonts w:ascii="Arial" w:hAnsi="Arial" w:eastAsia="Arial" w:cs="Arial"/>
              </w:rPr>
            </w:pPr>
          </w:p>
        </w:tc>
      </w:tr>
      <w:tr w:rsidR="002A4354" w:rsidTr="46207C3D" w14:paraId="4452C9E0"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246CCA00" w14:textId="77777777">
            <w:pPr>
              <w:rPr>
                <w:rFonts w:ascii="Arial" w:hAnsi="Arial" w:eastAsia="Arial" w:cs="Arial"/>
              </w:rPr>
            </w:pPr>
            <w:r w:rsidRPr="46207C3D" w:rsidR="00A34505">
              <w:rPr>
                <w:rFonts w:ascii="Arial" w:hAnsi="Arial" w:eastAsia="Arial" w:cs="Arial"/>
              </w:rPr>
              <w:t>6</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7C8E1F96"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735EC988"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166652FB"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6E8A224D" w14:textId="77777777">
            <w:pPr>
              <w:rPr>
                <w:rFonts w:ascii="Arial" w:hAnsi="Arial" w:eastAsia="Arial" w:cs="Arial"/>
              </w:rPr>
            </w:pPr>
          </w:p>
        </w:tc>
      </w:tr>
      <w:tr w:rsidR="002A4354" w:rsidTr="46207C3D" w14:paraId="573D6A80"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3717716A" w14:textId="77777777">
            <w:pPr>
              <w:rPr>
                <w:rFonts w:ascii="Arial" w:hAnsi="Arial" w:eastAsia="Arial" w:cs="Arial"/>
              </w:rPr>
            </w:pPr>
            <w:r w:rsidRPr="46207C3D" w:rsidR="00A34505">
              <w:rPr>
                <w:rFonts w:ascii="Arial" w:hAnsi="Arial" w:eastAsia="Arial" w:cs="Arial"/>
              </w:rPr>
              <w:t>7</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1966BD96"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1583E150"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7F6767EA"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3D0A8281" w14:textId="77777777">
            <w:pPr>
              <w:rPr>
                <w:rFonts w:ascii="Arial" w:hAnsi="Arial" w:eastAsia="Arial" w:cs="Arial"/>
              </w:rPr>
            </w:pPr>
          </w:p>
        </w:tc>
      </w:tr>
      <w:tr w:rsidR="002A4354" w:rsidTr="46207C3D" w14:paraId="755A85AD"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6A2B8FF5" w14:textId="77777777">
            <w:pPr>
              <w:rPr>
                <w:rFonts w:ascii="Arial" w:hAnsi="Arial" w:eastAsia="Arial" w:cs="Arial"/>
              </w:rPr>
            </w:pPr>
            <w:r w:rsidRPr="46207C3D" w:rsidR="00A34505">
              <w:rPr>
                <w:rFonts w:ascii="Arial" w:hAnsi="Arial" w:eastAsia="Arial" w:cs="Arial"/>
              </w:rPr>
              <w:t>8</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243E9394"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0FB06BFC"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7E2B6681"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62085966" w14:textId="77777777">
            <w:pPr>
              <w:rPr>
                <w:rFonts w:ascii="Arial" w:hAnsi="Arial" w:eastAsia="Arial" w:cs="Arial"/>
              </w:rPr>
            </w:pPr>
          </w:p>
        </w:tc>
      </w:tr>
      <w:tr w:rsidR="002A4354" w:rsidTr="46207C3D" w14:paraId="49C46C8C"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2CC74612" w14:textId="77777777">
            <w:pPr>
              <w:rPr>
                <w:rFonts w:ascii="Arial" w:hAnsi="Arial" w:eastAsia="Arial" w:cs="Arial"/>
              </w:rPr>
            </w:pPr>
            <w:r w:rsidRPr="46207C3D" w:rsidR="00A34505">
              <w:rPr>
                <w:rFonts w:ascii="Arial" w:hAnsi="Arial" w:eastAsia="Arial" w:cs="Arial"/>
              </w:rPr>
              <w:t>9</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73D7DCB4"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3B3AE020"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5CB4F37B"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24ED96F1" w14:textId="77777777">
            <w:pPr>
              <w:rPr>
                <w:rFonts w:ascii="Arial" w:hAnsi="Arial" w:eastAsia="Arial" w:cs="Arial"/>
              </w:rPr>
            </w:pPr>
          </w:p>
        </w:tc>
      </w:tr>
      <w:tr w:rsidR="002A4354" w:rsidTr="46207C3D" w14:paraId="728068EE" w14:textId="77777777">
        <w:trPr>
          <w:trHeight w:val="830"/>
        </w:trPr>
        <w:tc>
          <w:tcPr>
            <w:tcW w:w="946" w:type="dxa"/>
            <w:tcBorders>
              <w:top w:val="single" w:color="auto" w:sz="6" w:space="0"/>
              <w:left w:val="single" w:color="auto" w:sz="6" w:space="0"/>
              <w:bottom w:val="single" w:color="auto" w:sz="6" w:space="0"/>
              <w:right w:val="single" w:color="auto" w:sz="6" w:space="0"/>
            </w:tcBorders>
            <w:tcMar/>
            <w:hideMark/>
          </w:tcPr>
          <w:p w:rsidR="00A34505" w:rsidP="46207C3D" w:rsidRDefault="00A34505" w14:paraId="0F851E44" w14:textId="77777777">
            <w:pPr>
              <w:rPr>
                <w:rFonts w:ascii="Arial" w:hAnsi="Arial" w:eastAsia="Arial" w:cs="Arial"/>
              </w:rPr>
            </w:pPr>
            <w:r w:rsidRPr="46207C3D" w:rsidR="00A34505">
              <w:rPr>
                <w:rFonts w:ascii="Arial" w:hAnsi="Arial" w:eastAsia="Arial" w:cs="Arial"/>
              </w:rPr>
              <w:t>10</w:t>
            </w:r>
          </w:p>
        </w:tc>
        <w:tc>
          <w:tcPr>
            <w:tcW w:w="2564" w:type="dxa"/>
            <w:tcBorders>
              <w:top w:val="single" w:color="auto" w:sz="6" w:space="0"/>
              <w:left w:val="single" w:color="auto" w:sz="6" w:space="0"/>
              <w:bottom w:val="single" w:color="auto" w:sz="6" w:space="0"/>
              <w:right w:val="single" w:color="auto" w:sz="6" w:space="0"/>
            </w:tcBorders>
            <w:tcMar/>
          </w:tcPr>
          <w:p w:rsidR="00A34505" w:rsidP="46207C3D" w:rsidRDefault="00A34505" w14:paraId="00E6BD4C" w14:textId="77777777">
            <w:pPr>
              <w:rPr>
                <w:rFonts w:ascii="Arial" w:hAnsi="Arial" w:eastAsia="Arial" w:cs="Arial"/>
              </w:rPr>
            </w:pPr>
          </w:p>
        </w:tc>
        <w:tc>
          <w:tcPr>
            <w:tcW w:w="2835" w:type="dxa"/>
            <w:tcBorders>
              <w:top w:val="single" w:color="auto" w:sz="6" w:space="0"/>
              <w:left w:val="single" w:color="auto" w:sz="6" w:space="0"/>
              <w:bottom w:val="single" w:color="auto" w:sz="6" w:space="0"/>
              <w:right w:val="single" w:color="auto" w:sz="6" w:space="0"/>
            </w:tcBorders>
            <w:tcMar/>
          </w:tcPr>
          <w:p w:rsidR="00A34505" w:rsidP="46207C3D" w:rsidRDefault="00A34505" w14:paraId="2EF8AEA1" w14:textId="77777777">
            <w:pPr>
              <w:rPr>
                <w:rFonts w:ascii="Arial" w:hAnsi="Arial" w:eastAsia="Arial" w:cs="Arial"/>
              </w:rPr>
            </w:pPr>
          </w:p>
        </w:tc>
        <w:tc>
          <w:tcPr>
            <w:tcW w:w="2295" w:type="dxa"/>
            <w:tcBorders>
              <w:top w:val="single" w:color="auto" w:sz="6" w:space="0"/>
              <w:left w:val="single" w:color="auto" w:sz="6" w:space="0"/>
              <w:bottom w:val="single" w:color="auto" w:sz="6" w:space="0"/>
              <w:right w:val="single" w:color="auto" w:sz="6" w:space="0"/>
            </w:tcBorders>
            <w:tcMar/>
          </w:tcPr>
          <w:p w:rsidR="00A34505" w:rsidP="46207C3D" w:rsidRDefault="00A34505" w14:paraId="15501BCD" w14:textId="77777777">
            <w:pPr>
              <w:rPr>
                <w:rFonts w:ascii="Arial" w:hAnsi="Arial" w:eastAsia="Arial" w:cs="Arial"/>
              </w:rPr>
            </w:pPr>
          </w:p>
        </w:tc>
        <w:tc>
          <w:tcPr>
            <w:tcW w:w="6352" w:type="dxa"/>
            <w:tcBorders>
              <w:top w:val="single" w:color="auto" w:sz="6" w:space="0"/>
              <w:left w:val="single" w:color="auto" w:sz="6" w:space="0"/>
              <w:bottom w:val="single" w:color="auto" w:sz="6" w:space="0"/>
              <w:right w:val="single" w:color="auto" w:sz="6" w:space="0"/>
            </w:tcBorders>
            <w:tcMar/>
          </w:tcPr>
          <w:p w:rsidR="00A34505" w:rsidP="46207C3D" w:rsidRDefault="00A34505" w14:paraId="3D474720" w14:textId="77777777">
            <w:pPr>
              <w:rPr>
                <w:rFonts w:ascii="Arial" w:hAnsi="Arial" w:eastAsia="Arial" w:cs="Arial"/>
              </w:rPr>
            </w:pPr>
          </w:p>
        </w:tc>
      </w:tr>
    </w:tbl>
    <w:p w:rsidR="00A34505" w:rsidP="46207C3D" w:rsidRDefault="00A34505" w14:paraId="434673F0" w14:textId="77777777">
      <w:pPr>
        <w:rPr>
          <w:rFonts w:ascii="Arial" w:hAnsi="Arial" w:eastAsia="Arial" w:cs="Arial"/>
          <w:sz w:val="24"/>
          <w:szCs w:val="24"/>
          <w:lang w:eastAsia="en-US"/>
        </w:rPr>
      </w:pPr>
    </w:p>
    <w:p w:rsidR="00A34505" w:rsidP="46207C3D" w:rsidRDefault="00A34505" w14:paraId="00DA933C" w14:textId="77777777">
      <w:pPr>
        <w:spacing w:line="256" w:lineRule="auto"/>
        <w:rPr>
          <w:rFonts w:ascii="Arial" w:hAnsi="Arial" w:eastAsia="Arial" w:cs="Arial"/>
        </w:rPr>
      </w:pPr>
      <w:r w:rsidRPr="46207C3D" w:rsidR="00A34505">
        <w:rPr>
          <w:rFonts w:ascii="Arial" w:hAnsi="Arial" w:eastAsia="Arial" w:cs="Arial"/>
        </w:rPr>
        <w:t>Please continue on additional sheets where necessary.</w:t>
      </w:r>
    </w:p>
    <w:p w:rsidR="00A34505" w:rsidP="46207C3D" w:rsidRDefault="00A34505" w14:paraId="5C4F1E7E" w14:textId="77777777">
      <w:pPr>
        <w:spacing w:line="256" w:lineRule="auto"/>
        <w:rPr>
          <w:rFonts w:ascii="Arial" w:hAnsi="Arial" w:eastAsia="Arial" w:cs="Arial"/>
          <w:b w:val="1"/>
          <w:bCs w:val="1"/>
          <w:sz w:val="28"/>
          <w:szCs w:val="28"/>
          <w:u w:val="single"/>
        </w:rPr>
      </w:pPr>
    </w:p>
    <w:p w:rsidR="00A34505" w:rsidP="46207C3D" w:rsidRDefault="00A34505" w14:paraId="62519C5E" w14:textId="77777777">
      <w:pPr>
        <w:spacing w:line="256" w:lineRule="auto"/>
        <w:rPr>
          <w:rFonts w:ascii="Arial" w:hAnsi="Arial" w:eastAsia="Arial" w:cs="Arial"/>
          <w:u w:val="single"/>
        </w:rPr>
      </w:pPr>
      <w:r w:rsidRPr="46207C3D" w:rsidR="00A34505">
        <w:rPr>
          <w:rFonts w:ascii="Arial" w:hAnsi="Arial" w:eastAsia="Arial" w:cs="Arial"/>
          <w:b w:val="1"/>
          <w:bCs w:val="1"/>
          <w:sz w:val="28"/>
          <w:szCs w:val="28"/>
          <w:u w:val="single"/>
        </w:rPr>
        <w:t>DEFFORM 711 - PART B – System / Product Breakdown Structure (PBS)</w:t>
      </w:r>
    </w:p>
    <w:p w:rsidR="00A34505" w:rsidP="46207C3D" w:rsidRDefault="00A34505" w14:paraId="6FE8AA39" w14:textId="77777777">
      <w:pPr>
        <w:spacing w:line="256" w:lineRule="auto"/>
        <w:rPr>
          <w:rFonts w:ascii="Arial" w:hAnsi="Arial" w:eastAsia="Arial" w:cs="Arial"/>
          <w:b w:val="1"/>
          <w:bCs w:val="1"/>
          <w:sz w:val="24"/>
          <w:szCs w:val="24"/>
        </w:rPr>
      </w:pPr>
    </w:p>
    <w:p w:rsidR="00A34505" w:rsidP="46207C3D" w:rsidRDefault="00A34505" w14:paraId="4BD73202" w14:textId="2BBDE480">
      <w:pPr>
        <w:spacing w:line="256" w:lineRule="auto"/>
        <w:rPr>
          <w:rFonts w:ascii="Arial" w:hAnsi="Arial" w:eastAsia="Arial" w:cs="Arial"/>
          <w:sz w:val="24"/>
          <w:szCs w:val="24"/>
        </w:rPr>
      </w:pPr>
      <w:r w:rsidRPr="46207C3D" w:rsidR="00A34505">
        <w:rPr>
          <w:rFonts w:ascii="Arial" w:hAnsi="Arial" w:eastAsia="Arial" w:cs="Arial"/>
          <w:sz w:val="24"/>
          <w:szCs w:val="24"/>
        </w:rPr>
        <w:t xml:space="preserve">The </w:t>
      </w:r>
      <w:r w:rsidRPr="46207C3D" w:rsidR="00A34505">
        <w:rPr>
          <w:rFonts w:ascii="Arial" w:hAnsi="Arial" w:eastAsia="Arial" w:cs="Arial"/>
        </w:rPr>
        <w:t>Contractor should insert their PBS here. For Software, please provide a Modular Breakdown Structure.</w:t>
      </w:r>
    </w:p>
    <w:p w:rsidR="77313790" w:rsidP="46207C3D" w:rsidRDefault="77313790" w14:paraId="607F972F" w14:textId="3D7218B0">
      <w:pPr>
        <w:spacing w:line="256" w:lineRule="auto"/>
        <w:rPr>
          <w:rFonts w:ascii="Arial" w:hAnsi="Arial" w:eastAsia="Arial" w:cs="Arial"/>
        </w:rPr>
      </w:pPr>
    </w:p>
    <w:p w:rsidR="77313790" w:rsidP="46207C3D" w:rsidRDefault="77313790" w14:paraId="1B75EACF" w14:textId="3A8C322A">
      <w:pPr>
        <w:spacing w:line="256" w:lineRule="auto"/>
        <w:rPr>
          <w:rFonts w:ascii="Arial" w:hAnsi="Arial" w:eastAsia="Arial" w:cs="Arial"/>
        </w:rPr>
      </w:pPr>
    </w:p>
    <w:p w:rsidR="77313790" w:rsidP="46207C3D" w:rsidRDefault="77313790" w14:paraId="7452BD62" w14:textId="61B5518C">
      <w:pPr>
        <w:spacing w:line="256" w:lineRule="auto"/>
        <w:rPr>
          <w:rFonts w:ascii="Arial" w:hAnsi="Arial" w:eastAsia="Arial" w:cs="Arial"/>
        </w:rPr>
      </w:pPr>
    </w:p>
    <w:p w:rsidR="00E7192A" w:rsidP="241897CC" w:rsidRDefault="00347E95" w14:paraId="5DE74825" w14:textId="28A67C82">
      <w:pPr>
        <w:pStyle w:val="Normal"/>
        <w:widowControl w:val="0"/>
        <w:autoSpaceDE w:val="0"/>
        <w:autoSpaceDN w:val="0"/>
        <w:adjustRightInd w:val="0"/>
        <w:spacing w:before="0" w:beforeAutospacing="off" w:after="160" w:afterAutospacing="off" w:line="257" w:lineRule="auto"/>
        <w:ind/>
        <w:rPr>
          <w:rFonts w:ascii="Arial" w:hAnsi="Arial" w:eastAsia="Arial" w:cs="Arial"/>
          <w:color w:val="000000" w:themeColor="text1" w:themeTint="FF" w:themeShade="FF"/>
        </w:rPr>
      </w:pPr>
      <w:r w:rsidR="00347E95">
        <w:rPr>
          <w:rFonts w:ascii="Arial" w:hAnsi="Arial" w:cs="Arial"/>
          <w:color w:val="000000"/>
          <w:kern w:val="0"/>
        </w:rPr>
        <w:t xml:space="preserve"> </w:t>
      </w:r>
      <w:r w:rsidRPr="77313790" w:rsidR="4C3C427D">
        <w:rPr>
          <w:rFonts w:ascii="Arial" w:hAnsi="Arial" w:eastAsia="Arial" w:cs="Arial"/>
          <w:b w:val="1"/>
          <w:bCs w:val="1"/>
          <w:noProof w:val="0"/>
          <w:sz w:val="20"/>
          <w:szCs w:val="20"/>
          <w:lang w:val="en-GB"/>
        </w:rPr>
        <w:t>Completion Notes</w:t>
      </w:r>
    </w:p>
    <w:p w:rsidR="00E7192A" w:rsidP="241897CC" w:rsidRDefault="00347E95" w14:paraId="00D17774" w14:textId="169F49C7">
      <w:pPr>
        <w:widowControl w:val="0"/>
        <w:autoSpaceDE w:val="0"/>
        <w:autoSpaceDN w:val="0"/>
        <w:adjustRightInd w:val="0"/>
        <w:spacing w:before="0" w:beforeAutospacing="off" w:after="160" w:afterAutospacing="off" w:line="257" w:lineRule="auto"/>
        <w:ind/>
        <w:rPr>
          <w:rFonts w:ascii="Arial" w:hAnsi="Arial" w:eastAsia="Arial" w:cs="Arial"/>
          <w:b w:val="1"/>
          <w:bCs w:val="1"/>
          <w:noProof w:val="0"/>
          <w:sz w:val="20"/>
          <w:szCs w:val="20"/>
          <w:lang w:val="en-GB"/>
        </w:rPr>
      </w:pPr>
      <w:r w:rsidRPr="241897CC" w:rsidR="4C3C427D">
        <w:rPr>
          <w:rFonts w:ascii="Arial" w:hAnsi="Arial" w:eastAsia="Arial" w:cs="Arial"/>
          <w:b w:val="1"/>
          <w:bCs w:val="1"/>
          <w:noProof w:val="0"/>
          <w:sz w:val="20"/>
          <w:szCs w:val="20"/>
          <w:lang w:val="en-GB"/>
        </w:rPr>
        <w:t>Part A</w:t>
      </w:r>
    </w:p>
    <w:p w:rsidR="00E7192A" w:rsidP="241897CC" w:rsidRDefault="00347E95" w14:paraId="20027F21" w14:textId="4DA0D7F2">
      <w:pPr>
        <w:widowControl w:val="0"/>
        <w:autoSpaceDE w:val="0"/>
        <w:autoSpaceDN w:val="0"/>
        <w:adjustRightInd w:val="0"/>
        <w:spacing w:before="0" w:beforeAutospacing="off" w:after="0" w:afterAutospacing="off" w:line="276" w:lineRule="auto"/>
        <w:ind/>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w:t>
      </w:r>
      <w:r w:rsidRPr="241897CC" w:rsidR="4C3C427D">
        <w:rPr>
          <w:rFonts w:ascii="Arial" w:hAnsi="Arial" w:eastAsia="Arial" w:cs="Arial"/>
          <w:noProof w:val="0"/>
          <w:sz w:val="20"/>
          <w:szCs w:val="20"/>
          <w:lang w:val="en-GB"/>
        </w:rPr>
        <w:t>in accordance with</w:t>
      </w:r>
      <w:r w:rsidRPr="241897CC" w:rsidR="4C3C427D">
        <w:rPr>
          <w:rFonts w:ascii="Arial" w:hAnsi="Arial" w:eastAsia="Arial" w:cs="Arial"/>
          <w:noProof w:val="0"/>
          <w:sz w:val="20"/>
          <w:szCs w:val="20"/>
          <w:lang w:val="en-GB"/>
        </w:rPr>
        <w:t xml:space="preserve"> the same rights under the Contract it would enjoy should no restrictions exist.</w:t>
      </w:r>
    </w:p>
    <w:p w:rsidR="00E7192A" w:rsidP="241897CC" w:rsidRDefault="00347E95" w14:paraId="667BD997" w14:textId="69C77F29">
      <w:pPr>
        <w:widowControl w:val="0"/>
        <w:autoSpaceDE w:val="0"/>
        <w:autoSpaceDN w:val="0"/>
        <w:adjustRightInd w:val="0"/>
        <w:spacing w:before="0" w:beforeAutospacing="off" w:after="0" w:afterAutospacing="off" w:line="276" w:lineRule="auto"/>
        <w:ind/>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0BF7DD52" w14:textId="13F3D667">
      <w:pPr>
        <w:widowControl w:val="0"/>
        <w:autoSpaceDE w:val="0"/>
        <w:autoSpaceDN w:val="0"/>
        <w:adjustRightInd w:val="0"/>
        <w:spacing w:before="0" w:beforeAutospacing="off" w:after="0" w:afterAutospacing="off" w:line="276" w:lineRule="auto"/>
        <w:ind/>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For example, any of the following must be </w:t>
      </w:r>
      <w:r w:rsidRPr="241897CC" w:rsidR="4C3C427D">
        <w:rPr>
          <w:rFonts w:ascii="Arial" w:hAnsi="Arial" w:eastAsia="Arial" w:cs="Arial"/>
          <w:noProof w:val="0"/>
          <w:sz w:val="20"/>
          <w:szCs w:val="20"/>
          <w:lang w:val="en-GB"/>
        </w:rPr>
        <w:t>disclosed</w:t>
      </w:r>
      <w:r w:rsidRPr="241897CC" w:rsidR="4C3C427D">
        <w:rPr>
          <w:rFonts w:ascii="Arial" w:hAnsi="Arial" w:eastAsia="Arial" w:cs="Arial"/>
          <w:noProof w:val="0"/>
          <w:sz w:val="20"/>
          <w:szCs w:val="20"/>
          <w:lang w:val="en-GB"/>
        </w:rPr>
        <w:t>:</w:t>
      </w:r>
    </w:p>
    <w:p w:rsidR="00E7192A" w:rsidP="241897CC" w:rsidRDefault="00347E95" w14:paraId="720DC62D" w14:textId="47E8929C">
      <w:pPr>
        <w:widowControl w:val="0"/>
        <w:autoSpaceDE w:val="0"/>
        <w:autoSpaceDN w:val="0"/>
        <w:adjustRightInd w:val="0"/>
        <w:spacing w:before="0" w:beforeAutospacing="off" w:after="0" w:afterAutospacing="off" w:line="276" w:lineRule="auto"/>
        <w:ind/>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77313790" w:rsidRDefault="00347E95" w14:paraId="3CCFFD65" w14:textId="5A2ACFFC">
      <w:pPr>
        <w:pStyle w:val="ListParagraph"/>
        <w:widowControl w:val="0"/>
        <w:numPr>
          <w:ilvl w:val="0"/>
          <w:numId w:val="44"/>
        </w:numPr>
        <w:autoSpaceDE w:val="0"/>
        <w:autoSpaceDN w:val="0"/>
        <w:adjustRightInd w:val="0"/>
        <w:spacing w:before="0" w:beforeAutospacing="off" w:after="0" w:afterAutospacing="off" w:line="276" w:lineRule="auto"/>
        <w:ind w:left="360" w:right="0" w:hanging="360"/>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00E7192A" w:rsidP="77313790" w:rsidRDefault="00347E95" w14:paraId="4CAB8FB6" w14:textId="0A876182">
      <w:pPr>
        <w:pStyle w:val="ListParagraph"/>
        <w:widowControl w:val="0"/>
        <w:numPr>
          <w:ilvl w:val="0"/>
          <w:numId w:val="44"/>
        </w:numPr>
        <w:autoSpaceDE w:val="0"/>
        <w:autoSpaceDN w:val="0"/>
        <w:adjustRightInd w:val="0"/>
        <w:spacing w:before="0" w:beforeAutospacing="off" w:after="0" w:afterAutospacing="off" w:line="276" w:lineRule="auto"/>
        <w:ind w:left="360" w:right="0" w:hanging="360"/>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w:t>
      </w:r>
      <w:r w:rsidRPr="241897CC" w:rsidR="4C3C427D">
        <w:rPr>
          <w:rFonts w:ascii="Arial" w:hAnsi="Arial" w:eastAsia="Arial" w:cs="Arial"/>
          <w:noProof w:val="0"/>
          <w:sz w:val="20"/>
          <w:szCs w:val="20"/>
          <w:lang w:val="en-GB"/>
        </w:rPr>
        <w:t>subsequent</w:t>
      </w:r>
      <w:r w:rsidRPr="241897CC" w:rsidR="4C3C427D">
        <w:rPr>
          <w:rFonts w:ascii="Arial" w:hAnsi="Arial" w:eastAsia="Arial" w:cs="Arial"/>
          <w:noProof w:val="0"/>
          <w:sz w:val="20"/>
          <w:szCs w:val="20"/>
          <w:lang w:val="en-GB"/>
        </w:rPr>
        <w:t xml:space="preserve"> use by or for the Authority of any Contract deliverables;</w:t>
      </w:r>
    </w:p>
    <w:p w:rsidR="00E7192A" w:rsidP="77313790" w:rsidRDefault="00347E95" w14:paraId="7C71C509" w14:textId="482B4D2C">
      <w:pPr>
        <w:pStyle w:val="ListParagraph"/>
        <w:widowControl w:val="0"/>
        <w:numPr>
          <w:ilvl w:val="0"/>
          <w:numId w:val="44"/>
        </w:numPr>
        <w:autoSpaceDE w:val="0"/>
        <w:autoSpaceDN w:val="0"/>
        <w:adjustRightInd w:val="0"/>
        <w:spacing w:before="0" w:beforeAutospacing="off" w:after="0" w:afterAutospacing="off" w:line="276" w:lineRule="auto"/>
        <w:ind w:left="360" w:right="0" w:hanging="360"/>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the nature of any allegation referred to under sub-paragraph (b) above, including any request or obligation to make payments in respect of the IPR of any confidential information and / or;</w:t>
      </w:r>
    </w:p>
    <w:p w:rsidR="00E7192A" w:rsidP="77313790" w:rsidRDefault="00347E95" w14:paraId="419F1991" w14:textId="18C4DBAD">
      <w:pPr>
        <w:pStyle w:val="ListParagraph"/>
        <w:widowControl w:val="0"/>
        <w:numPr>
          <w:ilvl w:val="0"/>
          <w:numId w:val="44"/>
        </w:numPr>
        <w:autoSpaceDE w:val="0"/>
        <w:autoSpaceDN w:val="0"/>
        <w:adjustRightInd w:val="0"/>
        <w:spacing w:before="0" w:beforeAutospacing="off" w:after="0" w:afterAutospacing="off" w:line="276" w:lineRule="auto"/>
        <w:ind w:left="360" w:right="0" w:hanging="360"/>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any action the Contractor needs to take, or the Authority is requested to take, to deal with the consequences of any allegation referred to under sub-paragraph (b) above.</w:t>
      </w:r>
    </w:p>
    <w:p w:rsidR="00E7192A" w:rsidP="241897CC" w:rsidRDefault="00347E95" w14:paraId="1D7FBFCE" w14:textId="39E12231">
      <w:pPr>
        <w:widowControl w:val="0"/>
        <w:autoSpaceDE w:val="0"/>
        <w:autoSpaceDN w:val="0"/>
        <w:adjustRightInd w:val="0"/>
        <w:spacing w:before="0" w:beforeAutospacing="off" w:after="160" w:afterAutospacing="off" w:line="257" w:lineRule="auto"/>
        <w:ind/>
        <w:rPr>
          <w:rFonts w:ascii="Arial" w:hAnsi="Arial" w:eastAsia="Arial" w:cs="Arial"/>
          <w:b w:val="1"/>
          <w:bCs w:val="1"/>
          <w:noProof w:val="0"/>
          <w:sz w:val="20"/>
          <w:szCs w:val="20"/>
          <w:lang w:val="en-GB"/>
        </w:rPr>
      </w:pPr>
      <w:r w:rsidRPr="241897CC" w:rsidR="4C3C427D">
        <w:rPr>
          <w:rFonts w:ascii="Arial" w:hAnsi="Arial" w:eastAsia="Arial" w:cs="Arial"/>
          <w:b w:val="1"/>
          <w:bCs w:val="1"/>
          <w:noProof w:val="0"/>
          <w:sz w:val="20"/>
          <w:szCs w:val="20"/>
          <w:lang w:val="en-GB"/>
        </w:rPr>
        <w:t xml:space="preserve"> </w:t>
      </w:r>
    </w:p>
    <w:tbl>
      <w:tblPr>
        <w:tblStyle w:val="TableNormal"/>
        <w:tblW w:w="0" w:type="auto"/>
        <w:tblLayout w:type="fixed"/>
        <w:tblLook w:val="04A0" w:firstRow="1" w:lastRow="0" w:firstColumn="1" w:lastColumn="0" w:noHBand="0" w:noVBand="1"/>
      </w:tblPr>
      <w:tblGrid>
        <w:gridCol w:w="897"/>
        <w:gridCol w:w="13083"/>
      </w:tblGrid>
      <w:tr w:rsidR="77313790" w:rsidTr="241897CC" w14:paraId="618580BB">
        <w:trPr>
          <w:trHeight w:val="300"/>
        </w:trPr>
        <w:tc>
          <w:tcPr>
            <w:tcW w:w="897" w:type="dxa"/>
            <w:tcBorders>
              <w:top w:val="single" w:sz="8"/>
              <w:left w:val="single" w:sz="8"/>
              <w:bottom w:val="single" w:sz="8"/>
              <w:right w:val="single" w:sz="8"/>
            </w:tcBorders>
            <w:tcMar>
              <w:left w:w="108" w:type="dxa"/>
              <w:right w:w="108" w:type="dxa"/>
            </w:tcMar>
            <w:vAlign w:val="top"/>
          </w:tcPr>
          <w:p w:rsidR="77313790" w:rsidP="241897CC" w:rsidRDefault="77313790" w14:paraId="4C3C6652" w14:textId="6DB91A01">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Block 1</w:t>
            </w:r>
          </w:p>
        </w:tc>
        <w:tc>
          <w:tcPr>
            <w:tcW w:w="13083" w:type="dxa"/>
            <w:tcBorders>
              <w:top w:val="single" w:sz="8"/>
              <w:left w:val="single" w:sz="8"/>
              <w:bottom w:val="single" w:sz="8"/>
              <w:right w:val="single" w:sz="8"/>
            </w:tcBorders>
            <w:tcMar>
              <w:left w:w="108" w:type="dxa"/>
              <w:right w:w="108" w:type="dxa"/>
            </w:tcMar>
            <w:vAlign w:val="top"/>
          </w:tcPr>
          <w:p w:rsidR="77313790" w:rsidP="241897CC" w:rsidRDefault="77313790" w14:paraId="2EEFBC21" w14:textId="2DB5B99D">
            <w:pPr>
              <w:spacing w:before="0" w:beforeAutospacing="off" w:after="160" w:afterAutospacing="off" w:line="257" w:lineRule="auto"/>
              <w:rPr>
                <w:rFonts w:ascii="Arial" w:hAnsi="Arial" w:eastAsia="Arial" w:cs="Arial"/>
                <w:sz w:val="20"/>
                <w:szCs w:val="20"/>
                <w:lang w:val="en-US"/>
              </w:rPr>
            </w:pPr>
            <w:r w:rsidRPr="241897CC" w:rsidR="77313790">
              <w:rPr>
                <w:rFonts w:ascii="Arial" w:hAnsi="Arial" w:eastAsia="Arial" w:cs="Arial"/>
                <w:sz w:val="20"/>
                <w:szCs w:val="20"/>
              </w:rPr>
              <w:t>Enter the associated Invitation to Tender (ITT) or Contract number as appropriate.</w:t>
            </w:r>
            <w:r w:rsidRPr="241897CC" w:rsidR="77313790">
              <w:rPr>
                <w:rFonts w:ascii="Arial" w:hAnsi="Arial" w:eastAsia="Arial" w:cs="Arial"/>
                <w:sz w:val="20"/>
                <w:szCs w:val="20"/>
                <w:lang w:val="en-US"/>
              </w:rPr>
              <w:t xml:space="preserve"> </w:t>
            </w:r>
          </w:p>
        </w:tc>
      </w:tr>
      <w:tr w:rsidR="77313790" w:rsidTr="241897CC" w14:paraId="04F11827">
        <w:trPr>
          <w:trHeight w:val="300"/>
        </w:trPr>
        <w:tc>
          <w:tcPr>
            <w:tcW w:w="897" w:type="dxa"/>
            <w:tcBorders>
              <w:top w:val="single" w:sz="8"/>
              <w:left w:val="single" w:sz="8"/>
              <w:bottom w:val="single" w:sz="8"/>
              <w:right w:val="single" w:sz="8"/>
            </w:tcBorders>
            <w:tcMar>
              <w:left w:w="108" w:type="dxa"/>
              <w:right w:w="108" w:type="dxa"/>
            </w:tcMar>
            <w:vAlign w:val="top"/>
          </w:tcPr>
          <w:p w:rsidR="77313790" w:rsidP="241897CC" w:rsidRDefault="77313790" w14:paraId="76ACC654" w14:textId="7CA67F59">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Block 2</w:t>
            </w:r>
          </w:p>
        </w:tc>
        <w:tc>
          <w:tcPr>
            <w:tcW w:w="13083" w:type="dxa"/>
            <w:tcBorders>
              <w:top w:val="single" w:sz="8"/>
              <w:left w:val="single" w:sz="8"/>
              <w:bottom w:val="single" w:sz="8"/>
              <w:right w:val="single" w:sz="8"/>
            </w:tcBorders>
            <w:tcMar>
              <w:left w:w="108" w:type="dxa"/>
              <w:right w:w="108" w:type="dxa"/>
            </w:tcMar>
            <w:vAlign w:val="top"/>
          </w:tcPr>
          <w:p w:rsidR="77313790" w:rsidP="241897CC" w:rsidRDefault="77313790" w14:paraId="1A65777A" w14:textId="5D423F01">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No action – This sequential numbering is to assist isolation and discussion of any line item</w:t>
            </w:r>
          </w:p>
        </w:tc>
      </w:tr>
      <w:tr w:rsidR="77313790" w:rsidTr="241897CC" w14:paraId="1199CCEA">
        <w:trPr>
          <w:trHeight w:val="300"/>
        </w:trPr>
        <w:tc>
          <w:tcPr>
            <w:tcW w:w="897" w:type="dxa"/>
            <w:tcBorders>
              <w:top w:val="single" w:sz="8"/>
              <w:left w:val="single" w:sz="8"/>
              <w:bottom w:val="single" w:sz="8"/>
              <w:right w:val="single" w:sz="8"/>
            </w:tcBorders>
            <w:tcMar>
              <w:left w:w="108" w:type="dxa"/>
              <w:right w:w="108" w:type="dxa"/>
            </w:tcMar>
            <w:vAlign w:val="top"/>
          </w:tcPr>
          <w:p w:rsidR="77313790" w:rsidP="241897CC" w:rsidRDefault="77313790" w14:paraId="7B344FFE" w14:textId="40F75BEE">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Block 3</w:t>
            </w:r>
          </w:p>
        </w:tc>
        <w:tc>
          <w:tcPr>
            <w:tcW w:w="13083" w:type="dxa"/>
            <w:tcBorders>
              <w:top w:val="single" w:sz="8"/>
              <w:left w:val="single" w:sz="8"/>
              <w:bottom w:val="single" w:sz="8"/>
              <w:right w:val="single" w:sz="8"/>
            </w:tcBorders>
            <w:tcMar>
              <w:left w:w="108" w:type="dxa"/>
              <w:right w:w="108" w:type="dxa"/>
            </w:tcMar>
            <w:vAlign w:val="top"/>
          </w:tcPr>
          <w:p w:rsidR="77313790" w:rsidP="241897CC" w:rsidRDefault="77313790" w14:paraId="2F9C7C8C" w14:textId="3BE25190">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77313790" w:rsidTr="241897CC" w14:paraId="681FF8FB">
        <w:trPr>
          <w:trHeight w:val="300"/>
        </w:trPr>
        <w:tc>
          <w:tcPr>
            <w:tcW w:w="897" w:type="dxa"/>
            <w:tcBorders>
              <w:top w:val="single" w:sz="8"/>
              <w:left w:val="single" w:sz="8"/>
              <w:bottom w:val="single" w:sz="8"/>
              <w:right w:val="single" w:sz="8"/>
            </w:tcBorders>
            <w:tcMar>
              <w:left w:w="108" w:type="dxa"/>
              <w:right w:w="108" w:type="dxa"/>
            </w:tcMar>
            <w:vAlign w:val="top"/>
          </w:tcPr>
          <w:p w:rsidR="77313790" w:rsidP="241897CC" w:rsidRDefault="77313790" w14:paraId="76A1A446" w14:textId="6067A0EE">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Block 4</w:t>
            </w:r>
          </w:p>
        </w:tc>
        <w:tc>
          <w:tcPr>
            <w:tcW w:w="13083" w:type="dxa"/>
            <w:tcBorders>
              <w:top w:val="single" w:sz="8"/>
              <w:left w:val="single" w:sz="8"/>
              <w:bottom w:val="single" w:sz="8"/>
              <w:right w:val="single" w:sz="8"/>
            </w:tcBorders>
            <w:tcMar>
              <w:left w:w="108" w:type="dxa"/>
              <w:right w:w="108" w:type="dxa"/>
            </w:tcMar>
            <w:vAlign w:val="top"/>
          </w:tcPr>
          <w:p w:rsidR="77313790" w:rsidP="241897CC" w:rsidRDefault="77313790" w14:paraId="5A5A34E5" w14:textId="6FA13074">
            <w:pPr>
              <w:spacing w:before="0" w:beforeAutospacing="off" w:after="0" w:afterAutospacing="off"/>
              <w:jc w:val="both"/>
              <w:rPr>
                <w:rFonts w:ascii="Arial" w:hAnsi="Arial" w:eastAsia="Arial" w:cs="Arial"/>
                <w:sz w:val="24"/>
                <w:szCs w:val="24"/>
                <w:lang w:val="en-US"/>
              </w:rPr>
            </w:pPr>
            <w:r w:rsidRPr="241897CC" w:rsidR="77313790">
              <w:rPr>
                <w:rFonts w:ascii="Arial" w:hAnsi="Arial" w:eastAsia="Arial" w:cs="Arial"/>
                <w:sz w:val="20"/>
                <w:szCs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241897CC" w:rsidR="77313790">
              <w:rPr>
                <w:rFonts w:ascii="Arial" w:hAnsi="Arial" w:eastAsia="Arial" w:cs="Arial"/>
                <w:sz w:val="20"/>
                <w:szCs w:val="20"/>
                <w:u w:val="single"/>
              </w:rPr>
              <w:t>Any entry without a unique identifier shall be treated as a nil entry</w:t>
            </w:r>
            <w:r w:rsidRPr="241897CC" w:rsidR="77313790">
              <w:rPr>
                <w:rFonts w:ascii="Times New Roman" w:hAnsi="Times New Roman" w:eastAsia="Times New Roman" w:cs="Times New Roman"/>
                <w:sz w:val="24"/>
                <w:szCs w:val="24"/>
                <w:lang w:val="en-US"/>
              </w:rPr>
              <w:t>.</w:t>
            </w:r>
          </w:p>
          <w:p w:rsidR="77313790" w:rsidP="241897CC" w:rsidRDefault="77313790" w14:paraId="14D13FAF" w14:textId="47B0A3C0">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77313790" w:rsidTr="241897CC" w14:paraId="708B4512">
        <w:trPr>
          <w:trHeight w:val="300"/>
        </w:trPr>
        <w:tc>
          <w:tcPr>
            <w:tcW w:w="897" w:type="dxa"/>
            <w:tcBorders>
              <w:top w:val="single" w:sz="8"/>
              <w:left w:val="single" w:sz="8"/>
              <w:bottom w:val="single" w:sz="8"/>
              <w:right w:val="single" w:sz="8"/>
            </w:tcBorders>
            <w:tcMar>
              <w:left w:w="108" w:type="dxa"/>
              <w:right w:w="108" w:type="dxa"/>
            </w:tcMar>
            <w:vAlign w:val="top"/>
          </w:tcPr>
          <w:p w:rsidR="77313790" w:rsidP="241897CC" w:rsidRDefault="77313790" w14:paraId="057449AB" w14:textId="0EFF0F49">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Block 5</w:t>
            </w:r>
          </w:p>
        </w:tc>
        <w:tc>
          <w:tcPr>
            <w:tcW w:w="13083" w:type="dxa"/>
            <w:tcBorders>
              <w:top w:val="single" w:sz="8"/>
              <w:left w:val="single" w:sz="8"/>
              <w:bottom w:val="single" w:sz="8"/>
              <w:right w:val="single" w:sz="8"/>
            </w:tcBorders>
            <w:tcMar>
              <w:left w:w="108" w:type="dxa"/>
              <w:right w:w="108" w:type="dxa"/>
            </w:tcMar>
            <w:vAlign w:val="top"/>
          </w:tcPr>
          <w:p w:rsidR="77313790" w:rsidP="241897CC" w:rsidRDefault="77313790" w14:paraId="12A3F4D0" w14:textId="593C072B">
            <w:pPr>
              <w:spacing w:before="0" w:beforeAutospacing="off" w:after="0" w:afterAutospacing="off"/>
              <w:jc w:val="both"/>
              <w:rPr>
                <w:rFonts w:ascii="Arial" w:hAnsi="Arial" w:eastAsia="Arial" w:cs="Arial"/>
                <w:sz w:val="20"/>
                <w:szCs w:val="20"/>
              </w:rPr>
            </w:pPr>
            <w:r w:rsidRPr="241897CC" w:rsidR="77313790">
              <w:rPr>
                <w:rFonts w:ascii="Arial" w:hAnsi="Arial" w:eastAsia="Arial" w:cs="Arial"/>
                <w:sz w:val="20"/>
                <w:szCs w:val="20"/>
              </w:rPr>
              <w:t>This is a freeform narrative field to allow a short explanation justifying why this information / technical data has limited rights applying to it.</w:t>
            </w:r>
          </w:p>
        </w:tc>
      </w:tr>
      <w:tr w:rsidR="77313790" w:rsidTr="241897CC" w14:paraId="69EE1DE3">
        <w:trPr>
          <w:trHeight w:val="300"/>
        </w:trPr>
        <w:tc>
          <w:tcPr>
            <w:tcW w:w="897" w:type="dxa"/>
            <w:tcBorders>
              <w:top w:val="single" w:sz="8"/>
              <w:left w:val="single" w:sz="8"/>
              <w:bottom w:val="single" w:sz="8"/>
              <w:right w:val="single" w:sz="8"/>
            </w:tcBorders>
            <w:tcMar>
              <w:left w:w="108" w:type="dxa"/>
              <w:right w:w="108" w:type="dxa"/>
            </w:tcMar>
            <w:vAlign w:val="top"/>
          </w:tcPr>
          <w:p w:rsidR="77313790" w:rsidP="241897CC" w:rsidRDefault="77313790" w14:paraId="1CC78EB3" w14:textId="11789FA5">
            <w:pPr>
              <w:spacing w:before="0" w:beforeAutospacing="off" w:after="160" w:afterAutospacing="off" w:line="257" w:lineRule="auto"/>
              <w:rPr>
                <w:rFonts w:ascii="Arial" w:hAnsi="Arial" w:eastAsia="Arial" w:cs="Arial"/>
                <w:sz w:val="20"/>
                <w:szCs w:val="20"/>
              </w:rPr>
            </w:pPr>
            <w:r w:rsidRPr="241897CC" w:rsidR="77313790">
              <w:rPr>
                <w:rFonts w:ascii="Arial" w:hAnsi="Arial" w:eastAsia="Arial" w:cs="Arial"/>
                <w:sz w:val="20"/>
                <w:szCs w:val="20"/>
              </w:rPr>
              <w:t>Block 6</w:t>
            </w:r>
          </w:p>
        </w:tc>
        <w:tc>
          <w:tcPr>
            <w:tcW w:w="13083" w:type="dxa"/>
            <w:tcBorders>
              <w:top w:val="single" w:sz="8"/>
              <w:left w:val="single" w:sz="8"/>
              <w:bottom w:val="single" w:sz="8"/>
              <w:right w:val="single" w:sz="8"/>
            </w:tcBorders>
            <w:tcMar>
              <w:left w:w="108" w:type="dxa"/>
              <w:right w:w="108" w:type="dxa"/>
            </w:tcMar>
            <w:vAlign w:val="top"/>
          </w:tcPr>
          <w:p w:rsidR="77313790" w:rsidP="241897CC" w:rsidRDefault="77313790" w14:paraId="0787A2A9" w14:textId="35752AF3">
            <w:pPr>
              <w:spacing w:before="0" w:beforeAutospacing="off" w:after="0" w:afterAutospacing="off"/>
              <w:jc w:val="both"/>
              <w:rPr>
                <w:rFonts w:ascii="Arial" w:hAnsi="Arial" w:eastAsia="Arial" w:cs="Arial"/>
                <w:sz w:val="20"/>
                <w:szCs w:val="20"/>
                <w:lang w:val="en-US"/>
              </w:rPr>
            </w:pPr>
            <w:r w:rsidRPr="241897CC" w:rsidR="77313790">
              <w:rPr>
                <w:rFonts w:ascii="Arial" w:hAnsi="Arial" w:eastAsia="Arial" w:cs="Arial"/>
                <w:sz w:val="20"/>
                <w:szCs w:val="20"/>
              </w:rPr>
              <w:t>Identify who is the owner of the IPR in the information / technical data (i.e. copyright, design right etc).  If it is a sub-contractor or supplier, please identify this also.</w:t>
            </w:r>
            <w:r w:rsidRPr="241897CC" w:rsidR="77313790">
              <w:rPr>
                <w:rFonts w:ascii="Arial" w:hAnsi="Arial" w:eastAsia="Arial" w:cs="Arial"/>
                <w:sz w:val="20"/>
                <w:szCs w:val="20"/>
                <w:lang w:val="en-US"/>
              </w:rPr>
              <w:t xml:space="preserve"> </w:t>
            </w:r>
          </w:p>
        </w:tc>
      </w:tr>
    </w:tbl>
    <w:p w:rsidR="00E7192A" w:rsidP="241897CC" w:rsidRDefault="00347E95" w14:paraId="2609B57D" w14:textId="749853DC">
      <w:pPr>
        <w:widowControl w:val="0"/>
        <w:autoSpaceDE w:val="0"/>
        <w:autoSpaceDN w:val="0"/>
        <w:adjustRightInd w:val="0"/>
        <w:spacing w:before="0" w:beforeAutospacing="off" w:after="160" w:afterAutospacing="off" w:line="257" w:lineRule="auto"/>
        <w:ind/>
        <w:rPr>
          <w:rFonts w:ascii="Arial" w:hAnsi="Arial" w:eastAsia="Arial" w:cs="Arial"/>
        </w:rPr>
      </w:pPr>
    </w:p>
    <w:p w:rsidR="00E7192A" w:rsidP="241897CC" w:rsidRDefault="00347E95" w14:paraId="6B78B571" w14:textId="7B51F58C">
      <w:pPr>
        <w:widowControl w:val="0"/>
        <w:autoSpaceDE w:val="0"/>
        <w:autoSpaceDN w:val="0"/>
        <w:adjustRightInd w:val="0"/>
        <w:spacing w:before="0" w:beforeAutospacing="off" w:after="160" w:afterAutospacing="off" w:line="257" w:lineRule="auto"/>
        <w:ind/>
        <w:rPr>
          <w:rFonts w:ascii="Arial" w:hAnsi="Arial" w:eastAsia="Arial" w:cs="Arial"/>
        </w:rPr>
      </w:pPr>
    </w:p>
    <w:p w:rsidR="00E7192A" w:rsidP="241897CC" w:rsidRDefault="00347E95" w14:paraId="3527B506" w14:textId="64584224">
      <w:pPr>
        <w:widowControl w:val="0"/>
        <w:autoSpaceDE w:val="0"/>
        <w:autoSpaceDN w:val="0"/>
        <w:adjustRightInd w:val="0"/>
        <w:spacing w:before="0" w:beforeAutospacing="off" w:after="160" w:afterAutospacing="off" w:line="257" w:lineRule="auto"/>
        <w:ind/>
        <w:rPr>
          <w:rFonts w:ascii="Arial" w:hAnsi="Arial" w:eastAsia="Arial" w:cs="Arial"/>
          <w:b w:val="1"/>
          <w:bCs w:val="1"/>
          <w:noProof w:val="0"/>
          <w:sz w:val="20"/>
          <w:szCs w:val="20"/>
          <w:lang w:val="en-GB"/>
        </w:rPr>
      </w:pPr>
      <w:r w:rsidRPr="241897CC" w:rsidR="4C3C427D">
        <w:rPr>
          <w:rFonts w:ascii="Arial" w:hAnsi="Arial" w:eastAsia="Arial" w:cs="Arial"/>
          <w:b w:val="1"/>
          <w:bCs w:val="1"/>
          <w:noProof w:val="0"/>
          <w:sz w:val="20"/>
          <w:szCs w:val="20"/>
          <w:lang w:val="en-GB"/>
        </w:rPr>
        <w:t>Part B</w:t>
      </w:r>
    </w:p>
    <w:p w:rsidR="00E7192A" w:rsidP="241897CC" w:rsidRDefault="00347E95" w14:paraId="51319C62" w14:textId="7043CA9E">
      <w:pPr>
        <w:widowControl w:val="0"/>
        <w:autoSpaceDE w:val="0"/>
        <w:autoSpaceDN w:val="0"/>
        <w:adjustRightInd w:val="0"/>
        <w:spacing w:before="0" w:beforeAutospacing="off" w:after="160" w:afterAutospacing="off" w:line="257"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If neither hardware nor software is proposed to be designed, </w:t>
      </w:r>
      <w:r w:rsidRPr="241897CC" w:rsidR="4C3C427D">
        <w:rPr>
          <w:rFonts w:ascii="Arial" w:hAnsi="Arial" w:eastAsia="Arial" w:cs="Arial"/>
          <w:noProof w:val="0"/>
          <w:sz w:val="20"/>
          <w:szCs w:val="20"/>
          <w:lang w:val="en-GB"/>
        </w:rPr>
        <w:t>developed</w:t>
      </w:r>
      <w:r w:rsidRPr="241897CC" w:rsidR="4C3C427D">
        <w:rPr>
          <w:rFonts w:ascii="Arial" w:hAnsi="Arial" w:eastAsia="Arial" w:cs="Arial"/>
          <w:noProof w:val="0"/>
          <w:sz w:val="20"/>
          <w:szCs w:val="20"/>
          <w:lang w:val="en-GB"/>
        </w:rPr>
        <w:t xml:space="preserve"> or delivered as part of the Contract, Part B should be marked “NIL RETURN</w:t>
      </w:r>
      <w:r w:rsidRPr="241897CC" w:rsidR="4C3C427D">
        <w:rPr>
          <w:rFonts w:ascii="Arial" w:hAnsi="Arial" w:eastAsia="Arial" w:cs="Arial"/>
          <w:noProof w:val="0"/>
          <w:sz w:val="20"/>
          <w:szCs w:val="20"/>
          <w:lang w:val="en-GB"/>
        </w:rPr>
        <w:t>”.</w:t>
      </w:r>
      <w:r w:rsidRPr="241897CC" w:rsidR="4C3C427D">
        <w:rPr>
          <w:rFonts w:ascii="Arial" w:hAnsi="Arial" w:eastAsia="Arial" w:cs="Arial"/>
          <w:noProof w:val="0"/>
          <w:sz w:val="20"/>
          <w:szCs w:val="20"/>
          <w:lang w:val="en-GB"/>
        </w:rPr>
        <w:t xml:space="preserve">  </w:t>
      </w:r>
    </w:p>
    <w:p w:rsidR="00E7192A" w:rsidP="241897CC" w:rsidRDefault="00347E95" w14:paraId="724C924F" w14:textId="5FACC200">
      <w:pPr>
        <w:widowControl w:val="0"/>
        <w:autoSpaceDE w:val="0"/>
        <w:autoSpaceDN w:val="0"/>
        <w:adjustRightInd w:val="0"/>
        <w:spacing w:before="0" w:beforeAutospacing="off" w:after="160" w:afterAutospacing="off" w:line="257"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Otherwise, the Contractor must include a System / Product Breakdown Structure (PBS) in a format which is consistent with ISO 21511 and / or the configuration requirements of DEFSTAN 05-057, unless an alternative format better </w:t>
      </w:r>
      <w:r w:rsidRPr="241897CC" w:rsidR="4C3C427D">
        <w:rPr>
          <w:rFonts w:ascii="Arial" w:hAnsi="Arial" w:eastAsia="Arial" w:cs="Arial"/>
          <w:noProof w:val="0"/>
          <w:sz w:val="20"/>
          <w:szCs w:val="20"/>
          <w:lang w:val="en-GB"/>
        </w:rPr>
        <w:t>represents</w:t>
      </w:r>
      <w:r w:rsidRPr="241897CC" w:rsidR="4C3C427D">
        <w:rPr>
          <w:rFonts w:ascii="Arial" w:hAnsi="Arial" w:eastAsia="Arial" w:cs="Arial"/>
          <w:noProof w:val="0"/>
          <w:sz w:val="20"/>
          <w:szCs w:val="20"/>
          <w:lang w:val="en-GB"/>
        </w:rPr>
        <w:t xml:space="preserve"> your design configuration</w:t>
      </w:r>
      <w:r w:rsidRPr="241897CC" w:rsidR="4C3C427D">
        <w:rPr>
          <w:rFonts w:ascii="Arial" w:hAnsi="Arial" w:eastAsia="Arial" w:cs="Arial"/>
          <w:noProof w:val="0"/>
          <w:sz w:val="22"/>
          <w:szCs w:val="22"/>
          <w:lang w:val="en-GB"/>
        </w:rPr>
        <w:t xml:space="preserve">. </w:t>
      </w:r>
      <w:r w:rsidRPr="241897CC" w:rsidR="4C3C427D">
        <w:rPr>
          <w:rFonts w:ascii="Arial" w:hAnsi="Arial" w:eastAsia="Arial" w:cs="Arial"/>
          <w:noProof w:val="0"/>
          <w:sz w:val="18"/>
          <w:szCs w:val="18"/>
          <w:lang w:val="en-GB"/>
        </w:rPr>
        <w:t xml:space="preserve"> </w:t>
      </w:r>
      <w:r w:rsidRPr="241897CC" w:rsidR="4C3C427D">
        <w:rPr>
          <w:rFonts w:ascii="Arial" w:hAnsi="Arial" w:eastAsia="Arial" w:cs="Arial"/>
          <w:noProof w:val="0"/>
          <w:sz w:val="20"/>
          <w:szCs w:val="20"/>
          <w:lang w:val="en-GB"/>
        </w:rPr>
        <w:t>For software, a modular breakdown structure must be provided. For reasons of clarity, it is acceptable to provide several levels of breakdown if this assists in organising the configuration of the Articles.</w:t>
      </w:r>
    </w:p>
    <w:p w:rsidR="00E7192A" w:rsidP="241897CC" w:rsidRDefault="00347E95" w14:paraId="4387947B" w14:textId="4250AE79">
      <w:pPr>
        <w:widowControl w:val="0"/>
        <w:autoSpaceDE w:val="0"/>
        <w:autoSpaceDN w:val="0"/>
        <w:adjustRightInd w:val="0"/>
        <w:spacing w:before="0" w:beforeAutospacing="off" w:after="0" w:afterAutospacing="off" w:line="276" w:lineRule="auto"/>
        <w:ind/>
        <w:jc w:val="both"/>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Details provided under Part B shall not imply any restriction of use over the Contract Articles, nor any restriction on associated technical data to be delivered under the Contract. Any restrictions of such technical data must be </w:t>
      </w:r>
      <w:r w:rsidRPr="241897CC" w:rsidR="4C3C427D">
        <w:rPr>
          <w:rFonts w:ascii="Arial" w:hAnsi="Arial" w:eastAsia="Arial" w:cs="Arial"/>
          <w:noProof w:val="0"/>
          <w:sz w:val="20"/>
          <w:szCs w:val="20"/>
          <w:lang w:val="en-GB"/>
        </w:rPr>
        <w:t>identified</w:t>
      </w:r>
      <w:r w:rsidRPr="241897CC" w:rsidR="4C3C427D">
        <w:rPr>
          <w:rFonts w:ascii="Arial" w:hAnsi="Arial" w:eastAsia="Arial" w:cs="Arial"/>
          <w:noProof w:val="0"/>
          <w:sz w:val="20"/>
          <w:szCs w:val="20"/>
          <w:lang w:val="en-GB"/>
        </w:rPr>
        <w:t xml:space="preserve"> within Part A. </w:t>
      </w:r>
    </w:p>
    <w:p w:rsidR="00E7192A" w:rsidP="241897CC" w:rsidRDefault="00347E95" w14:paraId="69B14ABA" w14:textId="446CEEA0">
      <w:pPr>
        <w:widowControl w:val="0"/>
        <w:autoSpaceDE w:val="0"/>
        <w:autoSpaceDN w:val="0"/>
        <w:adjustRightInd w:val="0"/>
        <w:spacing w:before="0" w:beforeAutospacing="off" w:after="160" w:afterAutospacing="off" w:line="257" w:lineRule="auto"/>
        <w:ind/>
        <w:rPr>
          <w:rFonts w:ascii="Arial" w:hAnsi="Arial" w:eastAsia="Arial" w:cs="Arial"/>
        </w:rPr>
      </w:pPr>
    </w:p>
    <w:p w:rsidR="00E7192A" w:rsidP="241897CC" w:rsidRDefault="00347E95" w14:paraId="5206765D" w14:textId="369B86D4">
      <w:pPr>
        <w:widowControl w:val="0"/>
        <w:autoSpaceDE w:val="0"/>
        <w:autoSpaceDN w:val="0"/>
        <w:adjustRightInd w:val="0"/>
        <w:spacing w:before="0" w:beforeAutospacing="off" w:after="160" w:afterAutospacing="off" w:line="257"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Against each unique item within the PBS / module breakdown, one of the following categories shall be recorded:</w:t>
      </w:r>
    </w:p>
    <w:p w:rsidR="00E7192A" w:rsidP="77313790" w:rsidRDefault="00347E95" w14:paraId="227F7598" w14:textId="2AF6B1E5">
      <w:pPr>
        <w:pStyle w:val="ListParagraph"/>
        <w:widowControl w:val="0"/>
        <w:numPr>
          <w:ilvl w:val="0"/>
          <w:numId w:val="45"/>
        </w:numPr>
        <w:autoSpaceDE w:val="0"/>
        <w:autoSpaceDN w:val="0"/>
        <w:adjustRightInd w:val="0"/>
        <w:spacing w:before="0" w:beforeAutospacing="off" w:after="0" w:afterAutospacing="off" w:line="257"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(PVF) - Private Venture Funded - where the article existed prior to the proposed Contract and its design was created through funding otherwise than from </w:t>
      </w:r>
      <w:r w:rsidRPr="241897CC" w:rsidR="4C3C427D">
        <w:rPr>
          <w:rFonts w:ascii="Arial" w:hAnsi="Arial" w:eastAsia="Arial" w:cs="Arial"/>
          <w:noProof w:val="0"/>
          <w:color w:val="000000" w:themeColor="text1" w:themeTint="FF" w:themeShade="FF"/>
          <w:sz w:val="20"/>
          <w:szCs w:val="20"/>
          <w:lang w:val="en-GB"/>
        </w:rPr>
        <w:t>His</w:t>
      </w:r>
      <w:r w:rsidRPr="241897CC" w:rsidR="4C3C427D">
        <w:rPr>
          <w:rFonts w:ascii="Arial" w:hAnsi="Arial" w:eastAsia="Arial" w:cs="Arial"/>
          <w:noProof w:val="0"/>
          <w:sz w:val="20"/>
          <w:szCs w:val="20"/>
          <w:lang w:val="en-GB"/>
        </w:rPr>
        <w:t xml:space="preserve"> Majesty’s Government (HMG).</w:t>
      </w:r>
    </w:p>
    <w:p w:rsidR="00E7192A" w:rsidP="77313790" w:rsidRDefault="00347E95" w14:paraId="7FEFF3DE" w14:textId="0770D9CF">
      <w:pPr>
        <w:pStyle w:val="ListParagraph"/>
        <w:widowControl w:val="0"/>
        <w:numPr>
          <w:ilvl w:val="0"/>
          <w:numId w:val="45"/>
        </w:numPr>
        <w:autoSpaceDE w:val="0"/>
        <w:autoSpaceDN w:val="0"/>
        <w:adjustRightInd w:val="0"/>
        <w:spacing w:before="0" w:beforeAutospacing="off" w:after="0" w:afterAutospacing="off" w:line="257"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(PAF) - </w:t>
      </w:r>
      <w:r w:rsidRPr="241897CC" w:rsidR="4C3C427D">
        <w:rPr>
          <w:rFonts w:ascii="Arial" w:hAnsi="Arial" w:eastAsia="Arial" w:cs="Arial"/>
          <w:noProof w:val="0"/>
          <w:sz w:val="20"/>
          <w:szCs w:val="20"/>
          <w:lang w:val="en-GB"/>
        </w:rPr>
        <w:t>Previous</w:t>
      </w:r>
      <w:r w:rsidRPr="241897CC" w:rsidR="4C3C427D">
        <w:rPr>
          <w:rFonts w:ascii="Arial" w:hAnsi="Arial" w:eastAsia="Arial" w:cs="Arial"/>
          <w:noProof w:val="0"/>
          <w:sz w:val="20"/>
          <w:szCs w:val="20"/>
          <w:lang w:val="en-GB"/>
        </w:rPr>
        <w:t xml:space="preserve"> Authority Funded (inc. HMG Funded) - where the article existed prior to the proposed Contract and its design was created through Previous Authority Funding.</w:t>
      </w:r>
    </w:p>
    <w:p w:rsidR="00E7192A" w:rsidP="77313790" w:rsidRDefault="00347E95" w14:paraId="0C4066AC" w14:textId="1DB3A8E5">
      <w:pPr>
        <w:pStyle w:val="ListParagraph"/>
        <w:widowControl w:val="0"/>
        <w:numPr>
          <w:ilvl w:val="0"/>
          <w:numId w:val="45"/>
        </w:numPr>
        <w:autoSpaceDE w:val="0"/>
        <w:autoSpaceDN w:val="0"/>
        <w:adjustRightInd w:val="0"/>
        <w:spacing w:before="0" w:beforeAutospacing="off" w:after="0" w:afterAutospacing="off" w:line="257"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(CAF) - Contract Authority Funded (inc. HMG Funded) - where the article did not exist prior to the Contract and its design will be created through Contract Authority Funding under this Contract.</w:t>
      </w:r>
    </w:p>
    <w:p w:rsidR="00E7192A" w:rsidP="77313790" w:rsidRDefault="00347E95" w14:paraId="32015434" w14:textId="7B397B3D">
      <w:pPr>
        <w:pStyle w:val="ListParagraph"/>
        <w:widowControl w:val="0"/>
        <w:numPr>
          <w:ilvl w:val="0"/>
          <w:numId w:val="45"/>
        </w:numPr>
        <w:autoSpaceDE w:val="0"/>
        <w:autoSpaceDN w:val="0"/>
        <w:adjustRightInd w:val="0"/>
        <w:spacing w:before="0" w:beforeAutospacing="off" w:after="0" w:afterAutospacing="off" w:line="257"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(DNM) Design Not Mature - where the article / design configuration is not yet fixed.</w:t>
      </w:r>
    </w:p>
    <w:p w:rsidR="00E7192A" w:rsidP="241897CC" w:rsidRDefault="00347E95" w14:paraId="19C59E59" w14:textId="6C606FDA">
      <w:pPr>
        <w:widowControl w:val="0"/>
        <w:autoSpaceDE w:val="0"/>
        <w:autoSpaceDN w:val="0"/>
        <w:adjustRightInd w:val="0"/>
        <w:spacing w:before="0" w:beforeAutospacing="off" w:after="0" w:afterAutospacing="off" w:line="276" w:lineRule="auto"/>
        <w:ind w:left="360" w:right="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6A860E5F" w14:textId="52886A6B">
      <w:pPr>
        <w:widowControl w:val="0"/>
        <w:autoSpaceDE w:val="0"/>
        <w:autoSpaceDN w:val="0"/>
        <w:adjustRightInd w:val="0"/>
        <w:spacing w:before="0" w:beforeAutospacing="off" w:after="160" w:afterAutospacing="off" w:line="257"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In combination with one of categories (a) to (d) above, the Contractor shall further </w:t>
      </w:r>
      <w:r w:rsidRPr="241897CC" w:rsidR="4C3C427D">
        <w:rPr>
          <w:rFonts w:ascii="Arial" w:hAnsi="Arial" w:eastAsia="Arial" w:cs="Arial"/>
          <w:noProof w:val="0"/>
          <w:sz w:val="20"/>
          <w:szCs w:val="20"/>
          <w:lang w:val="en-GB"/>
        </w:rPr>
        <w:t>identify</w:t>
      </w:r>
      <w:r w:rsidRPr="241897CC" w:rsidR="4C3C427D">
        <w:rPr>
          <w:rFonts w:ascii="Arial" w:hAnsi="Arial" w:eastAsia="Arial" w:cs="Arial"/>
          <w:noProof w:val="0"/>
          <w:sz w:val="20"/>
          <w:szCs w:val="20"/>
          <w:lang w:val="en-GB"/>
        </w:rPr>
        <w:t xml:space="preserve"> where an item has, or will have, foreign export control applying to it, through use of the further following category:</w:t>
      </w:r>
    </w:p>
    <w:p w:rsidR="00E7192A" w:rsidP="77313790" w:rsidRDefault="00347E95" w14:paraId="78E048D6" w14:textId="4777A576">
      <w:pPr>
        <w:pStyle w:val="ListParagraph"/>
        <w:widowControl w:val="0"/>
        <w:numPr>
          <w:ilvl w:val="0"/>
          <w:numId w:val="45"/>
        </w:numPr>
        <w:autoSpaceDE w:val="0"/>
        <w:autoSpaceDN w:val="0"/>
        <w:adjustRightInd w:val="0"/>
        <w:spacing w:before="0" w:beforeAutospacing="off" w:after="0" w:afterAutospacing="off" w:line="257"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(FEX) Foreign Export Controlled </w:t>
      </w:r>
    </w:p>
    <w:p w:rsidR="00E7192A" w:rsidP="241897CC" w:rsidRDefault="00347E95" w14:paraId="35D65DD3" w14:textId="65C16C1C">
      <w:pPr>
        <w:widowControl w:val="0"/>
        <w:autoSpaceDE w:val="0"/>
        <w:autoSpaceDN w:val="0"/>
        <w:adjustRightInd w:val="0"/>
        <w:spacing w:before="0" w:beforeAutospacing="off" w:after="0" w:afterAutospacing="off" w:line="276" w:lineRule="auto"/>
        <w:ind/>
        <w:rPr>
          <w:rFonts w:ascii="Arial" w:hAnsi="Arial" w:eastAsia="Arial" w:cs="Arial"/>
          <w:noProof w:val="0"/>
          <w:sz w:val="22"/>
          <w:szCs w:val="22"/>
          <w:lang w:val="en-GB"/>
        </w:rPr>
      </w:pPr>
      <w:r w:rsidRPr="241897CC" w:rsidR="4C3C427D">
        <w:rPr>
          <w:rFonts w:ascii="Arial" w:hAnsi="Arial" w:eastAsia="Arial" w:cs="Arial"/>
          <w:noProof w:val="0"/>
          <w:sz w:val="22"/>
          <w:szCs w:val="22"/>
          <w:lang w:val="en-GB"/>
        </w:rPr>
        <w:t xml:space="preserve"> </w:t>
      </w:r>
    </w:p>
    <w:p w:rsidR="00E7192A" w:rsidP="241897CC" w:rsidRDefault="00347E95" w14:paraId="73FABC4B" w14:textId="19943FDC">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Notes:</w:t>
      </w:r>
    </w:p>
    <w:p w:rsidR="00E7192A" w:rsidP="241897CC" w:rsidRDefault="00347E95" w14:paraId="45CBCCB3" w14:textId="76F5029F">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77313790" w:rsidRDefault="00347E95" w14:paraId="6D292DC2" w14:textId="63529AAB">
      <w:pPr>
        <w:pStyle w:val="ListParagraph"/>
        <w:widowControl w:val="0"/>
        <w:numPr>
          <w:ilvl w:val="0"/>
          <w:numId w:val="46"/>
        </w:numPr>
        <w:autoSpaceDE w:val="0"/>
        <w:autoSpaceDN w:val="0"/>
        <w:adjustRightInd w:val="0"/>
        <w:spacing w:before="0" w:beforeAutospacing="off" w:after="0" w:afterAutospacing="off" w:line="276"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During the term of the Contract the Contractor may transition any items identified as category (d) above into category (b) or (c)</w:t>
      </w:r>
      <w:r w:rsidRPr="241897CC" w:rsidR="4C3C427D">
        <w:rPr>
          <w:rFonts w:ascii="Arial" w:hAnsi="Arial" w:eastAsia="Arial" w:cs="Arial"/>
          <w:noProof w:val="0"/>
          <w:sz w:val="20"/>
          <w:szCs w:val="20"/>
          <w:lang w:val="en-GB"/>
        </w:rPr>
        <w:t xml:space="preserve">.  </w:t>
      </w:r>
      <w:r w:rsidRPr="241897CC" w:rsidR="4C3C427D">
        <w:rPr>
          <w:rFonts w:ascii="Arial" w:hAnsi="Arial" w:eastAsia="Arial" w:cs="Arial"/>
          <w:noProof w:val="0"/>
          <w:sz w:val="20"/>
          <w:szCs w:val="20"/>
          <w:lang w:val="en-GB"/>
        </w:rPr>
        <w:t>Transitions from category (d) into category (a) may only be made with the express written agreement of the Authority’s Senior Commercial Officer, and by following the amendment process set out in the Contract.</w:t>
      </w:r>
    </w:p>
    <w:p w:rsidR="00E7192A" w:rsidP="77313790" w:rsidRDefault="00347E95" w14:paraId="3007A9E4" w14:textId="6FB84765">
      <w:pPr>
        <w:pStyle w:val="ListParagraph"/>
        <w:widowControl w:val="0"/>
        <w:numPr>
          <w:ilvl w:val="0"/>
          <w:numId w:val="46"/>
        </w:numPr>
        <w:autoSpaceDE w:val="0"/>
        <w:autoSpaceDN w:val="0"/>
        <w:adjustRightInd w:val="0"/>
        <w:spacing w:before="0" w:beforeAutospacing="off" w:after="0" w:afterAutospacing="off" w:line="276"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00E7192A" w:rsidP="77313790" w:rsidRDefault="00347E95" w14:paraId="7F6C475E" w14:textId="1934167B">
      <w:pPr>
        <w:pStyle w:val="ListParagraph"/>
        <w:widowControl w:val="0"/>
        <w:numPr>
          <w:ilvl w:val="0"/>
          <w:numId w:val="46"/>
        </w:numPr>
        <w:autoSpaceDE w:val="0"/>
        <w:autoSpaceDN w:val="0"/>
        <w:adjustRightInd w:val="0"/>
        <w:spacing w:before="0" w:beforeAutospacing="off" w:after="0" w:afterAutospacing="off" w:line="276"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For the avoidance of doubt, where a parent system did not exist prior to the Contract yet makes use of Private Venture Funded Articles, it must be identified as (CAF). The Private Venture Funded sub-components / sub-systems can be identified as PVF.</w:t>
      </w:r>
    </w:p>
    <w:p w:rsidR="00E7192A" w:rsidP="77313790" w:rsidRDefault="00347E95" w14:paraId="3328B876" w14:textId="6A23B50A">
      <w:pPr>
        <w:pStyle w:val="ListParagraph"/>
        <w:widowControl w:val="0"/>
        <w:numPr>
          <w:ilvl w:val="0"/>
          <w:numId w:val="46"/>
        </w:numPr>
        <w:autoSpaceDE w:val="0"/>
        <w:autoSpaceDN w:val="0"/>
        <w:adjustRightInd w:val="0"/>
        <w:spacing w:before="0" w:beforeAutospacing="off" w:after="0" w:afterAutospacing="off" w:line="276" w:lineRule="auto"/>
        <w:ind w:left="720" w:right="0" w:hanging="36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Where items are identified as category (b), the Contractor should provide the number(s) of the </w:t>
      </w:r>
      <w:r w:rsidRPr="241897CC" w:rsidR="4C3C427D">
        <w:rPr>
          <w:rFonts w:ascii="Arial" w:hAnsi="Arial" w:eastAsia="Arial" w:cs="Arial"/>
          <w:noProof w:val="0"/>
          <w:sz w:val="20"/>
          <w:szCs w:val="20"/>
          <w:lang w:val="en-GB"/>
        </w:rPr>
        <w:t>previous</w:t>
      </w:r>
      <w:r w:rsidRPr="241897CC" w:rsidR="4C3C427D">
        <w:rPr>
          <w:rFonts w:ascii="Arial" w:hAnsi="Arial" w:eastAsia="Arial" w:cs="Arial"/>
          <w:noProof w:val="0"/>
          <w:sz w:val="20"/>
          <w:szCs w:val="20"/>
          <w:lang w:val="en-GB"/>
        </w:rPr>
        <w:t xml:space="preserve"> Contract(s) under which the design was </w:t>
      </w:r>
      <w:r w:rsidRPr="241897CC" w:rsidR="4C3C427D">
        <w:rPr>
          <w:rFonts w:ascii="Arial" w:hAnsi="Arial" w:eastAsia="Arial" w:cs="Arial"/>
          <w:noProof w:val="0"/>
          <w:sz w:val="20"/>
          <w:szCs w:val="20"/>
          <w:lang w:val="en-GB"/>
        </w:rPr>
        <w:t>created</w:t>
      </w:r>
      <w:r w:rsidRPr="241897CC" w:rsidR="4C3C427D">
        <w:rPr>
          <w:rFonts w:ascii="Arial" w:hAnsi="Arial" w:eastAsia="Arial" w:cs="Arial"/>
          <w:noProof w:val="0"/>
          <w:sz w:val="20"/>
          <w:szCs w:val="20"/>
          <w:lang w:val="en-GB"/>
        </w:rPr>
        <w:t xml:space="preserve"> and the Previous Authority Funding was applied.</w:t>
      </w:r>
    </w:p>
    <w:p w:rsidR="00E7192A" w:rsidP="241897CC" w:rsidRDefault="00347E95" w14:paraId="057E42F0" w14:textId="023E2E58">
      <w:pPr>
        <w:widowControl w:val="0"/>
        <w:autoSpaceDE w:val="0"/>
        <w:autoSpaceDN w:val="0"/>
        <w:adjustRightInd w:val="0"/>
        <w:spacing w:before="0" w:beforeAutospacing="off" w:after="0" w:afterAutospacing="off" w:line="276" w:lineRule="auto"/>
        <w:ind w:left="720" w:right="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5A9E3F12" w14:textId="3D029444">
      <w:pPr>
        <w:widowControl w:val="0"/>
        <w:autoSpaceDE w:val="0"/>
        <w:autoSpaceDN w:val="0"/>
        <w:adjustRightInd w:val="0"/>
        <w:spacing w:after="200" w:line="257" w:lineRule="auto"/>
        <w:ind/>
        <w:rPr>
          <w:rFonts w:ascii="Arial" w:hAnsi="Arial" w:eastAsia="Arial" w:cs="Arial"/>
        </w:rPr>
      </w:pPr>
    </w:p>
    <w:p w:rsidR="00E7192A" w:rsidP="241897CC" w:rsidRDefault="00347E95" w14:paraId="62C00B88" w14:textId="73E1BF47">
      <w:pPr>
        <w:widowControl w:val="0"/>
        <w:autoSpaceDE w:val="0"/>
        <w:autoSpaceDN w:val="0"/>
        <w:adjustRightInd w:val="0"/>
        <w:spacing w:before="0" w:beforeAutospacing="off" w:after="160" w:afterAutospacing="off" w:line="257"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061A5BD9" w14:textId="277BC09D">
      <w:pPr>
        <w:widowControl w:val="0"/>
        <w:autoSpaceDE w:val="0"/>
        <w:autoSpaceDN w:val="0"/>
        <w:adjustRightInd w:val="0"/>
        <w:spacing w:before="0" w:beforeAutospacing="off" w:after="0" w:afterAutospacing="off" w:line="276" w:lineRule="auto"/>
        <w:ind/>
        <w:rPr>
          <w:rFonts w:ascii="Arial" w:hAnsi="Arial" w:eastAsia="Arial" w:cs="Arial"/>
          <w:b w:val="1"/>
          <w:bCs w:val="1"/>
          <w:noProof w:val="0"/>
          <w:sz w:val="20"/>
          <w:szCs w:val="20"/>
          <w:lang w:val="en-GB"/>
        </w:rPr>
      </w:pPr>
      <w:r w:rsidRPr="241897CC" w:rsidR="4C3C427D">
        <w:rPr>
          <w:rFonts w:ascii="Arial" w:hAnsi="Arial" w:eastAsia="Arial" w:cs="Arial"/>
          <w:b w:val="1"/>
          <w:bCs w:val="1"/>
          <w:noProof w:val="0"/>
          <w:sz w:val="20"/>
          <w:szCs w:val="20"/>
          <w:lang w:val="en-GB"/>
        </w:rPr>
        <w:t>Example PBS</w:t>
      </w:r>
    </w:p>
    <w:p w:rsidR="00E7192A" w:rsidP="241897CC" w:rsidRDefault="00347E95" w14:paraId="213E4044" w14:textId="286A9C9A">
      <w:pPr>
        <w:widowControl w:val="0"/>
        <w:autoSpaceDE w:val="0"/>
        <w:autoSpaceDN w:val="0"/>
        <w:adjustRightInd w:val="0"/>
        <w:spacing w:before="0" w:beforeAutospacing="off" w:after="0" w:afterAutospacing="off" w:line="257" w:lineRule="auto"/>
        <w:ind/>
        <w:rPr>
          <w:rFonts w:ascii="Arial" w:hAnsi="Arial" w:eastAsia="Arial" w:cs="Arial"/>
          <w:b w:val="1"/>
          <w:bCs w:val="1"/>
          <w:noProof w:val="0"/>
          <w:sz w:val="22"/>
          <w:szCs w:val="22"/>
          <w:lang w:val="en-GB"/>
        </w:rPr>
      </w:pPr>
      <w:r w:rsidRPr="241897CC" w:rsidR="4C3C427D">
        <w:rPr>
          <w:rFonts w:ascii="Arial" w:hAnsi="Arial" w:eastAsia="Arial" w:cs="Arial"/>
          <w:b w:val="1"/>
          <w:bCs w:val="1"/>
          <w:noProof w:val="0"/>
          <w:sz w:val="22"/>
          <w:szCs w:val="22"/>
          <w:lang w:val="en-GB"/>
        </w:rPr>
        <w:t xml:space="preserve"> </w:t>
      </w:r>
    </w:p>
    <w:p w:rsidR="00E7192A" w:rsidP="241897CC" w:rsidRDefault="00347E95" w14:paraId="5147B92D" w14:textId="229582A4">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A theoretical pictorial example is given below but it is to be noted that the configuration may equally be dealt with in a hierarchal tabularised format.</w:t>
      </w:r>
    </w:p>
    <w:p w:rsidR="00E7192A" w:rsidP="241897CC" w:rsidRDefault="00347E95" w14:paraId="1C1BBADF" w14:textId="7BCE341B">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7D8E441F" w14:textId="1EEA7033">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5D65D143" w14:textId="6992DB81">
      <w:pPr>
        <w:widowControl w:val="0"/>
        <w:autoSpaceDE w:val="0"/>
        <w:autoSpaceDN w:val="0"/>
        <w:adjustRightInd w:val="0"/>
        <w:spacing w:before="0" w:beforeAutospacing="off" w:after="0" w:afterAutospacing="off" w:line="276" w:lineRule="auto"/>
        <w:ind/>
        <w:jc w:val="center"/>
        <w:rPr>
          <w:rFonts w:ascii="Arial" w:hAnsi="Arial" w:eastAsia="Arial" w:cs="Arial"/>
        </w:rPr>
      </w:pPr>
    </w:p>
    <w:p w:rsidR="00E7192A" w:rsidP="241897CC" w:rsidRDefault="00347E95" w14:paraId="3EC16FA7" w14:textId="22E56A8A">
      <w:pPr>
        <w:widowControl w:val="0"/>
        <w:autoSpaceDE w:val="0"/>
        <w:autoSpaceDN w:val="0"/>
        <w:adjustRightInd w:val="0"/>
        <w:spacing w:before="0" w:beforeAutospacing="off" w:after="0" w:afterAutospacing="off" w:line="276" w:lineRule="auto"/>
        <w:ind/>
        <w:jc w:val="center"/>
        <w:rPr>
          <w:rFonts w:ascii="Arial" w:hAnsi="Arial" w:eastAsia="Arial" w:cs="Arial"/>
          <w:b w:val="1"/>
          <w:bCs w:val="1"/>
          <w:strike w:val="0"/>
          <w:dstrike w:val="0"/>
          <w:noProof w:val="0"/>
          <w:sz w:val="22"/>
          <w:szCs w:val="22"/>
          <w:u w:val="none"/>
          <w:lang w:val="en-GB"/>
        </w:rPr>
      </w:pPr>
      <w:r w:rsidRPr="241897CC" w:rsidR="4C3C427D">
        <w:rPr>
          <w:rFonts w:ascii="Arial" w:hAnsi="Arial" w:eastAsia="Arial" w:cs="Arial"/>
          <w:b w:val="1"/>
          <w:bCs w:val="1"/>
          <w:strike w:val="0"/>
          <w:dstrike w:val="0"/>
          <w:noProof w:val="0"/>
          <w:sz w:val="22"/>
          <w:szCs w:val="22"/>
          <w:u w:val="none"/>
          <w:lang w:val="en-GB"/>
        </w:rPr>
        <w:t xml:space="preserve"> </w:t>
      </w:r>
    </w:p>
    <w:p w:rsidR="00E7192A" w:rsidP="241897CC" w:rsidRDefault="00347E95" w14:paraId="7F1A26F1" w14:textId="74E0E540">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2341E59E" w14:textId="43F5603B">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241897CC" w:rsidRDefault="00347E95" w14:paraId="68BEE61E" w14:textId="501669FF">
      <w:pPr>
        <w:widowControl w:val="0"/>
        <w:autoSpaceDE w:val="0"/>
        <w:autoSpaceDN w:val="0"/>
        <w:adjustRightInd w:val="0"/>
        <w:spacing w:before="0" w:beforeAutospacing="off" w:after="0" w:afterAutospacing="off" w:line="276" w:lineRule="auto"/>
        <w:ind/>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The diagram above </w:t>
      </w:r>
      <w:r w:rsidRPr="241897CC" w:rsidR="4C3C427D">
        <w:rPr>
          <w:rFonts w:ascii="Arial" w:hAnsi="Arial" w:eastAsia="Arial" w:cs="Arial"/>
          <w:noProof w:val="0"/>
          <w:sz w:val="20"/>
          <w:szCs w:val="20"/>
          <w:lang w:val="en-GB"/>
        </w:rPr>
        <w:t>indicates</w:t>
      </w:r>
      <w:r w:rsidRPr="241897CC" w:rsidR="4C3C427D">
        <w:rPr>
          <w:rFonts w:ascii="Arial" w:hAnsi="Arial" w:eastAsia="Arial" w:cs="Arial"/>
          <w:noProof w:val="0"/>
          <w:sz w:val="20"/>
          <w:szCs w:val="20"/>
          <w:lang w:val="en-GB"/>
        </w:rPr>
        <w:t xml:space="preserve"> a highly simplified and hypothetical Contract scenario dealing with the procurement of a new air asset.</w:t>
      </w:r>
    </w:p>
    <w:p w:rsidR="00E7192A" w:rsidP="241897CC" w:rsidRDefault="00347E95" w14:paraId="5CAE7C83" w14:textId="31334682">
      <w:pPr>
        <w:widowControl w:val="0"/>
        <w:autoSpaceDE w:val="0"/>
        <w:autoSpaceDN w:val="0"/>
        <w:adjustRightInd w:val="0"/>
        <w:spacing w:before="0" w:beforeAutospacing="off" w:after="0" w:afterAutospacing="off" w:line="276" w:lineRule="auto"/>
        <w:ind w:left="720" w:right="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 </w:t>
      </w:r>
    </w:p>
    <w:p w:rsidR="00E7192A" w:rsidP="77313790" w:rsidRDefault="00347E95" w14:paraId="556628E6" w14:textId="76A30EA5">
      <w:pPr>
        <w:pStyle w:val="ListParagraph"/>
        <w:widowControl w:val="0"/>
        <w:numPr>
          <w:ilvl w:val="0"/>
          <w:numId w:val="47"/>
        </w:numPr>
        <w:autoSpaceDE w:val="0"/>
        <w:autoSpaceDN w:val="0"/>
        <w:adjustRightInd w:val="0"/>
        <w:spacing w:before="0" w:beforeAutospacing="off" w:after="0" w:afterAutospacing="off" w:line="276" w:lineRule="auto"/>
        <w:ind w:left="720" w:right="0" w:hanging="72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The proposed new </w:t>
      </w:r>
      <w:r w:rsidRPr="241897CC" w:rsidR="4C3C427D">
        <w:rPr>
          <w:rFonts w:ascii="Arial" w:hAnsi="Arial" w:eastAsia="Arial" w:cs="Arial"/>
          <w:noProof w:val="0"/>
          <w:sz w:val="20"/>
          <w:szCs w:val="20"/>
          <w:lang w:val="en-GB"/>
        </w:rPr>
        <w:t>aircraft</w:t>
      </w:r>
      <w:r w:rsidRPr="241897CC" w:rsidR="4C3C427D">
        <w:rPr>
          <w:rFonts w:ascii="Arial" w:hAnsi="Arial" w:eastAsia="Arial" w:cs="Arial"/>
          <w:noProof w:val="0"/>
          <w:sz w:val="20"/>
          <w:szCs w:val="20"/>
          <w:lang w:val="en-GB"/>
        </w:rPr>
        <w:t xml:space="preserve"> would be considered Contract Authority Funded (CAF) at its top level. </w:t>
      </w:r>
    </w:p>
    <w:p w:rsidR="00E7192A" w:rsidP="77313790" w:rsidRDefault="00347E95" w14:paraId="408444D5" w14:textId="4DC17F5C">
      <w:pPr>
        <w:pStyle w:val="ListParagraph"/>
        <w:widowControl w:val="0"/>
        <w:numPr>
          <w:ilvl w:val="0"/>
          <w:numId w:val="47"/>
        </w:numPr>
        <w:autoSpaceDE w:val="0"/>
        <w:autoSpaceDN w:val="0"/>
        <w:adjustRightInd w:val="0"/>
        <w:spacing w:before="0" w:beforeAutospacing="off" w:after="0" w:afterAutospacing="off" w:line="276" w:lineRule="auto"/>
        <w:ind w:left="720" w:right="0" w:hanging="72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Items denoted as Private Venture Funded (PVF) would </w:t>
      </w:r>
      <w:r w:rsidRPr="241897CC" w:rsidR="4C3C427D">
        <w:rPr>
          <w:rFonts w:ascii="Arial" w:hAnsi="Arial" w:eastAsia="Arial" w:cs="Arial"/>
          <w:noProof w:val="0"/>
          <w:sz w:val="20"/>
          <w:szCs w:val="20"/>
          <w:lang w:val="en-GB"/>
        </w:rPr>
        <w:t>generally indicate</w:t>
      </w:r>
      <w:r w:rsidRPr="241897CC" w:rsidR="4C3C427D">
        <w:rPr>
          <w:rFonts w:ascii="Arial" w:hAnsi="Arial" w:eastAsia="Arial" w:cs="Arial"/>
          <w:noProof w:val="0"/>
          <w:sz w:val="20"/>
          <w:szCs w:val="20"/>
          <w:lang w:val="en-GB"/>
        </w:rPr>
        <w:t xml:space="preserve"> that it and </w:t>
      </w:r>
      <w:r w:rsidRPr="241897CC" w:rsidR="4C3C427D">
        <w:rPr>
          <w:rFonts w:ascii="Arial" w:hAnsi="Arial" w:eastAsia="Arial" w:cs="Arial"/>
          <w:noProof w:val="0"/>
          <w:sz w:val="20"/>
          <w:szCs w:val="20"/>
          <w:lang w:val="en-GB"/>
        </w:rPr>
        <w:t>all of</w:t>
      </w:r>
      <w:r w:rsidRPr="241897CC" w:rsidR="4C3C427D">
        <w:rPr>
          <w:rFonts w:ascii="Arial" w:hAnsi="Arial" w:eastAsia="Arial" w:cs="Arial"/>
          <w:noProof w:val="0"/>
          <w:sz w:val="20"/>
          <w:szCs w:val="20"/>
          <w:lang w:val="en-GB"/>
        </w:rPr>
        <w:t xml:space="preserve"> its sub-components have been funded by sources other than HMG. In this instance there is no need to </w:t>
      </w:r>
      <w:r w:rsidRPr="241897CC" w:rsidR="4C3C427D">
        <w:rPr>
          <w:rFonts w:ascii="Arial" w:hAnsi="Arial" w:eastAsia="Arial" w:cs="Arial"/>
          <w:noProof w:val="0"/>
          <w:sz w:val="20"/>
          <w:szCs w:val="20"/>
          <w:lang w:val="en-GB"/>
        </w:rPr>
        <w:t>proceed</w:t>
      </w:r>
      <w:r w:rsidRPr="241897CC" w:rsidR="4C3C427D">
        <w:rPr>
          <w:rFonts w:ascii="Arial" w:hAnsi="Arial" w:eastAsia="Arial" w:cs="Arial"/>
          <w:noProof w:val="0"/>
          <w:sz w:val="20"/>
          <w:szCs w:val="20"/>
          <w:lang w:val="en-GB"/>
        </w:rPr>
        <w:t xml:space="preserve"> down the product breakdown structure any further (see 1.4), except unusually where a </w:t>
      </w:r>
      <w:r w:rsidRPr="241897CC" w:rsidR="4C3C427D">
        <w:rPr>
          <w:rFonts w:ascii="Arial" w:hAnsi="Arial" w:eastAsia="Arial" w:cs="Arial"/>
          <w:noProof w:val="0"/>
          <w:sz w:val="20"/>
          <w:szCs w:val="20"/>
          <w:lang w:val="en-GB"/>
        </w:rPr>
        <w:t>generally PVF</w:t>
      </w:r>
      <w:r w:rsidRPr="241897CC" w:rsidR="4C3C427D">
        <w:rPr>
          <w:rFonts w:ascii="Arial" w:hAnsi="Arial" w:eastAsia="Arial" w:cs="Arial"/>
          <w:noProof w:val="0"/>
          <w:sz w:val="20"/>
          <w:szCs w:val="20"/>
          <w:lang w:val="en-GB"/>
        </w:rPr>
        <w:t xml:space="preserve"> regarded item has incorporated </w:t>
      </w:r>
      <w:r w:rsidRPr="241897CC" w:rsidR="4C3C427D">
        <w:rPr>
          <w:rFonts w:ascii="Arial" w:hAnsi="Arial" w:eastAsia="Arial" w:cs="Arial"/>
          <w:noProof w:val="0"/>
          <w:sz w:val="20"/>
          <w:szCs w:val="20"/>
          <w:lang w:val="en-GB"/>
        </w:rPr>
        <w:t>a Previous</w:t>
      </w:r>
      <w:r w:rsidRPr="241897CC" w:rsidR="4C3C427D">
        <w:rPr>
          <w:rFonts w:ascii="Arial" w:hAnsi="Arial" w:eastAsia="Arial" w:cs="Arial"/>
          <w:noProof w:val="0"/>
          <w:sz w:val="20"/>
          <w:szCs w:val="20"/>
          <w:lang w:val="en-GB"/>
        </w:rPr>
        <w:t xml:space="preserve"> Authority Funded (PAF) item (see 2.21).</w:t>
      </w:r>
    </w:p>
    <w:p w:rsidR="00E7192A" w:rsidP="77313790" w:rsidRDefault="00347E95" w14:paraId="6A798155" w14:textId="09021BAA">
      <w:pPr>
        <w:pStyle w:val="ListParagraph"/>
        <w:widowControl w:val="0"/>
        <w:numPr>
          <w:ilvl w:val="0"/>
          <w:numId w:val="47"/>
        </w:numPr>
        <w:autoSpaceDE w:val="0"/>
        <w:autoSpaceDN w:val="0"/>
        <w:adjustRightInd w:val="0"/>
        <w:spacing w:before="0" w:beforeAutospacing="off" w:after="0" w:afterAutospacing="off" w:line="276" w:lineRule="auto"/>
        <w:ind w:left="720" w:right="0" w:hanging="72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The proposed design is making use of a PAF engine.</w:t>
      </w:r>
    </w:p>
    <w:p w:rsidR="00E7192A" w:rsidP="77313790" w:rsidRDefault="00347E95" w14:paraId="5B6461BC" w14:textId="2D4BFCCB">
      <w:pPr>
        <w:pStyle w:val="ListParagraph"/>
        <w:widowControl w:val="0"/>
        <w:numPr>
          <w:ilvl w:val="0"/>
          <w:numId w:val="47"/>
        </w:numPr>
        <w:autoSpaceDE w:val="0"/>
        <w:autoSpaceDN w:val="0"/>
        <w:adjustRightInd w:val="0"/>
        <w:spacing w:before="0" w:beforeAutospacing="off" w:after="0" w:afterAutospacing="off" w:line="276" w:lineRule="auto"/>
        <w:ind w:left="720" w:right="0" w:hanging="72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This engine has Foreign Export Control (FEX) applying to items within it. </w:t>
      </w:r>
    </w:p>
    <w:p w:rsidR="00E7192A" w:rsidP="77313790" w:rsidRDefault="00347E95" w14:paraId="7580620A" w14:textId="09C097CB">
      <w:pPr>
        <w:pStyle w:val="ListParagraph"/>
        <w:widowControl w:val="0"/>
        <w:numPr>
          <w:ilvl w:val="0"/>
          <w:numId w:val="47"/>
        </w:numPr>
        <w:autoSpaceDE w:val="0"/>
        <w:autoSpaceDN w:val="0"/>
        <w:adjustRightInd w:val="0"/>
        <w:spacing w:before="0" w:beforeAutospacing="off" w:after="0" w:afterAutospacing="off" w:line="276" w:lineRule="auto"/>
        <w:ind w:left="720" w:right="0" w:hanging="72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The Defensive Aids System at 2.1 is covered as part of the Contract but the exact configuration and design has not yet been fixed “Design Not Mature” (DNM). </w:t>
      </w:r>
    </w:p>
    <w:p w:rsidR="00E7192A" w:rsidP="77313790" w:rsidRDefault="00347E95" w14:paraId="4A94584B" w14:textId="3C9964A1">
      <w:pPr>
        <w:pStyle w:val="ListParagraph"/>
        <w:widowControl w:val="0"/>
        <w:numPr>
          <w:ilvl w:val="0"/>
          <w:numId w:val="47"/>
        </w:numPr>
        <w:autoSpaceDE w:val="0"/>
        <w:autoSpaceDN w:val="0"/>
        <w:adjustRightInd w:val="0"/>
        <w:spacing w:before="0" w:beforeAutospacing="off" w:after="0" w:afterAutospacing="off" w:line="276" w:lineRule="auto"/>
        <w:ind w:left="720" w:right="0" w:hanging="720"/>
        <w:rPr>
          <w:rFonts w:ascii="Arial" w:hAnsi="Arial" w:eastAsia="Arial" w:cs="Arial"/>
          <w:noProof w:val="0"/>
          <w:sz w:val="20"/>
          <w:szCs w:val="20"/>
          <w:lang w:val="en-GB"/>
        </w:rPr>
      </w:pPr>
      <w:r w:rsidRPr="241897CC" w:rsidR="4C3C427D">
        <w:rPr>
          <w:rFonts w:ascii="Arial" w:hAnsi="Arial" w:eastAsia="Arial" w:cs="Arial"/>
          <w:noProof w:val="0"/>
          <w:sz w:val="20"/>
          <w:szCs w:val="20"/>
          <w:lang w:val="en-GB"/>
        </w:rPr>
        <w:t xml:space="preserve">It is not </w:t>
      </w:r>
      <w:r w:rsidRPr="241897CC" w:rsidR="4C3C427D">
        <w:rPr>
          <w:rFonts w:ascii="Arial" w:hAnsi="Arial" w:eastAsia="Arial" w:cs="Arial"/>
          <w:noProof w:val="0"/>
          <w:sz w:val="20"/>
          <w:szCs w:val="20"/>
          <w:lang w:val="en-GB"/>
        </w:rPr>
        <w:t>feasible</w:t>
      </w:r>
      <w:r w:rsidRPr="241897CC" w:rsidR="4C3C427D">
        <w:rPr>
          <w:rFonts w:ascii="Arial" w:hAnsi="Arial" w:eastAsia="Arial" w:cs="Arial"/>
          <w:noProof w:val="0"/>
          <w:sz w:val="20"/>
          <w:szCs w:val="20"/>
          <w:lang w:val="en-GB"/>
        </w:rPr>
        <w:t xml:space="preserve"> for a parent PVF system to make use of a CAF item; the parent system configuration would not have existed prior to the Contract.</w:t>
      </w:r>
    </w:p>
    <w:p w:rsidR="00E7192A" w:rsidRDefault="00347E95" w14:paraId="12BC278F" w14:textId="73F934F1">
      <w:pPr>
        <w:widowControl w:val="0"/>
        <w:autoSpaceDE w:val="0"/>
        <w:autoSpaceDN w:val="0"/>
        <w:adjustRightInd w:val="0"/>
        <w:spacing w:after="200" w:line="276" w:lineRule="auto"/>
        <w:ind w:left="120" w:right="114"/>
        <w:rPr>
          <w:rFonts w:ascii="Arial" w:hAnsi="Arial" w:cs="Arial"/>
          <w:color w:val="000000"/>
          <w:kern w:val="0"/>
        </w:rPr>
        <w:sectPr w:rsidR="00E7192A" w:rsidSect="00A34505">
          <w:pgSz w:w="16820" w:h="11900" w:orient="landscape"/>
          <w:pgMar w:top="1320" w:right="1420" w:bottom="1320" w:left="1420" w:header="567" w:footer="708" w:gutter="0"/>
          <w:cols w:space="720"/>
          <w:noEndnote/>
          <w:docGrid w:linePitch="299"/>
        </w:sectPr>
      </w:pPr>
    </w:p>
    <w:p w:rsidR="003C3503" w:rsidRDefault="003C3503" w14:paraId="2942FC7E" w14:textId="77777777">
      <w:pPr>
        <w:widowControl w:val="0"/>
        <w:autoSpaceDE w:val="0"/>
        <w:autoSpaceDN w:val="0"/>
        <w:adjustRightInd w:val="0"/>
        <w:spacing w:after="60" w:line="240" w:lineRule="auto"/>
        <w:ind w:left="120"/>
        <w:rPr>
          <w:rFonts w:ascii="Arial" w:hAnsi="Arial" w:cs="Arial"/>
          <w:kern w:val="0"/>
          <w:sz w:val="24"/>
          <w:szCs w:val="24"/>
        </w:rPr>
      </w:pPr>
    </w:p>
    <w:p w:rsidR="003C3503" w:rsidP="00E7192A" w:rsidRDefault="00347E95" w14:paraId="7AA98091" w14:textId="0608558B">
      <w:pPr>
        <w:widowControl w:val="0"/>
        <w:autoSpaceDE w:val="0"/>
        <w:autoSpaceDN w:val="0"/>
        <w:adjustRightInd w:val="0"/>
        <w:spacing w:after="200" w:line="276" w:lineRule="auto"/>
        <w:ind w:right="114"/>
        <w:rPr>
          <w:rFonts w:ascii="Arial" w:hAnsi="Arial" w:cs="Arial"/>
          <w:kern w:val="0"/>
          <w:sz w:val="24"/>
          <w:szCs w:val="24"/>
        </w:rPr>
      </w:pPr>
      <w:bookmarkStart w:name="_Toc501022445_13" w:id="64"/>
      <w:r>
        <w:rPr>
          <w:rFonts w:ascii="Arial" w:hAnsi="Arial" w:cs="Arial"/>
          <w:b/>
          <w:bCs/>
          <w:color w:val="000000"/>
          <w:kern w:val="0"/>
          <w:sz w:val="28"/>
          <w:szCs w:val="28"/>
        </w:rPr>
        <w:t>DEFFORM 111</w:t>
      </w:r>
      <w:bookmarkEnd w:id="64"/>
    </w:p>
    <w:tbl>
      <w:tblPr>
        <w:tblW w:w="10588" w:type="dxa"/>
        <w:tblInd w:w="-1452" w:type="dxa"/>
        <w:tblLayout w:type="fixed"/>
        <w:tblLook w:val="0000" w:firstRow="0" w:lastRow="0" w:firstColumn="0" w:lastColumn="0" w:noHBand="0" w:noVBand="0"/>
      </w:tblPr>
      <w:tblGrid>
        <w:gridCol w:w="1276"/>
        <w:gridCol w:w="4263"/>
        <w:gridCol w:w="301"/>
        <w:gridCol w:w="4748"/>
      </w:tblGrid>
      <w:tr w:rsidRPr="00676CBB" w:rsidR="00E7192A" w:rsidTr="00EC6428" w14:paraId="194AD2F9" w14:textId="77777777">
        <w:trPr>
          <w:trHeight w:val="833"/>
        </w:trPr>
        <w:tc>
          <w:tcPr>
            <w:tcW w:w="10588" w:type="dxa"/>
            <w:gridSpan w:val="4"/>
            <w:shd w:val="clear" w:color="auto" w:fill="FFFFFF" w:themeFill="background1"/>
          </w:tcPr>
          <w:p w:rsidRPr="00676CBB" w:rsidR="00E7192A" w:rsidRDefault="00E7192A" w14:paraId="60C5D595" w14:textId="77777777">
            <w:pPr>
              <w:jc w:val="right"/>
              <w:rPr>
                <w:rFonts w:ascii="Arial" w:hAnsi="Arial" w:cs="Arial"/>
                <w:b/>
              </w:rPr>
            </w:pPr>
            <w:r w:rsidRPr="00676CBB">
              <w:rPr>
                <w:rFonts w:ascii="Arial" w:hAnsi="Arial" w:cs="Arial"/>
                <w:b/>
              </w:rPr>
              <w:t>DEFFORM 111</w:t>
            </w:r>
          </w:p>
          <w:p w:rsidRPr="005179BE" w:rsidR="00E7192A" w:rsidRDefault="00E7192A" w14:paraId="209F90C5" w14:textId="77777777">
            <w:pPr>
              <w:jc w:val="right"/>
              <w:rPr>
                <w:shd w:val="clear" w:color="auto" w:fill="FFFF99"/>
              </w:rPr>
            </w:pPr>
            <w:r w:rsidRPr="009D788A">
              <w:rPr>
                <w:rFonts w:ascii="Arial" w:hAnsi="Arial" w:cs="Arial"/>
                <w:b/>
              </w:rPr>
              <w:t xml:space="preserve">(Edn </w:t>
            </w:r>
            <w:r>
              <w:rPr>
                <w:rFonts w:ascii="Arial" w:hAnsi="Arial" w:cs="Arial"/>
                <w:b/>
              </w:rPr>
              <w:t>10</w:t>
            </w:r>
            <w:r w:rsidRPr="009D788A">
              <w:rPr>
                <w:rFonts w:ascii="Arial" w:hAnsi="Arial" w:cs="Arial"/>
                <w:b/>
              </w:rPr>
              <w:t>/</w:t>
            </w:r>
            <w:r>
              <w:rPr>
                <w:rFonts w:ascii="Arial" w:hAnsi="Arial" w:cs="Arial"/>
                <w:b/>
              </w:rPr>
              <w:t>22</w:t>
            </w:r>
            <w:r w:rsidRPr="009D788A">
              <w:rPr>
                <w:rFonts w:ascii="Arial" w:hAnsi="Arial" w:cs="Arial"/>
                <w:b/>
              </w:rPr>
              <w:t>)</w:t>
            </w:r>
          </w:p>
          <w:p w:rsidRPr="00676CBB" w:rsidR="00E7192A" w:rsidRDefault="00E7192A" w14:paraId="24818EAA" w14:textId="77777777">
            <w:pPr>
              <w:jc w:val="center"/>
              <w:rPr>
                <w:rFonts w:ascii="Arial" w:hAnsi="Arial" w:cs="Arial"/>
                <w:sz w:val="24"/>
                <w:szCs w:val="24"/>
              </w:rPr>
            </w:pPr>
            <w:r w:rsidRPr="00676CBB">
              <w:rPr>
                <w:rFonts w:ascii="Arial" w:hAnsi="Arial" w:cs="Arial"/>
                <w:b/>
                <w:sz w:val="24"/>
                <w:szCs w:val="24"/>
              </w:rPr>
              <w:t>Appendix - Addresses and Other Information</w:t>
            </w:r>
          </w:p>
        </w:tc>
      </w:tr>
      <w:tr w:rsidRPr="00BE5F49" w:rsidR="00E7192A" w:rsidTr="00807271" w14:paraId="6B0F2A36" w14:textId="77777777">
        <w:trPr>
          <w:trHeight w:val="2999"/>
        </w:trPr>
        <w:tc>
          <w:tcPr>
            <w:tcW w:w="1276" w:type="dxa"/>
            <w:tcBorders>
              <w:left w:val="single" w:color="auto" w:sz="6" w:space="0"/>
            </w:tcBorders>
            <w:shd w:val="clear" w:color="auto" w:fill="FFFFFF" w:themeFill="background1"/>
          </w:tcPr>
          <w:p w:rsidR="00E7192A" w:rsidRDefault="00E7192A" w14:paraId="668C4B4F" w14:textId="77777777"/>
        </w:tc>
        <w:tc>
          <w:tcPr>
            <w:tcW w:w="4263" w:type="dxa"/>
            <w:tcBorders>
              <w:top w:val="single" w:color="auto" w:sz="6" w:space="0"/>
              <w:left w:val="single" w:color="auto" w:sz="6" w:space="0"/>
              <w:bottom w:val="single" w:color="auto" w:sz="6" w:space="0"/>
              <w:right w:val="single" w:color="auto" w:sz="6" w:space="0"/>
            </w:tcBorders>
          </w:tcPr>
          <w:p w:rsidR="00E7192A" w:rsidRDefault="00E7192A" w14:paraId="2F320006" w14:textId="77777777">
            <w:pPr>
              <w:rPr>
                <w:rFonts w:ascii="Arial" w:hAnsi="Arial" w:cs="Arial"/>
                <w:b/>
                <w:sz w:val="18"/>
                <w:szCs w:val="18"/>
              </w:rPr>
            </w:pPr>
            <w:r w:rsidRPr="00BE5F49">
              <w:rPr>
                <w:rFonts w:ascii="Arial" w:hAnsi="Arial" w:cs="Arial"/>
                <w:b/>
                <w:sz w:val="18"/>
                <w:szCs w:val="18"/>
              </w:rPr>
              <w:t>1. Commercial Officer</w:t>
            </w:r>
          </w:p>
          <w:p w:rsidR="00E7192A" w:rsidRDefault="00E7192A" w14:paraId="2C37B65B" w14:textId="0C1B882F">
            <w:pPr>
              <w:rPr>
                <w:rFonts w:ascii="Arial" w:hAnsi="Arial" w:cs="Arial"/>
                <w:sz w:val="18"/>
                <w:szCs w:val="18"/>
              </w:rPr>
            </w:pPr>
            <w:r w:rsidRPr="00D20335">
              <w:rPr>
                <w:rFonts w:ascii="Arial" w:hAnsi="Arial" w:cs="Arial"/>
                <w:sz w:val="18"/>
                <w:szCs w:val="18"/>
              </w:rPr>
              <w:t>Name</w:t>
            </w:r>
            <w:r>
              <w:rPr>
                <w:rFonts w:ascii="Arial" w:hAnsi="Arial" w:cs="Arial"/>
                <w:sz w:val="18"/>
                <w:szCs w:val="18"/>
              </w:rPr>
              <w:t>: Morgan Buckley</w:t>
            </w:r>
          </w:p>
          <w:p w:rsidR="00E7192A" w:rsidRDefault="00E7192A" w14:paraId="705B822B" w14:textId="77777777">
            <w:pPr>
              <w:rPr>
                <w:rFonts w:ascii="Arial" w:hAnsi="Arial" w:cs="Arial"/>
                <w:sz w:val="18"/>
                <w:szCs w:val="18"/>
              </w:rPr>
            </w:pPr>
          </w:p>
          <w:p w:rsidRPr="00BE5F49" w:rsidR="00E7192A" w:rsidRDefault="00E7192A" w14:paraId="547EB844" w14:textId="17417CDC">
            <w:pPr>
              <w:rPr>
                <w:rFonts w:ascii="Arial" w:hAnsi="Arial" w:cs="Arial"/>
                <w:sz w:val="18"/>
                <w:szCs w:val="18"/>
              </w:rPr>
            </w:pPr>
            <w:r w:rsidRPr="00D20335">
              <w:rPr>
                <w:rFonts w:ascii="Arial" w:hAnsi="Arial" w:cs="Arial"/>
                <w:sz w:val="18"/>
                <w:szCs w:val="18"/>
              </w:rPr>
              <w:t xml:space="preserve">Address: </w:t>
            </w:r>
            <w:r>
              <w:rPr>
                <w:rFonts w:ascii="Arial" w:hAnsi="Arial" w:cs="Arial"/>
                <w:sz w:val="18"/>
                <w:szCs w:val="18"/>
              </w:rPr>
              <w:t>Flowerdown Hall, RAF Cosford, Wolverhampton WV7 3EX</w:t>
            </w:r>
          </w:p>
          <w:p w:rsidR="00E7192A" w:rsidRDefault="00E7192A" w14:paraId="0ADABA35" w14:textId="4270B0FF">
            <w:pPr>
              <w:rPr>
                <w:rFonts w:ascii="Arial" w:hAnsi="Arial" w:cs="Arial"/>
                <w:sz w:val="18"/>
                <w:szCs w:val="18"/>
              </w:rPr>
            </w:pPr>
            <w:r w:rsidRPr="00BE5F49">
              <w:rPr>
                <w:rFonts w:ascii="Arial" w:hAnsi="Arial" w:cs="Arial"/>
                <w:sz w:val="18"/>
                <w:szCs w:val="18"/>
              </w:rPr>
              <w:t>Email:</w:t>
            </w:r>
            <w:r>
              <w:rPr>
                <w:rFonts w:ascii="Arial" w:hAnsi="Arial" w:cs="Arial"/>
                <w:sz w:val="18"/>
                <w:szCs w:val="18"/>
              </w:rPr>
              <w:t xml:space="preserve">  morgan.buckley116@mod.gov.uk</w:t>
            </w:r>
            <w:r w:rsidRPr="00BE5F49">
              <w:rPr>
                <w:rFonts w:ascii="Arial" w:hAnsi="Arial" w:cs="Arial"/>
                <w:sz w:val="18"/>
                <w:szCs w:val="18"/>
              </w:rPr>
              <w:t xml:space="preserve"> </w:t>
            </w:r>
          </w:p>
          <w:p w:rsidR="00E7192A" w:rsidRDefault="00E7192A" w14:paraId="04264100" w14:textId="77777777">
            <w:pPr>
              <w:rPr>
                <w:rFonts w:ascii="Arial" w:hAnsi="Arial" w:cs="Arial"/>
                <w:sz w:val="18"/>
                <w:szCs w:val="18"/>
              </w:rPr>
            </w:pPr>
            <w:r>
              <w:rPr>
                <w:rFonts w:ascii="Arial" w:hAnsi="Arial" w:cs="Arial"/>
                <w:sz w:val="18"/>
                <w:szCs w:val="18"/>
              </w:rPr>
              <w:t xml:space="preserve">    </w:t>
            </w:r>
          </w:p>
          <w:p w:rsidRPr="00BE5F49" w:rsidR="00E7192A" w:rsidRDefault="00E7192A" w14:paraId="4A9843E3" w14:textId="2C9F7A05">
            <w:pPr>
              <w:rPr>
                <w:rFonts w:ascii="Arial" w:hAnsi="Arial" w:cs="Arial"/>
                <w:sz w:val="18"/>
                <w:szCs w:val="18"/>
              </w:rPr>
            </w:pPr>
            <w:r w:rsidRPr="00BE5F49">
              <w:rPr>
                <w:rFonts w:ascii="Wingdings" w:hAnsi="Wingdings" w:eastAsia="Wingdings" w:cs="Wingdings"/>
                <w:sz w:val="18"/>
                <w:szCs w:val="18"/>
              </w:rPr>
              <w:t></w:t>
            </w:r>
            <w:r>
              <w:rPr>
                <w:rFonts w:ascii="Arial" w:hAnsi="Arial" w:cs="Arial"/>
                <w:sz w:val="18"/>
                <w:szCs w:val="18"/>
              </w:rPr>
              <w:t xml:space="preserve">     +443001559575</w:t>
            </w:r>
          </w:p>
        </w:tc>
        <w:tc>
          <w:tcPr>
            <w:tcW w:w="300" w:type="dxa"/>
            <w:shd w:val="clear" w:color="auto" w:fill="FFFFFF" w:themeFill="background1"/>
          </w:tcPr>
          <w:p w:rsidRPr="00BE5F49" w:rsidR="00E7192A" w:rsidRDefault="00E7192A" w14:paraId="4E713FB8" w14:textId="77777777">
            <w:pPr>
              <w:rPr>
                <w:sz w:val="18"/>
                <w:szCs w:val="18"/>
              </w:rPr>
            </w:pPr>
          </w:p>
        </w:tc>
        <w:tc>
          <w:tcPr>
            <w:tcW w:w="4748" w:type="dxa"/>
            <w:tcBorders>
              <w:top w:val="single" w:color="auto" w:sz="6" w:space="0"/>
              <w:left w:val="single" w:color="auto" w:sz="6" w:space="0"/>
              <w:bottom w:val="single" w:color="auto" w:sz="6" w:space="0"/>
              <w:right w:val="single" w:color="auto" w:sz="6" w:space="0"/>
            </w:tcBorders>
          </w:tcPr>
          <w:p w:rsidRPr="00BE5F49" w:rsidR="00E7192A" w:rsidRDefault="00E7192A" w14:paraId="69A65107" w14:textId="77777777">
            <w:pPr>
              <w:rPr>
                <w:rFonts w:ascii="Arial" w:hAnsi="Arial" w:cs="Arial"/>
                <w:sz w:val="18"/>
                <w:szCs w:val="18"/>
              </w:rPr>
            </w:pPr>
            <w:r w:rsidRPr="00BE5F49">
              <w:rPr>
                <w:rFonts w:ascii="Arial" w:hAnsi="Arial" w:cs="Arial"/>
                <w:b/>
                <w:sz w:val="18"/>
                <w:szCs w:val="18"/>
              </w:rPr>
              <w:t>8. Public Accounting Authority</w:t>
            </w:r>
          </w:p>
          <w:p w:rsidRPr="00BE5F49" w:rsidR="00E7192A" w:rsidRDefault="00E7192A" w14:paraId="2C7F7BEB" w14:textId="77777777">
            <w:pPr>
              <w:rPr>
                <w:rFonts w:ascii="Arial" w:hAnsi="Arial" w:cs="Arial"/>
                <w:sz w:val="18"/>
                <w:szCs w:val="18"/>
              </w:rPr>
            </w:pPr>
          </w:p>
          <w:p w:rsidR="00E7192A" w:rsidRDefault="00E7192A" w14:paraId="31C1C24F" w14:textId="77777777">
            <w:pPr>
              <w:rPr>
                <w:rFonts w:ascii="Arial" w:hAnsi="Arial" w:cs="Arial"/>
                <w:sz w:val="18"/>
                <w:szCs w:val="18"/>
              </w:rPr>
            </w:pPr>
            <w:r w:rsidRPr="00BE5F49">
              <w:rPr>
                <w:rFonts w:ascii="Arial" w:hAnsi="Arial" w:cs="Arial"/>
                <w:sz w:val="18"/>
                <w:szCs w:val="18"/>
              </w:rPr>
              <w:t xml:space="preserve">1. </w:t>
            </w:r>
            <w:r>
              <w:rPr>
                <w:rFonts w:ascii="Arial" w:hAnsi="Arial" w:cs="Arial"/>
                <w:sz w:val="18"/>
                <w:szCs w:val="18"/>
              </w:rPr>
              <w:t xml:space="preserve"> </w:t>
            </w:r>
            <w:r w:rsidRPr="00BE5F49">
              <w:rPr>
                <w:rFonts w:ascii="Arial" w:hAnsi="Arial" w:cs="Arial"/>
                <w:sz w:val="18"/>
                <w:szCs w:val="18"/>
              </w:rPr>
              <w:t>Returns under DEFCON 694 (or SC equivalent) should be sent to DBS Finance ADMT – Assets In Industry 1, Level 4 Piccadilly Gate, Store Street, Manchester, M1 2WD</w:t>
            </w:r>
            <w:r w:rsidRPr="00BE5F49">
              <w:rPr>
                <w:rFonts w:ascii="Arial" w:hAnsi="Arial" w:cs="Arial"/>
                <w:sz w:val="18"/>
                <w:szCs w:val="18"/>
              </w:rPr>
              <w:tab/>
            </w:r>
          </w:p>
          <w:p w:rsidRPr="00BE5F49" w:rsidR="00E7192A" w:rsidRDefault="00E7192A" w14:paraId="714825AA" w14:textId="77777777">
            <w:pPr>
              <w:rPr>
                <w:rFonts w:ascii="Arial" w:hAnsi="Arial" w:cs="Arial"/>
                <w:sz w:val="18"/>
                <w:szCs w:val="18"/>
              </w:rPr>
            </w:pPr>
            <w:r w:rsidRPr="00BE5F49">
              <w:rPr>
                <w:rFonts w:ascii="Wingdings" w:hAnsi="Wingdings" w:eastAsia="Wingdings" w:cs="Wingdings"/>
                <w:sz w:val="18"/>
                <w:szCs w:val="18"/>
              </w:rPr>
              <w:t></w:t>
            </w:r>
            <w:r w:rsidRPr="00BE5F49">
              <w:rPr>
                <w:rFonts w:ascii="Arial" w:hAnsi="Arial" w:cs="Arial"/>
                <w:sz w:val="18"/>
                <w:szCs w:val="18"/>
              </w:rPr>
              <w:t xml:space="preserve"> 44 (0) 161 233 5397</w:t>
            </w:r>
          </w:p>
          <w:p w:rsidRPr="00BE5F49" w:rsidR="00E7192A" w:rsidRDefault="00E7192A" w14:paraId="77D9EA35" w14:textId="77777777">
            <w:pPr>
              <w:rPr>
                <w:rFonts w:ascii="Arial" w:hAnsi="Arial" w:cs="Arial"/>
                <w:sz w:val="18"/>
                <w:szCs w:val="18"/>
              </w:rPr>
            </w:pPr>
          </w:p>
          <w:p w:rsidRPr="00BE5F49" w:rsidR="00E7192A" w:rsidRDefault="00E7192A" w14:paraId="7DFAF267" w14:textId="77777777">
            <w:pPr>
              <w:rPr>
                <w:rFonts w:ascii="Arial" w:hAnsi="Arial" w:cs="Arial"/>
                <w:sz w:val="18"/>
                <w:szCs w:val="18"/>
              </w:rPr>
            </w:pPr>
            <w:r w:rsidRPr="00BE5F49">
              <w:rPr>
                <w:rFonts w:ascii="Arial" w:hAnsi="Arial" w:cs="Arial"/>
                <w:sz w:val="18"/>
                <w:szCs w:val="18"/>
              </w:rPr>
              <w:t xml:space="preserve">2. </w:t>
            </w:r>
            <w:r>
              <w:rPr>
                <w:rFonts w:ascii="Arial" w:hAnsi="Arial" w:cs="Arial"/>
                <w:sz w:val="18"/>
                <w:szCs w:val="18"/>
              </w:rPr>
              <w:t xml:space="preserve"> </w:t>
            </w:r>
            <w:r w:rsidRPr="00BE5F49">
              <w:rPr>
                <w:rFonts w:ascii="Arial" w:hAnsi="Arial" w:cs="Arial"/>
                <w:sz w:val="18"/>
                <w:szCs w:val="18"/>
              </w:rPr>
              <w:t xml:space="preserve">For all other enquiries contact DES Fin FA-AMET Policy, Level 4 Piccadilly Gate, Store Street, Manchester, M1 2WD  </w:t>
            </w:r>
          </w:p>
          <w:p w:rsidRPr="00BE5F49" w:rsidR="00E7192A" w:rsidRDefault="00E7192A" w14:paraId="1F326310" w14:textId="77777777">
            <w:pPr>
              <w:rPr>
                <w:sz w:val="18"/>
                <w:szCs w:val="18"/>
              </w:rPr>
            </w:pPr>
            <w:r w:rsidRPr="00BE5F49">
              <w:rPr>
                <w:rFonts w:ascii="Wingdings" w:hAnsi="Wingdings" w:eastAsia="Wingdings" w:cs="Wingdings"/>
                <w:sz w:val="18"/>
                <w:szCs w:val="18"/>
              </w:rPr>
              <w:t></w:t>
            </w:r>
            <w:r w:rsidRPr="00BE5F49">
              <w:rPr>
                <w:rFonts w:ascii="Arial" w:hAnsi="Arial" w:cs="Arial"/>
                <w:sz w:val="18"/>
                <w:szCs w:val="18"/>
              </w:rPr>
              <w:t xml:space="preserve"> 44 (0) 161 233 5394</w:t>
            </w:r>
          </w:p>
        </w:tc>
      </w:tr>
      <w:tr w:rsidRPr="00BE5F49" w:rsidR="00E7192A" w:rsidTr="00EC6428" w14:paraId="28101726" w14:textId="77777777">
        <w:trPr>
          <w:trHeight w:val="128"/>
        </w:trPr>
        <w:tc>
          <w:tcPr>
            <w:tcW w:w="10588" w:type="dxa"/>
            <w:gridSpan w:val="4"/>
            <w:tcBorders>
              <w:left w:val="single" w:color="auto" w:sz="6" w:space="0"/>
              <w:right w:val="single" w:color="auto" w:sz="6" w:space="0"/>
            </w:tcBorders>
            <w:shd w:val="clear" w:color="auto" w:fill="FFFFFF" w:themeFill="background1"/>
          </w:tcPr>
          <w:p w:rsidRPr="00BE5F49" w:rsidR="00E7192A" w:rsidRDefault="00E7192A" w14:paraId="3FD34BCF" w14:textId="77777777">
            <w:pPr>
              <w:rPr>
                <w:sz w:val="18"/>
                <w:szCs w:val="18"/>
              </w:rPr>
            </w:pPr>
          </w:p>
        </w:tc>
      </w:tr>
      <w:tr w:rsidRPr="00BE5F49" w:rsidR="00E7192A" w:rsidTr="00EC6428" w14:paraId="5224976F" w14:textId="77777777">
        <w:trPr>
          <w:trHeight w:val="1913"/>
        </w:trPr>
        <w:tc>
          <w:tcPr>
            <w:tcW w:w="1276" w:type="dxa"/>
            <w:tcBorders>
              <w:left w:val="single" w:color="auto" w:sz="6" w:space="0"/>
            </w:tcBorders>
            <w:shd w:val="clear" w:color="auto" w:fill="FFFFFF" w:themeFill="background1"/>
          </w:tcPr>
          <w:p w:rsidR="00E7192A" w:rsidRDefault="00E7192A" w14:paraId="0C54C335" w14:textId="77777777"/>
        </w:tc>
        <w:tc>
          <w:tcPr>
            <w:tcW w:w="4263" w:type="dxa"/>
            <w:tcBorders>
              <w:top w:val="single" w:color="auto" w:sz="6" w:space="0"/>
              <w:left w:val="single" w:color="auto" w:sz="6" w:space="0"/>
              <w:bottom w:val="single" w:color="auto" w:sz="6" w:space="0"/>
              <w:right w:val="single" w:color="auto" w:sz="6" w:space="0"/>
            </w:tcBorders>
            <w:shd w:val="clear" w:color="auto" w:fill="FFFFFF" w:themeFill="background1"/>
          </w:tcPr>
          <w:p w:rsidR="00E7192A" w:rsidRDefault="00E7192A" w14:paraId="2AD176C9" w14:textId="77777777">
            <w:pPr>
              <w:rPr>
                <w:rFonts w:ascii="Arial" w:hAnsi="Arial" w:cs="Arial"/>
                <w:sz w:val="18"/>
                <w:szCs w:val="18"/>
              </w:rPr>
            </w:pPr>
            <w:r w:rsidRPr="00BE5F49">
              <w:rPr>
                <w:rFonts w:ascii="Arial" w:hAnsi="Arial" w:cs="Arial"/>
                <w:b/>
                <w:sz w:val="18"/>
                <w:szCs w:val="18"/>
              </w:rPr>
              <w:t>2. Project Manager, Equipment Support Manager or PT Leader</w:t>
            </w:r>
            <w:r w:rsidRPr="00BE5F49">
              <w:rPr>
                <w:rFonts w:ascii="Arial" w:hAnsi="Arial" w:cs="Arial"/>
                <w:sz w:val="18"/>
                <w:szCs w:val="18"/>
              </w:rPr>
              <w:t xml:space="preserve"> </w:t>
            </w:r>
            <w:r w:rsidRPr="00D20335">
              <w:rPr>
                <w:rFonts w:ascii="Arial" w:hAnsi="Arial" w:cs="Arial"/>
                <w:sz w:val="18"/>
                <w:szCs w:val="18"/>
              </w:rPr>
              <w:t>(from whom technical information is available)</w:t>
            </w:r>
          </w:p>
          <w:p w:rsidR="00E7192A" w:rsidRDefault="00E7192A" w14:paraId="40C6CF24" w14:textId="7920072C">
            <w:pPr>
              <w:rPr>
                <w:rFonts w:ascii="Arial" w:hAnsi="Arial" w:cs="Arial"/>
                <w:sz w:val="18"/>
                <w:szCs w:val="18"/>
              </w:rPr>
            </w:pPr>
            <w:r w:rsidRPr="00D20335">
              <w:rPr>
                <w:rFonts w:ascii="Arial" w:hAnsi="Arial" w:cs="Arial"/>
                <w:sz w:val="18"/>
                <w:szCs w:val="18"/>
              </w:rPr>
              <w:t xml:space="preserve">Name: </w:t>
            </w:r>
            <w:r>
              <w:rPr>
                <w:rFonts w:ascii="Arial" w:hAnsi="Arial" w:cs="Arial"/>
                <w:sz w:val="18"/>
                <w:szCs w:val="18"/>
              </w:rPr>
              <w:t>Liam Power</w:t>
            </w:r>
          </w:p>
          <w:p w:rsidR="00E7192A" w:rsidRDefault="00E7192A" w14:paraId="260574EB" w14:textId="77777777">
            <w:pPr>
              <w:rPr>
                <w:rFonts w:ascii="Arial" w:hAnsi="Arial" w:cs="Arial"/>
                <w:sz w:val="18"/>
                <w:szCs w:val="18"/>
              </w:rPr>
            </w:pPr>
          </w:p>
          <w:p w:rsidRPr="00BE5F49" w:rsidR="00E7192A" w:rsidRDefault="00E7192A" w14:paraId="3A6310DF" w14:textId="53E1BDE2">
            <w:pPr>
              <w:rPr>
                <w:rFonts w:ascii="Arial" w:hAnsi="Arial" w:cs="Arial"/>
                <w:sz w:val="18"/>
                <w:szCs w:val="18"/>
              </w:rPr>
            </w:pPr>
            <w:r w:rsidRPr="00D20335">
              <w:rPr>
                <w:rFonts w:ascii="Arial" w:hAnsi="Arial" w:cs="Arial"/>
                <w:sz w:val="18"/>
                <w:szCs w:val="18"/>
              </w:rPr>
              <w:t>Address</w:t>
            </w:r>
            <w:r w:rsidR="00EC6428">
              <w:rPr>
                <w:rFonts w:ascii="Arial" w:hAnsi="Arial" w:cs="Arial"/>
                <w:sz w:val="18"/>
                <w:szCs w:val="18"/>
              </w:rPr>
              <w:t>: OC Robson Resilience Centre (Weston), RAF Weston On the Green, Bicester, OXON OX25 3TQ</w:t>
            </w:r>
          </w:p>
          <w:p w:rsidRPr="00BE5F49" w:rsidR="00E7192A" w:rsidRDefault="00E7192A" w14:paraId="058B0904" w14:textId="77777777">
            <w:pPr>
              <w:rPr>
                <w:rFonts w:ascii="Arial" w:hAnsi="Arial" w:cs="Arial"/>
                <w:sz w:val="18"/>
                <w:szCs w:val="18"/>
              </w:rPr>
            </w:pPr>
          </w:p>
          <w:p w:rsidRPr="00BE5F49" w:rsidR="00E7192A" w:rsidRDefault="00E7192A" w14:paraId="41E5954D" w14:textId="77777777">
            <w:pPr>
              <w:rPr>
                <w:rFonts w:ascii="Arial" w:hAnsi="Arial" w:cs="Arial"/>
                <w:sz w:val="18"/>
                <w:szCs w:val="18"/>
              </w:rPr>
            </w:pPr>
          </w:p>
          <w:p w:rsidR="00E7192A" w:rsidRDefault="00E7192A" w14:paraId="1F9D8351" w14:textId="641AE4DA">
            <w:pPr>
              <w:spacing w:after="100" w:afterAutospacing="1"/>
              <w:rPr>
                <w:rFonts w:ascii="Arial" w:hAnsi="Arial" w:cs="Arial"/>
                <w:sz w:val="18"/>
                <w:szCs w:val="18"/>
              </w:rPr>
            </w:pPr>
            <w:r w:rsidRPr="00BE5F49">
              <w:rPr>
                <w:rFonts w:ascii="Arial" w:hAnsi="Arial" w:cs="Arial"/>
                <w:sz w:val="18"/>
                <w:szCs w:val="18"/>
              </w:rPr>
              <w:t xml:space="preserve">Email: </w:t>
            </w:r>
            <w:r>
              <w:rPr>
                <w:rFonts w:ascii="Arial" w:hAnsi="Arial" w:cs="Arial"/>
                <w:sz w:val="18"/>
                <w:szCs w:val="18"/>
              </w:rPr>
              <w:t xml:space="preserve"> </w:t>
            </w:r>
            <w:r w:rsidR="00EC6428">
              <w:rPr>
                <w:rFonts w:ascii="Arial" w:hAnsi="Arial" w:cs="Arial"/>
                <w:sz w:val="18"/>
                <w:szCs w:val="18"/>
              </w:rPr>
              <w:t>liam.power100@mod.gov.uk</w:t>
            </w:r>
          </w:p>
          <w:p w:rsidRPr="00BE5F49" w:rsidR="00E7192A" w:rsidRDefault="00E7192A" w14:paraId="78C373D1" w14:textId="22D364F5">
            <w:pPr>
              <w:spacing w:after="100" w:afterAutospacing="1"/>
              <w:rPr>
                <w:rFonts w:ascii="Arial" w:hAnsi="Arial" w:cs="Arial"/>
                <w:sz w:val="18"/>
                <w:szCs w:val="18"/>
              </w:rPr>
            </w:pPr>
            <w:r w:rsidRPr="00BE5F49">
              <w:rPr>
                <w:rFonts w:ascii="Wingdings" w:hAnsi="Wingdings" w:eastAsia="Wingdings" w:cs="Wingdings"/>
                <w:sz w:val="18"/>
                <w:szCs w:val="18"/>
              </w:rPr>
              <w:t></w:t>
            </w:r>
            <w:r>
              <w:rPr>
                <w:rFonts w:ascii="Arial" w:hAnsi="Arial" w:cs="Arial"/>
                <w:sz w:val="18"/>
                <w:szCs w:val="18"/>
              </w:rPr>
              <w:t xml:space="preserve">      </w:t>
            </w:r>
            <w:r w:rsidR="00EC6428">
              <w:rPr>
                <w:rFonts w:ascii="Arial" w:hAnsi="Arial" w:cs="Arial"/>
                <w:sz w:val="18"/>
                <w:szCs w:val="18"/>
              </w:rPr>
              <w:t>01993895149</w:t>
            </w:r>
            <w:r>
              <w:rPr>
                <w:rFonts w:ascii="Arial" w:hAnsi="Arial" w:cs="Arial"/>
                <w:sz w:val="18"/>
                <w:szCs w:val="18"/>
              </w:rPr>
              <w:t xml:space="preserve"> </w:t>
            </w:r>
          </w:p>
        </w:tc>
        <w:tc>
          <w:tcPr>
            <w:tcW w:w="300" w:type="dxa"/>
            <w:shd w:val="clear" w:color="auto" w:fill="FFFFFF" w:themeFill="background1"/>
          </w:tcPr>
          <w:p w:rsidRPr="00BE5F49" w:rsidR="00E7192A" w:rsidRDefault="00E7192A" w14:paraId="7D3F1E5F" w14:textId="77777777">
            <w:pPr>
              <w:rPr>
                <w:sz w:val="18"/>
                <w:szCs w:val="18"/>
              </w:rPr>
            </w:pPr>
          </w:p>
        </w:tc>
        <w:tc>
          <w:tcPr>
            <w:tcW w:w="4748"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RDefault="00E7192A" w14:paraId="797D0FAE" w14:textId="77777777">
            <w:pPr>
              <w:rPr>
                <w:rFonts w:ascii="Arial" w:hAnsi="Arial" w:cs="Arial"/>
                <w:sz w:val="18"/>
                <w:szCs w:val="18"/>
              </w:rPr>
            </w:pPr>
            <w:r w:rsidRPr="00BE5F49">
              <w:rPr>
                <w:rFonts w:ascii="Arial" w:hAnsi="Arial" w:cs="Arial"/>
                <w:b/>
                <w:sz w:val="18"/>
                <w:szCs w:val="18"/>
              </w:rPr>
              <w:t>9.  Consignment Instructions</w:t>
            </w:r>
          </w:p>
          <w:p w:rsidRPr="00BE5F49" w:rsidR="00E7192A" w:rsidRDefault="00E7192A" w14:paraId="4DCF7913" w14:textId="77777777">
            <w:pPr>
              <w:rPr>
                <w:rFonts w:ascii="Arial" w:hAnsi="Arial" w:cs="Arial"/>
                <w:sz w:val="18"/>
                <w:szCs w:val="18"/>
              </w:rPr>
            </w:pPr>
            <w:r w:rsidRPr="00BE5F49">
              <w:rPr>
                <w:rFonts w:ascii="Arial" w:hAnsi="Arial" w:cs="Arial"/>
                <w:sz w:val="18"/>
                <w:szCs w:val="18"/>
              </w:rPr>
              <w:t>The items are to be consigned as follows:</w:t>
            </w:r>
          </w:p>
          <w:p w:rsidRPr="00BE5F49" w:rsidR="00E7192A" w:rsidRDefault="00E7192A" w14:paraId="2B64B947" w14:textId="77777777">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name="Text5" w:id="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Pr="00BE5F49" w:rsidR="00E7192A" w:rsidTr="00EC6428" w14:paraId="7F8C41C1" w14:textId="77777777">
        <w:trPr>
          <w:trHeight w:val="127"/>
        </w:trPr>
        <w:tc>
          <w:tcPr>
            <w:tcW w:w="10588" w:type="dxa"/>
            <w:gridSpan w:val="4"/>
            <w:tcBorders>
              <w:left w:val="single" w:color="auto" w:sz="6" w:space="0"/>
              <w:right w:val="single" w:color="auto" w:sz="6" w:space="0"/>
            </w:tcBorders>
            <w:shd w:val="clear" w:color="auto" w:fill="FFFFFF" w:themeFill="background1"/>
          </w:tcPr>
          <w:p w:rsidRPr="00BE5F49" w:rsidR="00E7192A" w:rsidRDefault="00E7192A" w14:paraId="60D25178" w14:textId="77777777">
            <w:pPr>
              <w:rPr>
                <w:sz w:val="18"/>
                <w:szCs w:val="18"/>
              </w:rPr>
            </w:pPr>
          </w:p>
        </w:tc>
      </w:tr>
      <w:tr w:rsidRPr="00BE5F49" w:rsidR="00E7192A" w:rsidTr="00EC6428" w14:paraId="3714D969" w14:textId="77777777">
        <w:trPr>
          <w:trHeight w:val="2183"/>
        </w:trPr>
        <w:tc>
          <w:tcPr>
            <w:tcW w:w="1276" w:type="dxa"/>
            <w:tcBorders>
              <w:left w:val="single" w:color="auto" w:sz="6" w:space="0"/>
            </w:tcBorders>
            <w:shd w:val="clear" w:color="auto" w:fill="FFFFFF" w:themeFill="background1"/>
          </w:tcPr>
          <w:p w:rsidR="00E7192A" w:rsidRDefault="00E7192A" w14:paraId="42C38F29" w14:textId="77777777"/>
        </w:tc>
        <w:tc>
          <w:tcPr>
            <w:tcW w:w="4263" w:type="dxa"/>
            <w:tcBorders>
              <w:top w:val="single" w:color="auto" w:sz="6" w:space="0"/>
              <w:left w:val="single" w:color="auto" w:sz="6" w:space="0"/>
              <w:bottom w:val="single" w:color="auto" w:sz="6" w:space="0"/>
              <w:right w:val="single" w:color="auto" w:sz="6" w:space="0"/>
            </w:tcBorders>
            <w:shd w:val="clear" w:color="auto" w:fill="FFFFFF" w:themeFill="background1"/>
          </w:tcPr>
          <w:p w:rsidR="00E7192A" w:rsidRDefault="00E7192A" w14:paraId="6357F015" w14:textId="77777777">
            <w:pPr>
              <w:rPr>
                <w:rFonts w:ascii="Arial" w:hAnsi="Arial" w:cs="Arial"/>
                <w:b/>
                <w:sz w:val="18"/>
                <w:szCs w:val="18"/>
              </w:rPr>
            </w:pPr>
            <w:r w:rsidRPr="00BE5F49">
              <w:rPr>
                <w:rFonts w:ascii="Arial" w:hAnsi="Arial" w:cs="Arial"/>
                <w:b/>
                <w:sz w:val="18"/>
                <w:szCs w:val="18"/>
              </w:rPr>
              <w:t>3. Packaging Design Authority</w:t>
            </w:r>
          </w:p>
          <w:p w:rsidRPr="00B46362" w:rsidR="00E7192A" w:rsidRDefault="00E7192A" w14:paraId="3FA24DD0" w14:textId="77777777">
            <w:pPr>
              <w:rPr>
                <w:rFonts w:ascii="Arial" w:hAnsi="Arial" w:cs="Arial"/>
                <w:sz w:val="18"/>
                <w:szCs w:val="18"/>
                <w:shd w:val="clear" w:color="auto" w:fill="FFFF99"/>
              </w:rPr>
            </w:pPr>
            <w:r w:rsidRPr="00D20335">
              <w:rPr>
                <w:rFonts w:ascii="Arial" w:hAnsi="Arial" w:cs="Arial"/>
                <w:sz w:val="18"/>
                <w:szCs w:val="18"/>
              </w:rPr>
              <w:t>Organisation &amp; point of contact:</w:t>
            </w:r>
          </w:p>
          <w:p w:rsidRPr="00BE5F49" w:rsidR="00E7192A" w:rsidRDefault="00E7192A" w14:paraId="50900BE3" w14:textId="77777777">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name="Text6" w:id="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p w:rsidRPr="00BE5F49" w:rsidR="00E7192A" w:rsidRDefault="00E7192A" w14:paraId="4124EFD0" w14:textId="77777777">
            <w:pPr>
              <w:rPr>
                <w:rFonts w:ascii="Arial" w:hAnsi="Arial" w:cs="Arial"/>
                <w:sz w:val="18"/>
                <w:szCs w:val="18"/>
              </w:rPr>
            </w:pPr>
          </w:p>
          <w:p w:rsidR="00E7192A" w:rsidRDefault="00E7192A" w14:paraId="4110CB11" w14:textId="77777777">
            <w:pPr>
              <w:rPr>
                <w:rFonts w:ascii="Arial" w:hAnsi="Arial" w:cs="Arial"/>
                <w:sz w:val="18"/>
                <w:szCs w:val="18"/>
              </w:rPr>
            </w:pPr>
            <w:r w:rsidRPr="00BE5F49">
              <w:rPr>
                <w:rFonts w:ascii="Arial" w:hAnsi="Arial" w:cs="Arial"/>
                <w:sz w:val="18"/>
                <w:szCs w:val="18"/>
              </w:rPr>
              <w:t xml:space="preserve">(Where no address is shown please contact the Project Team in Box 2) </w:t>
            </w:r>
          </w:p>
          <w:p w:rsidR="00E7192A" w:rsidRDefault="00E7192A" w14:paraId="3C4B101C" w14:textId="77777777">
            <w:pPr>
              <w:rPr>
                <w:rFonts w:ascii="Arial" w:hAnsi="Arial" w:cs="Arial"/>
                <w:sz w:val="18"/>
                <w:szCs w:val="18"/>
              </w:rPr>
            </w:pPr>
          </w:p>
          <w:p w:rsidRPr="00BE5F49" w:rsidR="00E7192A" w:rsidRDefault="00E7192A" w14:paraId="26B5E035" w14:textId="77777777">
            <w:pPr>
              <w:rPr>
                <w:rFonts w:ascii="Arial" w:hAnsi="Arial" w:cs="Arial"/>
                <w:sz w:val="18"/>
                <w:szCs w:val="18"/>
              </w:rPr>
            </w:pPr>
            <w:r w:rsidRPr="00BE5F49">
              <w:rPr>
                <w:rFonts w:ascii="Wingdings" w:hAnsi="Wingdings" w:eastAsia="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0" w:type="dxa"/>
            <w:shd w:val="clear" w:color="auto" w:fill="FFFFFF" w:themeFill="background1"/>
          </w:tcPr>
          <w:p w:rsidR="00E7192A" w:rsidRDefault="00E7192A" w14:paraId="27993348" w14:textId="77777777">
            <w:pPr>
              <w:rPr>
                <w:sz w:val="18"/>
                <w:szCs w:val="18"/>
              </w:rPr>
            </w:pPr>
          </w:p>
          <w:p w:rsidRPr="00BE5F49" w:rsidR="00EC6428" w:rsidRDefault="00EC6428" w14:paraId="2A672985" w14:textId="2562F3C7">
            <w:pPr>
              <w:rPr>
                <w:sz w:val="18"/>
                <w:szCs w:val="18"/>
              </w:rPr>
            </w:pPr>
          </w:p>
        </w:tc>
        <w:tc>
          <w:tcPr>
            <w:tcW w:w="4748" w:type="dxa"/>
            <w:vMerge w:val="restart"/>
            <w:tcBorders>
              <w:top w:val="single" w:color="auto" w:sz="6" w:space="0"/>
              <w:left w:val="single" w:color="auto" w:sz="6" w:space="0"/>
              <w:right w:val="single" w:color="auto" w:sz="6" w:space="0"/>
            </w:tcBorders>
            <w:shd w:val="clear" w:color="auto" w:fill="FFFFFF" w:themeFill="background1"/>
          </w:tcPr>
          <w:p w:rsidRPr="00BE5F49" w:rsidR="00E7192A" w:rsidRDefault="00E7192A" w14:paraId="52B0AC1B" w14:textId="77777777">
            <w:pPr>
              <w:rPr>
                <w:rFonts w:ascii="Arial" w:hAnsi="Arial" w:cs="Arial"/>
                <w:sz w:val="18"/>
                <w:szCs w:val="18"/>
              </w:rPr>
            </w:pPr>
            <w:r w:rsidRPr="00BE5F49">
              <w:rPr>
                <w:rFonts w:ascii="Arial" w:hAnsi="Arial" w:cs="Arial"/>
                <w:b/>
                <w:sz w:val="18"/>
                <w:szCs w:val="18"/>
              </w:rPr>
              <w:t>10.  Transport.</w:t>
            </w:r>
            <w:r w:rsidRPr="00BE5F49">
              <w:rPr>
                <w:rFonts w:ascii="Arial" w:hAnsi="Arial" w:cs="Arial"/>
                <w:sz w:val="18"/>
                <w:szCs w:val="18"/>
              </w:rPr>
              <w:t xml:space="preserve"> The appropriate Ministry of Defence Transport Offices are:</w:t>
            </w:r>
          </w:p>
          <w:p w:rsidRPr="00BE5F49" w:rsidR="00E7192A" w:rsidRDefault="00E7192A" w14:paraId="5EC76B03" w14:textId="77777777">
            <w:pPr>
              <w:rPr>
                <w:rFonts w:ascii="Arial" w:hAnsi="Arial" w:cs="Arial"/>
                <w:sz w:val="18"/>
                <w:szCs w:val="18"/>
              </w:rPr>
            </w:pPr>
            <w:r w:rsidRPr="00BE5F49">
              <w:rPr>
                <w:rFonts w:ascii="Arial" w:hAnsi="Arial" w:cs="Arial"/>
                <w:b/>
                <w:sz w:val="18"/>
                <w:szCs w:val="18"/>
              </w:rPr>
              <w:t xml:space="preserve">A. </w:t>
            </w:r>
            <w:r w:rsidRPr="00BE5F49">
              <w:rPr>
                <w:rFonts w:ascii="Arial" w:hAnsi="Arial" w:cs="Arial"/>
                <w:b/>
                <w:sz w:val="18"/>
                <w:szCs w:val="18"/>
                <w:u w:val="single"/>
              </w:rPr>
              <w:t>DSCOM</w:t>
            </w:r>
            <w:r w:rsidRPr="00BE5F49">
              <w:rPr>
                <w:rFonts w:ascii="Arial" w:hAnsi="Arial" w:cs="Arial"/>
                <w:sz w:val="18"/>
                <w:szCs w:val="18"/>
              </w:rPr>
              <w:t xml:space="preserve">, DE&amp;S, DSCOM, MoD Abbey Wood, Cedar 3c, Mail Point 3351, BRISTOL BS34 8JH                      </w:t>
            </w:r>
          </w:p>
          <w:p w:rsidRPr="00BE5F49" w:rsidR="00E7192A" w:rsidRDefault="00E7192A" w14:paraId="23613ED0" w14:textId="77777777">
            <w:pPr>
              <w:rPr>
                <w:rFonts w:ascii="Arial" w:hAnsi="Arial" w:cs="Arial"/>
                <w:sz w:val="18"/>
                <w:szCs w:val="18"/>
                <w:u w:val="single"/>
              </w:rPr>
            </w:pPr>
            <w:r w:rsidRPr="00BE5F49">
              <w:rPr>
                <w:rFonts w:ascii="Arial" w:hAnsi="Arial" w:cs="Arial"/>
                <w:sz w:val="18"/>
                <w:szCs w:val="18"/>
                <w:u w:val="single"/>
              </w:rPr>
              <w:t>Air Freight Centre</w:t>
            </w:r>
          </w:p>
          <w:p w:rsidRPr="00BE5F49" w:rsidR="00E7192A" w:rsidRDefault="00E7192A" w14:paraId="64B37A8A" w14:textId="77777777">
            <w:pPr>
              <w:rPr>
                <w:rFonts w:ascii="Arial" w:hAnsi="Arial" w:cs="Arial"/>
                <w:sz w:val="18"/>
                <w:szCs w:val="18"/>
              </w:rPr>
            </w:pPr>
            <w:r w:rsidRPr="00BE5F49">
              <w:rPr>
                <w:rFonts w:ascii="Arial" w:hAnsi="Arial" w:cs="Arial"/>
                <w:sz w:val="18"/>
                <w:szCs w:val="18"/>
              </w:rPr>
              <w:t xml:space="preserve">IMPORTS </w:t>
            </w:r>
            <w:r w:rsidRPr="00BE5F49">
              <w:rPr>
                <w:rFonts w:ascii="Wingdings" w:hAnsi="Wingdings" w:eastAsia="Wingdings" w:cs="Wingdings"/>
                <w:sz w:val="18"/>
                <w:szCs w:val="18"/>
              </w:rPr>
              <w:t></w:t>
            </w:r>
            <w:r w:rsidRPr="00BE5F49">
              <w:rPr>
                <w:rFonts w:ascii="Arial" w:hAnsi="Arial" w:cs="Arial"/>
                <w:sz w:val="18"/>
                <w:szCs w:val="18"/>
              </w:rPr>
              <w:t xml:space="preserve"> 030 679 81113 / 81114   Fax 0117 913 8943</w:t>
            </w:r>
          </w:p>
          <w:p w:rsidRPr="00BE5F49" w:rsidR="00E7192A" w:rsidRDefault="00E7192A" w14:paraId="5470FD30" w14:textId="77777777">
            <w:pPr>
              <w:rPr>
                <w:rFonts w:ascii="Arial" w:hAnsi="Arial" w:cs="Arial"/>
                <w:sz w:val="18"/>
                <w:szCs w:val="18"/>
              </w:rPr>
            </w:pPr>
            <w:r w:rsidRPr="00BE5F49">
              <w:rPr>
                <w:rFonts w:ascii="Arial" w:hAnsi="Arial" w:cs="Arial"/>
                <w:sz w:val="18"/>
                <w:szCs w:val="18"/>
              </w:rPr>
              <w:t xml:space="preserve">EXPORTS </w:t>
            </w:r>
            <w:r w:rsidRPr="00BE5F49">
              <w:rPr>
                <w:rFonts w:ascii="Wingdings" w:hAnsi="Wingdings" w:eastAsia="Wingdings" w:cs="Wingdings"/>
                <w:sz w:val="18"/>
                <w:szCs w:val="18"/>
              </w:rPr>
              <w:t></w:t>
            </w:r>
            <w:r w:rsidRPr="00BE5F49">
              <w:rPr>
                <w:rFonts w:ascii="Arial" w:hAnsi="Arial" w:cs="Arial"/>
                <w:sz w:val="18"/>
                <w:szCs w:val="18"/>
              </w:rPr>
              <w:t xml:space="preserve"> 030 679 81113 / 81114   Fax 0117 913 8943</w:t>
            </w:r>
          </w:p>
          <w:p w:rsidRPr="00BE5F49" w:rsidR="00E7192A" w:rsidRDefault="00E7192A" w14:paraId="0DADFA59" w14:textId="77777777">
            <w:pPr>
              <w:rPr>
                <w:rFonts w:ascii="Arial" w:hAnsi="Arial" w:cs="Arial"/>
                <w:sz w:val="18"/>
                <w:szCs w:val="18"/>
                <w:u w:val="single"/>
              </w:rPr>
            </w:pPr>
            <w:r w:rsidRPr="00BE5F49">
              <w:rPr>
                <w:rFonts w:ascii="Arial" w:hAnsi="Arial" w:cs="Arial"/>
                <w:sz w:val="18"/>
                <w:szCs w:val="18"/>
                <w:u w:val="single"/>
              </w:rPr>
              <w:t>Surface Freight Centre</w:t>
            </w:r>
          </w:p>
          <w:p w:rsidRPr="00BE5F49" w:rsidR="00E7192A" w:rsidRDefault="00E7192A" w14:paraId="6669EEFD" w14:textId="77777777">
            <w:pPr>
              <w:pStyle w:val="Default"/>
              <w:rPr>
                <w:sz w:val="18"/>
                <w:szCs w:val="18"/>
              </w:rPr>
            </w:pPr>
            <w:r w:rsidRPr="00BE5F49">
              <w:rPr>
                <w:sz w:val="18"/>
                <w:szCs w:val="18"/>
              </w:rPr>
              <w:t xml:space="preserve">IMPORTS </w:t>
            </w:r>
            <w:r w:rsidRPr="00BE5F49">
              <w:rPr>
                <w:rFonts w:ascii="Wingdings" w:hAnsi="Wingdings" w:eastAsia="Wingdings" w:cs="Wingdings"/>
                <w:sz w:val="18"/>
                <w:szCs w:val="18"/>
              </w:rPr>
              <w:t></w:t>
            </w:r>
            <w:r w:rsidRPr="00BE5F49">
              <w:rPr>
                <w:sz w:val="18"/>
                <w:szCs w:val="18"/>
              </w:rPr>
              <w:t xml:space="preserve"> 030 679 81129 / 81133 / 81138   Fax 0117 913 8946</w:t>
            </w:r>
          </w:p>
          <w:p w:rsidRPr="00BE5F49" w:rsidR="00E7192A" w:rsidRDefault="00E7192A" w14:paraId="090244C4" w14:textId="77777777">
            <w:pPr>
              <w:rPr>
                <w:rFonts w:ascii="Arial" w:hAnsi="Arial" w:cs="Arial"/>
                <w:sz w:val="18"/>
                <w:szCs w:val="18"/>
              </w:rPr>
            </w:pPr>
            <w:r w:rsidRPr="00BE5F49">
              <w:rPr>
                <w:rFonts w:ascii="Arial" w:hAnsi="Arial" w:cs="Arial"/>
                <w:sz w:val="18"/>
                <w:szCs w:val="18"/>
              </w:rPr>
              <w:t xml:space="preserve">EXPORTS </w:t>
            </w:r>
            <w:r w:rsidRPr="00BE5F49">
              <w:rPr>
                <w:rFonts w:ascii="Wingdings" w:hAnsi="Wingdings" w:eastAsia="Wingdings" w:cs="Wingdings"/>
                <w:sz w:val="18"/>
                <w:szCs w:val="18"/>
              </w:rPr>
              <w:t></w:t>
            </w:r>
            <w:r w:rsidRPr="00BE5F49">
              <w:rPr>
                <w:rFonts w:ascii="Arial" w:hAnsi="Arial" w:cs="Arial"/>
                <w:sz w:val="18"/>
                <w:szCs w:val="18"/>
              </w:rPr>
              <w:t xml:space="preserve"> 030 679 81129 / 81133 / 81138   Fax 0117 913 8946</w:t>
            </w:r>
          </w:p>
        </w:tc>
      </w:tr>
      <w:tr w:rsidRPr="00BE5F49" w:rsidR="00E7192A" w:rsidTr="00EC6428" w14:paraId="46BD5FB1" w14:textId="77777777">
        <w:trPr>
          <w:trHeight w:val="267"/>
        </w:trPr>
        <w:tc>
          <w:tcPr>
            <w:tcW w:w="5840" w:type="dxa"/>
            <w:gridSpan w:val="3"/>
            <w:tcBorders>
              <w:left w:val="single" w:color="auto" w:sz="6" w:space="0"/>
            </w:tcBorders>
            <w:shd w:val="clear" w:color="auto" w:fill="FFFFFF" w:themeFill="background1"/>
          </w:tcPr>
          <w:p w:rsidRPr="00BE5F49" w:rsidR="00E7192A" w:rsidRDefault="00E7192A" w14:paraId="35E5728D" w14:textId="77777777">
            <w:pPr>
              <w:rPr>
                <w:sz w:val="18"/>
                <w:szCs w:val="18"/>
              </w:rPr>
            </w:pPr>
          </w:p>
        </w:tc>
        <w:tc>
          <w:tcPr>
            <w:tcW w:w="4748" w:type="dxa"/>
            <w:vMerge/>
            <w:tcBorders>
              <w:left w:val="single" w:color="auto" w:sz="6" w:space="0"/>
              <w:right w:val="single" w:color="auto" w:sz="6" w:space="0"/>
            </w:tcBorders>
            <w:shd w:val="clear" w:color="auto" w:fill="FFFFFF" w:themeFill="background1"/>
          </w:tcPr>
          <w:p w:rsidRPr="00BE5F49" w:rsidR="00E7192A" w:rsidRDefault="00E7192A" w14:paraId="3E686A28" w14:textId="77777777">
            <w:pPr>
              <w:rPr>
                <w:sz w:val="18"/>
                <w:szCs w:val="18"/>
              </w:rPr>
            </w:pPr>
          </w:p>
        </w:tc>
      </w:tr>
      <w:tr w:rsidRPr="00BE5F49" w:rsidR="00E7192A" w:rsidTr="00EC6428" w14:paraId="21EC801C" w14:textId="77777777">
        <w:trPr>
          <w:trHeight w:val="143"/>
        </w:trPr>
        <w:tc>
          <w:tcPr>
            <w:tcW w:w="1276" w:type="dxa"/>
            <w:tcBorders>
              <w:left w:val="single" w:color="auto" w:sz="6" w:space="0"/>
            </w:tcBorders>
            <w:shd w:val="clear" w:color="auto" w:fill="FFFFFF" w:themeFill="background1"/>
          </w:tcPr>
          <w:p w:rsidR="00E7192A" w:rsidRDefault="00E7192A" w14:paraId="6A0CD700" w14:textId="77777777">
            <w:pPr>
              <w:rPr>
                <w:sz w:val="16"/>
              </w:rPr>
            </w:pPr>
          </w:p>
        </w:tc>
        <w:tc>
          <w:tcPr>
            <w:tcW w:w="4263" w:type="dxa"/>
            <w:tcBorders>
              <w:top w:val="single" w:color="auto" w:sz="6" w:space="0"/>
              <w:left w:val="single" w:color="auto" w:sz="6" w:space="0"/>
              <w:bottom w:val="single" w:color="auto" w:sz="6" w:space="0"/>
              <w:right w:val="single" w:color="auto" w:sz="6" w:space="0"/>
            </w:tcBorders>
            <w:shd w:val="clear" w:color="auto" w:fill="FFFFFF" w:themeFill="background1"/>
          </w:tcPr>
          <w:p w:rsidR="00E7192A" w:rsidRDefault="00E7192A" w14:paraId="09A102B4" w14:textId="77777777">
            <w:pPr>
              <w:rPr>
                <w:rFonts w:ascii="Arial" w:hAnsi="Arial" w:cs="Arial"/>
                <w:b/>
                <w:sz w:val="18"/>
                <w:szCs w:val="18"/>
              </w:rPr>
            </w:pPr>
            <w:r w:rsidRPr="00BE5F49">
              <w:rPr>
                <w:rFonts w:ascii="Arial" w:hAnsi="Arial" w:cs="Arial"/>
                <w:b/>
                <w:sz w:val="18"/>
                <w:szCs w:val="18"/>
              </w:rPr>
              <w:t>4. (a) Supply / Support Management Branch or Order Manager:</w:t>
            </w:r>
          </w:p>
          <w:p w:rsidRPr="00BE5F49" w:rsidR="00E7192A" w:rsidRDefault="00E7192A" w14:paraId="00F175DB" w14:textId="77777777">
            <w:pPr>
              <w:rPr>
                <w:rFonts w:ascii="Arial" w:hAnsi="Arial" w:cs="Arial"/>
                <w:b/>
                <w:sz w:val="18"/>
                <w:szCs w:val="18"/>
              </w:rPr>
            </w:pPr>
            <w:r w:rsidRPr="00D20335">
              <w:rPr>
                <w:rFonts w:ascii="Arial" w:hAnsi="Arial" w:cs="Arial"/>
                <w:b/>
                <w:sz w:val="18"/>
                <w:szCs w:val="18"/>
              </w:rPr>
              <w:t>Branch/Name:</w:t>
            </w:r>
            <w:r>
              <w:rPr>
                <w:rFonts w:ascii="Arial" w:hAnsi="Arial" w:cs="Arial"/>
                <w:b/>
                <w:sz w:val="18"/>
                <w:szCs w:val="18"/>
              </w:rPr>
              <w:t xml:space="preserve"> </w:t>
            </w:r>
            <w:r>
              <w:rPr>
                <w:rFonts w:ascii="Arial" w:hAnsi="Arial" w:cs="Arial"/>
                <w:b/>
                <w:sz w:val="18"/>
                <w:szCs w:val="18"/>
              </w:rPr>
              <w:fldChar w:fldCharType="begin">
                <w:ffData>
                  <w:name w:val="Text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Pr="00BE5F49" w:rsidR="00E7192A" w:rsidRDefault="00E7192A" w14:paraId="4A430A74" w14:textId="77777777">
            <w:pPr>
              <w:rPr>
                <w:rFonts w:ascii="Arial" w:hAnsi="Arial" w:cs="Arial"/>
                <w:b/>
                <w:sz w:val="18"/>
                <w:szCs w:val="18"/>
              </w:rPr>
            </w:pPr>
          </w:p>
          <w:p w:rsidRPr="00BE5F49" w:rsidR="00E7192A" w:rsidRDefault="00E7192A" w14:paraId="08F4F151" w14:textId="77777777">
            <w:pPr>
              <w:rPr>
                <w:rFonts w:ascii="Arial" w:hAnsi="Arial" w:cs="Arial"/>
                <w:b/>
                <w:sz w:val="18"/>
                <w:szCs w:val="18"/>
              </w:rPr>
            </w:pPr>
          </w:p>
          <w:p w:rsidRPr="00BE5F49" w:rsidR="00E7192A" w:rsidRDefault="00E7192A" w14:paraId="37DA61F4" w14:textId="77777777">
            <w:pPr>
              <w:rPr>
                <w:rFonts w:ascii="Arial" w:hAnsi="Arial" w:cs="Arial"/>
                <w:b/>
                <w:sz w:val="18"/>
                <w:szCs w:val="18"/>
              </w:rPr>
            </w:pPr>
            <w:r w:rsidRPr="00B46362">
              <w:rPr>
                <w:rFonts w:ascii="Wingdings" w:hAnsi="Wingdings" w:eastAsia="Wingdings" w:cs="Wingdings"/>
                <w:sz w:val="18"/>
                <w:szCs w:val="18"/>
              </w:rPr>
              <w:t></w:t>
            </w:r>
            <w:r w:rsidRPr="00BE5F49">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fldChar w:fldCharType="begin">
                <w:ffData>
                  <w:name w:val="Text8"/>
                  <w:enabled/>
                  <w:calcOnExit w:val="0"/>
                  <w:textInput/>
                </w:ffData>
              </w:fldChar>
            </w:r>
            <w:bookmarkStart w:name="Text8" w:id="67"/>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7"/>
          </w:p>
          <w:p w:rsidRPr="00BE5F49" w:rsidR="00E7192A" w:rsidRDefault="00E7192A" w14:paraId="4FECA9F4" w14:textId="77777777">
            <w:pPr>
              <w:rPr>
                <w:rFonts w:ascii="Arial" w:hAnsi="Arial" w:cs="Arial"/>
                <w:b/>
                <w:sz w:val="18"/>
                <w:szCs w:val="18"/>
              </w:rPr>
            </w:pPr>
          </w:p>
          <w:p w:rsidRPr="00BE5F49" w:rsidR="00E7192A" w:rsidRDefault="00E7192A" w14:paraId="4540C716" w14:textId="77777777">
            <w:pPr>
              <w:rPr>
                <w:rFonts w:ascii="Arial" w:hAnsi="Arial" w:cs="Arial"/>
                <w:sz w:val="18"/>
                <w:szCs w:val="18"/>
              </w:rPr>
            </w:pPr>
            <w:r w:rsidRPr="00BE5F49">
              <w:rPr>
                <w:rFonts w:ascii="Arial" w:hAnsi="Arial" w:cs="Arial"/>
                <w:b/>
                <w:sz w:val="18"/>
                <w:szCs w:val="18"/>
              </w:rPr>
              <w:t xml:space="preserve">   (b) U.I.N.  </w:t>
            </w:r>
            <w:r>
              <w:rPr>
                <w:rFonts w:ascii="Arial" w:hAnsi="Arial" w:cs="Arial"/>
                <w:b/>
                <w:sz w:val="18"/>
                <w:szCs w:val="18"/>
              </w:rPr>
              <w:t xml:space="preserve"> </w:t>
            </w:r>
            <w:r>
              <w:rPr>
                <w:rFonts w:ascii="Arial" w:hAnsi="Arial" w:cs="Arial"/>
                <w:b/>
                <w:sz w:val="18"/>
                <w:szCs w:val="18"/>
              </w:rPr>
              <w:fldChar w:fldCharType="begin">
                <w:ffData>
                  <w:name w:val="Text9"/>
                  <w:enabled/>
                  <w:calcOnExit w:val="0"/>
                  <w:textInput/>
                </w:ffData>
              </w:fldChar>
            </w:r>
            <w:bookmarkStart w:name="Text9" w:id="6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8"/>
          </w:p>
        </w:tc>
        <w:tc>
          <w:tcPr>
            <w:tcW w:w="300" w:type="dxa"/>
            <w:shd w:val="clear" w:color="auto" w:fill="FFFFFF" w:themeFill="background1"/>
          </w:tcPr>
          <w:p w:rsidRPr="00BE5F49" w:rsidR="00E7192A" w:rsidRDefault="00E7192A" w14:paraId="612281D7" w14:textId="77777777">
            <w:pPr>
              <w:rPr>
                <w:sz w:val="18"/>
                <w:szCs w:val="18"/>
              </w:rPr>
            </w:pPr>
          </w:p>
        </w:tc>
        <w:tc>
          <w:tcPr>
            <w:tcW w:w="4748" w:type="dxa"/>
            <w:tcBorders>
              <w:left w:val="single" w:color="auto" w:sz="6" w:space="0"/>
              <w:bottom w:val="single" w:color="auto" w:sz="6" w:space="0"/>
              <w:right w:val="single" w:color="auto" w:sz="6" w:space="0"/>
            </w:tcBorders>
            <w:shd w:val="clear" w:color="auto" w:fill="FFFFFF" w:themeFill="background1"/>
          </w:tcPr>
          <w:p w:rsidRPr="00BE5F49" w:rsidR="00E7192A" w:rsidRDefault="00E7192A" w14:paraId="03DBEFB3" w14:textId="77777777">
            <w:pPr>
              <w:rPr>
                <w:rFonts w:ascii="Arial" w:hAnsi="Arial" w:cs="Arial"/>
                <w:sz w:val="18"/>
                <w:szCs w:val="18"/>
              </w:rPr>
            </w:pPr>
            <w:r w:rsidRPr="00BE5F49">
              <w:rPr>
                <w:rFonts w:ascii="Arial" w:hAnsi="Arial" w:cs="Arial"/>
                <w:b/>
                <w:sz w:val="18"/>
                <w:szCs w:val="18"/>
              </w:rPr>
              <w:t>B.</w:t>
            </w:r>
            <w:r w:rsidRPr="00BE5F49">
              <w:rPr>
                <w:rFonts w:ascii="Arial" w:hAnsi="Arial" w:cs="Arial"/>
                <w:sz w:val="18"/>
                <w:szCs w:val="18"/>
              </w:rPr>
              <w:t xml:space="preserve"> </w:t>
            </w:r>
            <w:r w:rsidRPr="00BE5F49">
              <w:rPr>
                <w:rFonts w:ascii="Arial" w:hAnsi="Arial" w:cs="Arial"/>
                <w:b/>
                <w:bCs/>
                <w:sz w:val="18"/>
                <w:szCs w:val="18"/>
                <w:u w:val="single"/>
              </w:rPr>
              <w:t>JSCS</w:t>
            </w:r>
          </w:p>
          <w:p w:rsidRPr="00BE5F49" w:rsidR="00E7192A" w:rsidRDefault="00E7192A" w14:paraId="27874A4B" w14:textId="77777777">
            <w:pPr>
              <w:rPr>
                <w:rFonts w:ascii="Arial" w:hAnsi="Arial" w:cs="Arial"/>
                <w:sz w:val="18"/>
                <w:szCs w:val="18"/>
              </w:rPr>
            </w:pPr>
          </w:p>
          <w:p w:rsidRPr="00BE5F49" w:rsidR="00E7192A" w:rsidRDefault="00E7192A" w14:paraId="0C39F5CB" w14:textId="77777777">
            <w:pPr>
              <w:rPr>
                <w:rFonts w:ascii="Arial" w:hAnsi="Arial" w:cs="Arial"/>
                <w:sz w:val="18"/>
                <w:szCs w:val="18"/>
              </w:rPr>
            </w:pPr>
            <w:r w:rsidRPr="00BE5F49">
              <w:rPr>
                <w:rFonts w:ascii="Arial" w:hAnsi="Arial" w:cs="Arial"/>
                <w:sz w:val="18"/>
                <w:szCs w:val="18"/>
              </w:rPr>
              <w:t>JSCS Helpdesk No. 01869 256052 (select option 2, then option 3)</w:t>
            </w:r>
          </w:p>
          <w:p w:rsidRPr="00BE5F49" w:rsidR="00E7192A" w:rsidRDefault="00E7192A" w14:paraId="2697185B" w14:textId="77777777">
            <w:pPr>
              <w:rPr>
                <w:rFonts w:ascii="Arial" w:hAnsi="Arial" w:cs="Arial"/>
                <w:sz w:val="18"/>
                <w:szCs w:val="18"/>
              </w:rPr>
            </w:pPr>
            <w:r w:rsidRPr="00BE5F49">
              <w:rPr>
                <w:rFonts w:ascii="Arial" w:hAnsi="Arial" w:cs="Arial"/>
                <w:sz w:val="18"/>
                <w:szCs w:val="18"/>
              </w:rPr>
              <w:t>JSCS Fax No. 01869 256837</w:t>
            </w:r>
          </w:p>
          <w:p w:rsidRPr="00BE5F49" w:rsidR="00E7192A" w:rsidRDefault="00E7192A" w14:paraId="0D8E29F6" w14:textId="77777777">
            <w:pPr>
              <w:spacing w:after="60"/>
              <w:rPr>
                <w:rFonts w:ascii="Arial" w:hAnsi="Arial" w:cs="Arial"/>
                <w:sz w:val="18"/>
                <w:szCs w:val="18"/>
              </w:rPr>
            </w:pPr>
            <w:r w:rsidRPr="00271956">
              <w:rPr>
                <w:rFonts w:ascii="Arial" w:hAnsi="Arial" w:cs="Arial"/>
                <w:sz w:val="18"/>
                <w:szCs w:val="18"/>
              </w:rPr>
              <w:t>Users requiring an account to use the MOD Freight Collection Service should contact</w:t>
            </w:r>
            <w:r>
              <w:rPr>
                <w:rFonts w:ascii="Arial" w:hAnsi="Arial" w:cs="Arial"/>
                <w:sz w:val="18"/>
                <w:szCs w:val="18"/>
              </w:rPr>
              <w:t xml:space="preserve"> </w:t>
            </w:r>
            <w:hyperlink w:history="1" r:id="rId55">
              <w:r w:rsidRPr="000624B8">
                <w:rPr>
                  <w:rStyle w:val="Hyperlink"/>
                  <w:sz w:val="18"/>
                  <w:szCs w:val="18"/>
                  <w:highlight w:val="white"/>
                  <w:shd w:val="clear" w:color="auto" w:fill="FFFFFF"/>
                </w:rPr>
                <w:t>UKStratCom-DefSp-RAMP@mod.gov.uk</w:t>
              </w:r>
            </w:hyperlink>
            <w:r w:rsidRPr="000624B8">
              <w:rPr>
                <w:rFonts w:ascii="Arial" w:hAnsi="Arial" w:cs="Arial"/>
                <w:highlight w:val="white"/>
                <w:shd w:val="clear" w:color="auto" w:fill="FFFFFF"/>
              </w:rPr>
              <w:t xml:space="preserve"> </w:t>
            </w:r>
            <w:r w:rsidRPr="00271956">
              <w:rPr>
                <w:rFonts w:ascii="Arial" w:hAnsi="Arial" w:cs="Arial"/>
                <w:sz w:val="18"/>
                <w:szCs w:val="18"/>
              </w:rPr>
              <w:t>in the first instance.</w:t>
            </w:r>
          </w:p>
        </w:tc>
      </w:tr>
      <w:tr w:rsidRPr="00BE5F49" w:rsidR="00E7192A" w:rsidTr="00EC6428" w14:paraId="3354367D" w14:textId="77777777">
        <w:trPr>
          <w:trHeight w:val="143"/>
        </w:trPr>
        <w:tc>
          <w:tcPr>
            <w:tcW w:w="10588" w:type="dxa"/>
            <w:gridSpan w:val="4"/>
            <w:tcBorders>
              <w:left w:val="single" w:color="auto" w:sz="6" w:space="0"/>
              <w:right w:val="single" w:color="auto" w:sz="6" w:space="0"/>
            </w:tcBorders>
            <w:shd w:val="clear" w:color="auto" w:fill="FFFFFF" w:themeFill="background1"/>
          </w:tcPr>
          <w:p w:rsidRPr="00BE5F49" w:rsidR="00E7192A" w:rsidRDefault="00E7192A" w14:paraId="08FB7F6D" w14:textId="77777777">
            <w:pPr>
              <w:rPr>
                <w:sz w:val="18"/>
                <w:szCs w:val="18"/>
              </w:rPr>
            </w:pPr>
          </w:p>
        </w:tc>
      </w:tr>
      <w:tr w:rsidRPr="00BE5F49" w:rsidR="00E7192A" w:rsidTr="00EC6428" w14:paraId="0DF9A267" w14:textId="77777777">
        <w:trPr>
          <w:trHeight w:val="143"/>
        </w:trPr>
        <w:tc>
          <w:tcPr>
            <w:tcW w:w="1276" w:type="dxa"/>
            <w:tcBorders>
              <w:left w:val="single" w:color="auto" w:sz="6" w:space="0"/>
            </w:tcBorders>
            <w:shd w:val="clear" w:color="auto" w:fill="FFFFFF" w:themeFill="background1"/>
          </w:tcPr>
          <w:p w:rsidR="00E7192A" w:rsidRDefault="00E7192A" w14:paraId="40BB3499" w14:textId="77777777">
            <w:pPr>
              <w:rPr>
                <w:sz w:val="16"/>
              </w:rPr>
            </w:pPr>
          </w:p>
        </w:tc>
        <w:tc>
          <w:tcPr>
            <w:tcW w:w="4263"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RDefault="00E7192A" w14:paraId="68DDAD98" w14:textId="77777777">
            <w:pPr>
              <w:rPr>
                <w:rFonts w:ascii="Arial" w:hAnsi="Arial" w:cs="Arial"/>
                <w:sz w:val="18"/>
                <w:szCs w:val="18"/>
              </w:rPr>
            </w:pPr>
            <w:r w:rsidRPr="00BE5F49">
              <w:rPr>
                <w:rFonts w:ascii="Arial" w:hAnsi="Arial" w:cs="Arial"/>
                <w:b/>
                <w:sz w:val="18"/>
                <w:szCs w:val="18"/>
              </w:rPr>
              <w:t>5. Drawings/Specifications are available from</w:t>
            </w:r>
          </w:p>
          <w:p w:rsidRPr="00BE5F49" w:rsidR="00E7192A" w:rsidRDefault="00E7192A" w14:paraId="1B597C29" w14:textId="77777777">
            <w:pPr>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name="Text10" w:id="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p w:rsidRPr="00BE5F49" w:rsidR="00E7192A" w:rsidRDefault="00E7192A" w14:paraId="52FCDF80" w14:textId="77777777">
            <w:pPr>
              <w:rPr>
                <w:rFonts w:ascii="Arial" w:hAnsi="Arial" w:cs="Arial"/>
                <w:sz w:val="18"/>
                <w:szCs w:val="18"/>
              </w:rPr>
            </w:pPr>
          </w:p>
        </w:tc>
        <w:tc>
          <w:tcPr>
            <w:tcW w:w="300" w:type="dxa"/>
            <w:shd w:val="clear" w:color="auto" w:fill="FFFFFF" w:themeFill="background1"/>
          </w:tcPr>
          <w:p w:rsidRPr="00BE5F49" w:rsidR="00E7192A" w:rsidRDefault="00E7192A" w14:paraId="4A170A97" w14:textId="77777777">
            <w:pPr>
              <w:rPr>
                <w:sz w:val="18"/>
                <w:szCs w:val="18"/>
              </w:rPr>
            </w:pPr>
          </w:p>
        </w:tc>
        <w:tc>
          <w:tcPr>
            <w:tcW w:w="4748"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RDefault="00E7192A" w14:paraId="70FE1B91" w14:textId="77777777">
            <w:pPr>
              <w:rPr>
                <w:rFonts w:ascii="Arial" w:hAnsi="Arial" w:cs="Arial"/>
                <w:sz w:val="18"/>
                <w:szCs w:val="18"/>
              </w:rPr>
            </w:pPr>
            <w:r w:rsidRPr="00BE5F49">
              <w:rPr>
                <w:rFonts w:ascii="Arial" w:hAnsi="Arial" w:cs="Arial"/>
                <w:b/>
                <w:sz w:val="18"/>
                <w:szCs w:val="18"/>
              </w:rPr>
              <w:t>11. The Invoice Paying Authority</w:t>
            </w:r>
          </w:p>
          <w:p w:rsidRPr="00BE5F49" w:rsidR="00E7192A" w:rsidRDefault="00E7192A" w14:paraId="5F748C46" w14:textId="77777777">
            <w:pPr>
              <w:rPr>
                <w:rFonts w:ascii="Arial" w:hAnsi="Arial" w:cs="Arial"/>
                <w:sz w:val="18"/>
                <w:szCs w:val="18"/>
              </w:rPr>
            </w:pPr>
            <w:r w:rsidRPr="00BE5F49">
              <w:rPr>
                <w:rFonts w:ascii="Arial" w:hAnsi="Arial" w:cs="Arial"/>
                <w:sz w:val="18"/>
                <w:szCs w:val="18"/>
              </w:rPr>
              <w:t>Ministry of Defence</w:t>
            </w:r>
            <w:r w:rsidRPr="00BE5F49">
              <w:rPr>
                <w:rFonts w:ascii="Arial" w:hAnsi="Arial" w:cs="Arial"/>
                <w:sz w:val="18"/>
                <w:szCs w:val="18"/>
              </w:rPr>
              <w:tab/>
            </w:r>
            <w:r>
              <w:rPr>
                <w:rFonts w:ascii="Arial" w:hAnsi="Arial" w:cs="Arial"/>
                <w:sz w:val="18"/>
                <w:szCs w:val="18"/>
              </w:rPr>
              <w:tab/>
            </w:r>
            <w:r w:rsidRPr="00BE5F49">
              <w:rPr>
                <w:rFonts w:ascii="Wingdings" w:hAnsi="Wingdings" w:eastAsia="Wingdings" w:cs="Wingdings"/>
                <w:sz w:val="18"/>
                <w:szCs w:val="18"/>
              </w:rPr>
              <w:t></w:t>
            </w:r>
            <w:r w:rsidRPr="00BE5F49">
              <w:rPr>
                <w:rFonts w:ascii="Arial" w:hAnsi="Arial" w:cs="Arial"/>
                <w:sz w:val="18"/>
                <w:szCs w:val="18"/>
              </w:rPr>
              <w:t xml:space="preserve"> 0151-242-2000</w:t>
            </w:r>
          </w:p>
          <w:p w:rsidRPr="00BE5F49" w:rsidR="00E7192A" w:rsidRDefault="00E7192A" w14:paraId="15364A59" w14:textId="77777777">
            <w:pPr>
              <w:rPr>
                <w:rFonts w:ascii="Arial" w:hAnsi="Arial" w:cs="Arial"/>
                <w:sz w:val="18"/>
                <w:szCs w:val="18"/>
              </w:rPr>
            </w:pPr>
            <w:r w:rsidRPr="00BE5F49">
              <w:rPr>
                <w:rFonts w:ascii="Arial" w:hAnsi="Arial" w:cs="Arial"/>
                <w:sz w:val="18"/>
                <w:szCs w:val="18"/>
              </w:rPr>
              <w:t>DBS Finance</w:t>
            </w:r>
          </w:p>
          <w:p w:rsidRPr="00BE5F49" w:rsidR="00E7192A" w:rsidRDefault="00E7192A" w14:paraId="5ECF07E8" w14:textId="77777777">
            <w:pPr>
              <w:rPr>
                <w:rFonts w:ascii="Arial" w:hAnsi="Arial" w:cs="Arial"/>
                <w:sz w:val="18"/>
                <w:szCs w:val="18"/>
              </w:rPr>
            </w:pPr>
            <w:r w:rsidRPr="00BE5F49">
              <w:rPr>
                <w:rFonts w:ascii="Arial" w:hAnsi="Arial" w:cs="Arial"/>
                <w:sz w:val="18"/>
                <w:szCs w:val="18"/>
              </w:rPr>
              <w:t>Walker House, Exchange Flags</w:t>
            </w:r>
            <w:r w:rsidRPr="00BE5F49">
              <w:rPr>
                <w:rFonts w:ascii="Arial" w:hAnsi="Arial" w:cs="Arial"/>
                <w:sz w:val="18"/>
                <w:szCs w:val="18"/>
              </w:rPr>
              <w:tab/>
            </w:r>
            <w:r w:rsidRPr="00BE5F49">
              <w:rPr>
                <w:rFonts w:ascii="Arial" w:hAnsi="Arial" w:cs="Arial"/>
                <w:sz w:val="18"/>
                <w:szCs w:val="18"/>
              </w:rPr>
              <w:t>Fax:  0151-242-2809</w:t>
            </w:r>
          </w:p>
          <w:p w:rsidRPr="00BE5F49" w:rsidR="00E7192A" w:rsidRDefault="00E7192A" w14:paraId="476F2560" w14:textId="77777777">
            <w:pPr>
              <w:rPr>
                <w:rFonts w:ascii="Arial" w:hAnsi="Arial" w:cs="Arial"/>
                <w:sz w:val="18"/>
                <w:szCs w:val="18"/>
              </w:rPr>
            </w:pPr>
            <w:r w:rsidRPr="00BE5F49">
              <w:rPr>
                <w:rFonts w:ascii="Arial" w:hAnsi="Arial" w:cs="Arial"/>
                <w:sz w:val="18"/>
                <w:szCs w:val="18"/>
              </w:rPr>
              <w:t xml:space="preserve">Liverpool, L2 3YL                    </w:t>
            </w:r>
            <w:r>
              <w:rPr>
                <w:rFonts w:ascii="Arial" w:hAnsi="Arial" w:cs="Arial"/>
                <w:sz w:val="18"/>
                <w:szCs w:val="18"/>
              </w:rPr>
              <w:tab/>
            </w:r>
            <w:r w:rsidRPr="00BE5F49">
              <w:rPr>
                <w:rFonts w:ascii="Arial" w:hAnsi="Arial" w:cs="Arial"/>
                <w:b/>
                <w:sz w:val="18"/>
                <w:szCs w:val="18"/>
              </w:rPr>
              <w:t xml:space="preserve">Website is: </w:t>
            </w:r>
            <w:hyperlink w:history="1" r:id="rId56">
              <w:r>
                <w:rPr>
                  <w:rStyle w:val="Hyperlink"/>
                  <w:sz w:val="18"/>
                  <w:szCs w:val="18"/>
                </w:rPr>
                <w:t>https://www.gov.uk/government/organisations/ministry-of-defence/about/procurement</w:t>
              </w:r>
            </w:hyperlink>
          </w:p>
        </w:tc>
      </w:tr>
      <w:tr w:rsidRPr="00BE5F49" w:rsidR="00E7192A" w:rsidTr="00EC6428" w14:paraId="471E9711" w14:textId="77777777">
        <w:trPr>
          <w:trHeight w:val="143"/>
        </w:trPr>
        <w:tc>
          <w:tcPr>
            <w:tcW w:w="10588" w:type="dxa"/>
            <w:gridSpan w:val="4"/>
            <w:tcBorders>
              <w:left w:val="single" w:color="auto" w:sz="6" w:space="0"/>
              <w:right w:val="single" w:color="auto" w:sz="6" w:space="0"/>
            </w:tcBorders>
            <w:shd w:val="clear" w:color="auto" w:fill="FFFFFF" w:themeFill="background1"/>
          </w:tcPr>
          <w:p w:rsidRPr="00BE5F49" w:rsidR="00E7192A" w:rsidRDefault="00E7192A" w14:paraId="3CD80AAE" w14:textId="77777777">
            <w:pPr>
              <w:rPr>
                <w:sz w:val="18"/>
                <w:szCs w:val="18"/>
              </w:rPr>
            </w:pPr>
          </w:p>
        </w:tc>
      </w:tr>
      <w:tr w:rsidRPr="00BE5F49" w:rsidR="00E7192A" w:rsidTr="00EC6428" w14:paraId="783346E0" w14:textId="77777777">
        <w:trPr>
          <w:trHeight w:val="143"/>
        </w:trPr>
        <w:tc>
          <w:tcPr>
            <w:tcW w:w="1276" w:type="dxa"/>
            <w:tcBorders>
              <w:left w:val="single" w:color="auto" w:sz="6" w:space="0"/>
            </w:tcBorders>
            <w:shd w:val="clear" w:color="auto" w:fill="FFFFFF" w:themeFill="background1"/>
          </w:tcPr>
          <w:p w:rsidR="00E7192A" w:rsidRDefault="00E7192A" w14:paraId="7B96498E" w14:textId="77777777">
            <w:pPr>
              <w:rPr>
                <w:sz w:val="16"/>
              </w:rPr>
            </w:pPr>
          </w:p>
        </w:tc>
        <w:tc>
          <w:tcPr>
            <w:tcW w:w="4263"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RDefault="00E7192A" w14:paraId="4F90B962" w14:textId="77777777">
            <w:pPr>
              <w:rPr>
                <w:rFonts w:ascii="Arial" w:hAnsi="Arial" w:cs="Arial"/>
                <w:sz w:val="18"/>
                <w:szCs w:val="18"/>
              </w:rPr>
            </w:pPr>
            <w:r w:rsidRPr="00BE5F49">
              <w:rPr>
                <w:rFonts w:ascii="Arial" w:hAnsi="Arial" w:cs="Arial"/>
                <w:b/>
                <w:sz w:val="18"/>
                <w:szCs w:val="18"/>
              </w:rPr>
              <w:t xml:space="preserve">6.  </w:t>
            </w:r>
            <w:r>
              <w:rPr>
                <w:rFonts w:ascii="Arial" w:hAnsi="Arial" w:cs="Arial"/>
                <w:b/>
                <w:sz w:val="18"/>
                <w:szCs w:val="18"/>
              </w:rPr>
              <w:t>Intentionally Blank</w:t>
            </w:r>
          </w:p>
        </w:tc>
        <w:tc>
          <w:tcPr>
            <w:tcW w:w="300" w:type="dxa"/>
            <w:shd w:val="clear" w:color="auto" w:fill="FFFFFF" w:themeFill="background1"/>
          </w:tcPr>
          <w:p w:rsidRPr="00BE5F49" w:rsidR="00E7192A" w:rsidRDefault="00E7192A" w14:paraId="7E24B48C" w14:textId="77777777">
            <w:pPr>
              <w:rPr>
                <w:sz w:val="18"/>
                <w:szCs w:val="18"/>
              </w:rPr>
            </w:pPr>
          </w:p>
        </w:tc>
        <w:tc>
          <w:tcPr>
            <w:tcW w:w="4748"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RDefault="00E7192A" w14:paraId="612F57CB" w14:textId="77777777">
            <w:pPr>
              <w:rPr>
                <w:rFonts w:ascii="Arial" w:hAnsi="Arial" w:cs="Arial"/>
                <w:sz w:val="18"/>
                <w:szCs w:val="18"/>
              </w:rPr>
            </w:pPr>
            <w:r w:rsidRPr="00BE5F49">
              <w:rPr>
                <w:rFonts w:ascii="Arial" w:hAnsi="Arial" w:cs="Arial"/>
                <w:b/>
                <w:sz w:val="18"/>
                <w:szCs w:val="18"/>
              </w:rPr>
              <w:t>12.  Forms and Documentation are available through *:</w:t>
            </w:r>
          </w:p>
          <w:p w:rsidRPr="00BE5F49" w:rsidR="00E7192A" w:rsidRDefault="00E7192A" w14:paraId="7047E72D" w14:textId="77777777">
            <w:pPr>
              <w:rPr>
                <w:rFonts w:ascii="Arial" w:hAnsi="Arial" w:cs="Arial"/>
                <w:sz w:val="18"/>
                <w:szCs w:val="18"/>
              </w:rPr>
            </w:pPr>
            <w:r w:rsidRPr="00BE5F49">
              <w:rPr>
                <w:rFonts w:ascii="Arial" w:hAnsi="Arial" w:cs="Arial"/>
                <w:sz w:val="18"/>
                <w:szCs w:val="18"/>
              </w:rPr>
              <w:t xml:space="preserve">Ministry of Defence, Forms and Pubs Commodity Management </w:t>
            </w:r>
          </w:p>
          <w:p w:rsidRPr="00BE5F49" w:rsidR="00E7192A" w:rsidRDefault="00E7192A" w14:paraId="117CA0C9" w14:textId="77777777">
            <w:pPr>
              <w:rPr>
                <w:rFonts w:ascii="Arial" w:hAnsi="Arial" w:cs="Arial"/>
                <w:sz w:val="18"/>
                <w:szCs w:val="18"/>
              </w:rPr>
            </w:pPr>
            <w:r w:rsidRPr="00BE5F49">
              <w:rPr>
                <w:rFonts w:ascii="Arial" w:hAnsi="Arial" w:cs="Arial"/>
                <w:sz w:val="18"/>
                <w:szCs w:val="18"/>
              </w:rPr>
              <w:t>PO Box 2, Building C16, C Site</w:t>
            </w:r>
          </w:p>
          <w:p w:rsidRPr="00BE5F49" w:rsidR="00E7192A" w:rsidRDefault="00E7192A" w14:paraId="7531072C" w14:textId="77777777">
            <w:pPr>
              <w:rPr>
                <w:rFonts w:ascii="Arial" w:hAnsi="Arial" w:cs="Arial"/>
                <w:sz w:val="18"/>
                <w:szCs w:val="18"/>
              </w:rPr>
            </w:pPr>
            <w:r w:rsidRPr="00BE5F49">
              <w:rPr>
                <w:rFonts w:ascii="Arial" w:hAnsi="Arial" w:cs="Arial"/>
                <w:sz w:val="18"/>
                <w:szCs w:val="18"/>
              </w:rPr>
              <w:t>Lower Arncott</w:t>
            </w:r>
          </w:p>
          <w:p w:rsidRPr="00BE5F49" w:rsidR="00E7192A" w:rsidRDefault="00E7192A" w14:paraId="74ED201D" w14:textId="77777777">
            <w:pPr>
              <w:rPr>
                <w:rFonts w:ascii="Arial" w:hAnsi="Arial" w:cs="Arial"/>
                <w:sz w:val="18"/>
                <w:szCs w:val="18"/>
              </w:rPr>
            </w:pPr>
            <w:r w:rsidRPr="00BE5F49">
              <w:rPr>
                <w:rFonts w:ascii="Arial" w:hAnsi="Arial" w:cs="Arial"/>
                <w:sz w:val="18"/>
                <w:szCs w:val="18"/>
              </w:rPr>
              <w:t>Bicester, OX25 1LP (Tel. 01869 256197 Fax: 01869 256824)</w:t>
            </w:r>
          </w:p>
          <w:p w:rsidR="00E7192A" w:rsidRDefault="00E7192A" w14:paraId="47F5DF90" w14:textId="77777777">
            <w:pPr>
              <w:rPr>
                <w:rFonts w:ascii="Arial" w:hAnsi="Arial" w:cs="Arial"/>
                <w:b/>
                <w:sz w:val="18"/>
                <w:szCs w:val="18"/>
                <w:shd w:val="clear" w:color="auto" w:fill="FFFF99"/>
              </w:rPr>
            </w:pPr>
            <w:r w:rsidRPr="00BE5F49">
              <w:rPr>
                <w:rFonts w:ascii="Arial" w:hAnsi="Arial" w:cs="Arial"/>
                <w:b/>
                <w:sz w:val="18"/>
                <w:szCs w:val="18"/>
              </w:rPr>
              <w:t>Applications via fax or email</w:t>
            </w:r>
            <w:r w:rsidRPr="00690349">
              <w:rPr>
                <w:rFonts w:ascii="Arial" w:hAnsi="Arial" w:cs="Arial"/>
                <w:b/>
                <w:sz w:val="18"/>
                <w:szCs w:val="18"/>
              </w:rPr>
              <w:t>:</w:t>
            </w:r>
            <w:r w:rsidRPr="009D788A">
              <w:rPr>
                <w:rFonts w:ascii="Arial" w:hAnsi="Arial" w:cs="Arial"/>
                <w:b/>
                <w:sz w:val="18"/>
                <w:szCs w:val="18"/>
                <w:shd w:val="clear" w:color="auto" w:fill="FFFF99"/>
              </w:rPr>
              <w:t xml:space="preserve"> </w:t>
            </w:r>
          </w:p>
          <w:p w:rsidRPr="00BE5F49" w:rsidR="00E7192A" w:rsidRDefault="00000000" w14:paraId="3E8E67DC" w14:textId="77777777">
            <w:pPr>
              <w:rPr>
                <w:rFonts w:ascii="Arial" w:hAnsi="Arial" w:cs="Arial"/>
                <w:b/>
                <w:sz w:val="18"/>
                <w:szCs w:val="18"/>
              </w:rPr>
            </w:pPr>
            <w:hyperlink w:history="1" r:id="rId57">
              <w:r w:rsidRPr="00136B14" w:rsidR="00E7192A">
                <w:rPr>
                  <w:rStyle w:val="Hyperlink"/>
                  <w:sz w:val="18"/>
                  <w:szCs w:val="18"/>
                </w:rPr>
                <w:t>Leidos-FormsPublications@teamleidos.mod.uk</w:t>
              </w:r>
            </w:hyperlink>
          </w:p>
        </w:tc>
      </w:tr>
      <w:tr w:rsidRPr="00BE5F49" w:rsidR="00E7192A" w:rsidTr="00EC6428" w14:paraId="558A104B" w14:textId="77777777">
        <w:trPr>
          <w:trHeight w:val="143"/>
        </w:trPr>
        <w:tc>
          <w:tcPr>
            <w:tcW w:w="10588" w:type="dxa"/>
            <w:gridSpan w:val="4"/>
            <w:tcBorders>
              <w:left w:val="single" w:color="auto" w:sz="6" w:space="0"/>
              <w:right w:val="single" w:color="auto" w:sz="6" w:space="0"/>
            </w:tcBorders>
            <w:shd w:val="clear" w:color="auto" w:fill="FFFFFF" w:themeFill="background1"/>
          </w:tcPr>
          <w:p w:rsidRPr="00BE5F49" w:rsidR="00E7192A" w:rsidRDefault="00E7192A" w14:paraId="6232E50D" w14:textId="77777777">
            <w:pPr>
              <w:rPr>
                <w:sz w:val="18"/>
                <w:szCs w:val="18"/>
              </w:rPr>
            </w:pPr>
          </w:p>
        </w:tc>
      </w:tr>
      <w:tr w:rsidRPr="00F57BC8" w:rsidR="00E7192A" w:rsidTr="00EC6428" w14:paraId="1D5BEDBC" w14:textId="77777777">
        <w:trPr>
          <w:trHeight w:val="553"/>
        </w:trPr>
        <w:tc>
          <w:tcPr>
            <w:tcW w:w="1276" w:type="dxa"/>
            <w:tcBorders>
              <w:left w:val="single" w:color="auto" w:sz="6" w:space="0"/>
            </w:tcBorders>
            <w:shd w:val="clear" w:color="auto" w:fill="FFFFFF" w:themeFill="background1"/>
          </w:tcPr>
          <w:p w:rsidR="00E7192A" w:rsidRDefault="00E7192A" w14:paraId="2C9FEEA8" w14:textId="77777777">
            <w:pPr>
              <w:rPr>
                <w:sz w:val="16"/>
              </w:rPr>
            </w:pPr>
          </w:p>
        </w:tc>
        <w:tc>
          <w:tcPr>
            <w:tcW w:w="4263"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P="00AA36C0" w:rsidRDefault="00E7192A" w14:paraId="0E935B9B" w14:textId="77777777">
            <w:pPr>
              <w:numPr>
                <w:ilvl w:val="0"/>
                <w:numId w:val="34"/>
              </w:numPr>
              <w:spacing w:after="0" w:line="240" w:lineRule="auto"/>
              <w:rPr>
                <w:rFonts w:ascii="Arial" w:hAnsi="Arial" w:cs="Arial"/>
                <w:b/>
                <w:sz w:val="18"/>
                <w:szCs w:val="18"/>
              </w:rPr>
            </w:pPr>
            <w:r w:rsidRPr="00BE5F49">
              <w:rPr>
                <w:rFonts w:ascii="Arial" w:hAnsi="Arial" w:cs="Arial"/>
                <w:b/>
                <w:sz w:val="18"/>
                <w:szCs w:val="18"/>
              </w:rPr>
              <w:t>Quality Assurance Representative:</w:t>
            </w:r>
          </w:p>
          <w:p w:rsidRPr="00BE5F49" w:rsidR="00E7192A" w:rsidRDefault="00E7192A" w14:paraId="462E021B" w14:textId="77777777">
            <w:pP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name="Text12" w:id="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p w:rsidRPr="00BE5F49" w:rsidR="00E7192A" w:rsidRDefault="00E7192A" w14:paraId="000EC9EE" w14:textId="762479DF">
            <w:pPr>
              <w:rPr>
                <w:rFonts w:ascii="Arial" w:hAnsi="Arial" w:cs="Arial"/>
                <w:sz w:val="18"/>
                <w:szCs w:val="18"/>
              </w:rPr>
            </w:pPr>
            <w:r w:rsidRPr="00BE5F49">
              <w:rPr>
                <w:rFonts w:ascii="Arial" w:hAnsi="Arial" w:cs="Arial"/>
                <w:sz w:val="18"/>
                <w:szCs w:val="18"/>
              </w:rPr>
              <w:t>Commercial staff are reminded that all Quality Assurance requirements should be listed under the General Contract Conditions.</w:t>
            </w:r>
          </w:p>
          <w:p w:rsidRPr="00BE5F49" w:rsidR="00E7192A" w:rsidRDefault="00E7192A" w14:paraId="526571EC" w14:textId="77777777">
            <w:pPr>
              <w:rPr>
                <w:rFonts w:ascii="Arial" w:hAnsi="Arial" w:cs="Arial"/>
                <w:sz w:val="18"/>
                <w:szCs w:val="18"/>
              </w:rPr>
            </w:pPr>
            <w:r w:rsidRPr="00BE5F49">
              <w:rPr>
                <w:rFonts w:ascii="Arial" w:hAnsi="Arial" w:cs="Arial"/>
                <w:b/>
                <w:sz w:val="18"/>
                <w:szCs w:val="18"/>
              </w:rPr>
              <w:t>AQAPS</w:t>
            </w:r>
            <w:r w:rsidRPr="00BE5F49">
              <w:rPr>
                <w:rFonts w:ascii="Arial" w:hAnsi="Arial" w:cs="Arial"/>
                <w:sz w:val="18"/>
                <w:szCs w:val="18"/>
              </w:rPr>
              <w:t xml:space="preserve"> and </w:t>
            </w:r>
            <w:r w:rsidRPr="00BE5F49">
              <w:rPr>
                <w:rFonts w:ascii="Arial" w:hAnsi="Arial" w:cs="Arial"/>
                <w:b/>
                <w:sz w:val="18"/>
                <w:szCs w:val="18"/>
              </w:rPr>
              <w:t>DEF STANs</w:t>
            </w:r>
            <w:r w:rsidRPr="00BE5F49">
              <w:rPr>
                <w:rFonts w:ascii="Arial" w:hAnsi="Arial" w:cs="Arial"/>
                <w:sz w:val="18"/>
                <w:szCs w:val="18"/>
              </w:rPr>
              <w:t xml:space="preserve"> are available from UK Defence Standardization, for access to the documents and details of the helpdesk visit</w:t>
            </w:r>
            <w:r>
              <w:rPr>
                <w:rFonts w:ascii="Arial" w:hAnsi="Arial" w:cs="Arial"/>
                <w:sz w:val="18"/>
                <w:szCs w:val="18"/>
              </w:rPr>
              <w:t xml:space="preserve"> </w:t>
            </w:r>
            <w:hyperlink w:history="1" r:id="rId58">
              <w:r w:rsidRPr="00B76FA5">
                <w:rPr>
                  <w:rStyle w:val="Hyperlink"/>
                  <w:sz w:val="18"/>
                  <w:szCs w:val="18"/>
                </w:rPr>
                <w:t>http://dstan.gateway.isg-r.r.mil.uk/index.html</w:t>
              </w:r>
            </w:hyperlink>
            <w:r>
              <w:rPr>
                <w:rFonts w:ascii="Arial" w:hAnsi="Arial" w:cs="Arial"/>
                <w:sz w:val="18"/>
                <w:szCs w:val="18"/>
              </w:rPr>
              <w:t xml:space="preserve">  </w:t>
            </w:r>
            <w:r w:rsidRPr="00BE5F49">
              <w:rPr>
                <w:rFonts w:ascii="Arial" w:hAnsi="Arial" w:cs="Arial"/>
                <w:sz w:val="18"/>
                <w:szCs w:val="18"/>
              </w:rPr>
              <w:t xml:space="preserve">[intranet] or </w:t>
            </w:r>
            <w:hyperlink w:tooltip="https://www.dstan.mod.uk/" w:history="1" r:id="rId59">
              <w:r w:rsidRPr="00BE5F49">
                <w:rPr>
                  <w:rFonts w:ascii="Arial" w:hAnsi="Arial" w:cs="Arial"/>
                  <w:color w:val="0000FF"/>
                  <w:sz w:val="18"/>
                  <w:szCs w:val="18"/>
                  <w:u w:val="single"/>
                </w:rPr>
                <w:t>https://www.dstan.mod.uk/</w:t>
              </w:r>
            </w:hyperlink>
            <w:r w:rsidRPr="00BE5F49">
              <w:rPr>
                <w:rFonts w:ascii="Arial" w:hAnsi="Arial" w:cs="Arial"/>
                <w:sz w:val="18"/>
                <w:szCs w:val="18"/>
              </w:rPr>
              <w:t xml:space="preserve"> [extranet, registration needed]. </w:t>
            </w:r>
          </w:p>
        </w:tc>
        <w:tc>
          <w:tcPr>
            <w:tcW w:w="300" w:type="dxa"/>
            <w:shd w:val="clear" w:color="auto" w:fill="FFFFFF" w:themeFill="background1"/>
          </w:tcPr>
          <w:p w:rsidRPr="00BE5F49" w:rsidR="00E7192A" w:rsidRDefault="00E7192A" w14:paraId="18D04900" w14:textId="77777777">
            <w:pPr>
              <w:rPr>
                <w:sz w:val="18"/>
                <w:szCs w:val="18"/>
              </w:rPr>
            </w:pPr>
          </w:p>
        </w:tc>
        <w:tc>
          <w:tcPr>
            <w:tcW w:w="4748" w:type="dxa"/>
            <w:tcBorders>
              <w:top w:val="single" w:color="auto" w:sz="6" w:space="0"/>
              <w:left w:val="single" w:color="auto" w:sz="6" w:space="0"/>
              <w:bottom w:val="single" w:color="auto" w:sz="6" w:space="0"/>
              <w:right w:val="single" w:color="auto" w:sz="6" w:space="0"/>
            </w:tcBorders>
            <w:shd w:val="clear" w:color="auto" w:fill="FFFFFF" w:themeFill="background1"/>
          </w:tcPr>
          <w:p w:rsidRPr="00BE5F49" w:rsidR="00E7192A" w:rsidRDefault="00E7192A" w14:paraId="098D3316" w14:textId="77777777">
            <w:pPr>
              <w:rPr>
                <w:rFonts w:ascii="Arial" w:hAnsi="Arial" w:cs="Arial"/>
                <w:sz w:val="18"/>
                <w:szCs w:val="18"/>
              </w:rPr>
            </w:pPr>
            <w:r w:rsidRPr="003D5383">
              <w:rPr>
                <w:rFonts w:ascii="Arial" w:hAnsi="Arial" w:cs="Arial"/>
                <w:b/>
                <w:sz w:val="18"/>
                <w:szCs w:val="18"/>
              </w:rPr>
              <w:t xml:space="preserve">* </w:t>
            </w:r>
            <w:r w:rsidRPr="00BE5F49">
              <w:rPr>
                <w:rFonts w:ascii="Arial" w:hAnsi="Arial" w:cs="Arial"/>
                <w:b/>
                <w:sz w:val="18"/>
                <w:szCs w:val="18"/>
              </w:rPr>
              <w:t>NOTE</w:t>
            </w:r>
          </w:p>
          <w:p w:rsidR="00E7192A" w:rsidRDefault="00E7192A" w14:paraId="08ED7B4F" w14:textId="77777777">
            <w:pPr>
              <w:rPr>
                <w:rStyle w:val="Hyperlink"/>
                <w:sz w:val="18"/>
                <w:szCs w:val="18"/>
              </w:rPr>
            </w:pPr>
            <w:r w:rsidRPr="00BE5F49">
              <w:rPr>
                <w:rFonts w:ascii="Arial" w:hAnsi="Arial" w:cs="Arial"/>
                <w:b/>
                <w:sz w:val="18"/>
                <w:szCs w:val="18"/>
              </w:rPr>
              <w:t>1</w:t>
            </w:r>
            <w:r>
              <w:rPr>
                <w:rFonts w:ascii="Arial" w:hAnsi="Arial" w:cs="Arial"/>
                <w:b/>
                <w:sz w:val="18"/>
                <w:szCs w:val="18"/>
              </w:rPr>
              <w:t xml:space="preserve">. </w:t>
            </w:r>
            <w:r w:rsidRPr="00BE5F49">
              <w:rPr>
                <w:rFonts w:ascii="Arial" w:hAnsi="Arial" w:cs="Arial"/>
                <w:sz w:val="18"/>
                <w:szCs w:val="18"/>
              </w:rPr>
              <w:t xml:space="preserve">Many </w:t>
            </w:r>
            <w:r w:rsidRPr="00BE5F49">
              <w:rPr>
                <w:rFonts w:ascii="Arial" w:hAnsi="Arial" w:cs="Arial"/>
                <w:b/>
                <w:sz w:val="18"/>
                <w:szCs w:val="18"/>
              </w:rPr>
              <w:t xml:space="preserve">DEFCONs </w:t>
            </w:r>
            <w:r w:rsidRPr="00BE5F49">
              <w:rPr>
                <w:rFonts w:ascii="Arial" w:hAnsi="Arial" w:cs="Arial"/>
                <w:sz w:val="18"/>
                <w:szCs w:val="18"/>
              </w:rPr>
              <w:t xml:space="preserve">and </w:t>
            </w:r>
            <w:r w:rsidRPr="00BE5F49">
              <w:rPr>
                <w:rFonts w:ascii="Arial" w:hAnsi="Arial" w:cs="Arial"/>
                <w:b/>
                <w:sz w:val="18"/>
                <w:szCs w:val="18"/>
              </w:rPr>
              <w:t>DEFFORMs</w:t>
            </w:r>
            <w:r w:rsidRPr="00BE5F49">
              <w:rPr>
                <w:rFonts w:ascii="Arial" w:hAnsi="Arial" w:cs="Arial"/>
                <w:sz w:val="18"/>
                <w:szCs w:val="18"/>
              </w:rPr>
              <w:t xml:space="preserve"> can be obtained from the MOD Internet Site:  </w:t>
            </w:r>
            <w:hyperlink w:history="1" r:id="rId60">
              <w:r w:rsidRPr="003F578D">
                <w:rPr>
                  <w:rStyle w:val="Hyperlink"/>
                  <w:sz w:val="18"/>
                  <w:szCs w:val="18"/>
                  <w:highlight w:val="white"/>
                  <w:shd w:val="clear" w:color="auto" w:fill="FFFFFF"/>
                </w:rPr>
                <w:t>https://www.kid.mod.uk/maincontent/business/commercial/index.htm</w:t>
              </w:r>
            </w:hyperlink>
          </w:p>
          <w:p w:rsidR="00E7192A" w:rsidRDefault="00E7192A" w14:paraId="19A02E8A" w14:textId="77777777">
            <w:pPr>
              <w:rPr>
                <w:rStyle w:val="Hyperlink"/>
                <w:sz w:val="18"/>
                <w:szCs w:val="18"/>
              </w:rPr>
            </w:pPr>
          </w:p>
          <w:p w:rsidRPr="00F57BC8" w:rsidR="00E7192A" w:rsidRDefault="00E7192A" w14:paraId="31261763" w14:textId="77777777">
            <w:pPr>
              <w:rPr>
                <w:rFonts w:ascii="Arial" w:hAnsi="Arial" w:cs="Arial"/>
                <w:b/>
                <w:sz w:val="18"/>
                <w:szCs w:val="18"/>
              </w:rPr>
            </w:pPr>
            <w:r w:rsidRPr="00F57BC8">
              <w:rPr>
                <w:rStyle w:val="Hyperlink"/>
                <w:b/>
                <w:sz w:val="18"/>
                <w:szCs w:val="18"/>
              </w:rPr>
              <w:t>2.</w:t>
            </w:r>
            <w:r w:rsidRPr="00F57BC8">
              <w:rPr>
                <w:rStyle w:val="Hyperlink"/>
                <w:sz w:val="18"/>
                <w:szCs w:val="18"/>
              </w:rPr>
              <w:t xml:space="preserve"> If the required forms or documentation are not available on the MOD Internet site requests should be submitted through the Commercial Officer named in Section 1.  </w:t>
            </w:r>
          </w:p>
        </w:tc>
      </w:tr>
    </w:tbl>
    <w:p w:rsidR="003C3503" w:rsidP="00E7192A" w:rsidRDefault="003C3503" w14:paraId="53B62380" w14:textId="4BECDBF1">
      <w:pPr>
        <w:widowControl w:val="0"/>
        <w:autoSpaceDE w:val="0"/>
        <w:autoSpaceDN w:val="0"/>
        <w:adjustRightInd w:val="0"/>
        <w:spacing w:after="200" w:line="276" w:lineRule="auto"/>
        <w:ind w:right="114"/>
        <w:rPr>
          <w:rFonts w:ascii="Arial" w:hAnsi="Arial" w:cs="Arial"/>
          <w:color w:val="000000"/>
          <w:kern w:val="0"/>
        </w:rPr>
      </w:pPr>
    </w:p>
    <w:p w:rsidR="00E7192A" w:rsidP="00E7192A" w:rsidRDefault="00E7192A" w14:paraId="1FDD6003" w14:textId="77777777">
      <w:pPr>
        <w:widowControl w:val="0"/>
        <w:autoSpaceDE w:val="0"/>
        <w:autoSpaceDN w:val="0"/>
        <w:adjustRightInd w:val="0"/>
        <w:spacing w:after="200" w:line="276" w:lineRule="auto"/>
        <w:ind w:right="114"/>
        <w:rPr>
          <w:rFonts w:ascii="Arial" w:hAnsi="Arial" w:cs="Arial"/>
          <w:color w:val="000000"/>
          <w:kern w:val="0"/>
        </w:rPr>
      </w:pPr>
    </w:p>
    <w:p w:rsidR="00E7192A" w:rsidP="00E7192A" w:rsidRDefault="00E7192A" w14:paraId="6805B57B" w14:textId="77777777">
      <w:pPr>
        <w:widowControl w:val="0"/>
        <w:autoSpaceDE w:val="0"/>
        <w:autoSpaceDN w:val="0"/>
        <w:adjustRightInd w:val="0"/>
        <w:spacing w:after="200" w:line="276" w:lineRule="auto"/>
        <w:ind w:right="114"/>
        <w:rPr>
          <w:rFonts w:ascii="Arial" w:hAnsi="Arial" w:cs="Arial"/>
          <w:kern w:val="0"/>
          <w:sz w:val="24"/>
          <w:szCs w:val="24"/>
        </w:rPr>
      </w:pPr>
    </w:p>
    <w:p w:rsidR="003C3503" w:rsidDel="00880BE7" w:rsidP="43EFAF0D" w:rsidRDefault="003C3503" w14:paraId="6D887102" w14:textId="77777777">
      <w:pPr>
        <w:widowControl w:val="0"/>
        <w:autoSpaceDE w:val="0"/>
        <w:autoSpaceDN w:val="0"/>
        <w:adjustRightInd w:val="0"/>
        <w:spacing w:after="60" w:line="240" w:lineRule="auto"/>
        <w:ind w:left="120"/>
        <w:rPr>
          <w:rFonts w:ascii="Arial" w:hAnsi="Arial" w:cs="Arial"/>
          <w:i/>
          <w:iCs/>
          <w:color w:val="000000" w:themeColor="text1"/>
          <w:kern w:val="0"/>
        </w:rPr>
      </w:pPr>
    </w:p>
    <w:p w:rsidR="003C3503" w:rsidRDefault="003C3503" w14:paraId="26643FEE"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RDefault="00347E95" w14:paraId="6EF55E02"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3C3503" w:rsidRDefault="00347E95" w14:paraId="562456AE"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4B1E370A"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4" w:id="71"/>
      <w:r>
        <w:rPr>
          <w:rFonts w:ascii="Arial" w:hAnsi="Arial" w:cs="Arial"/>
          <w:b/>
          <w:bCs/>
          <w:color w:val="000000"/>
          <w:kern w:val="0"/>
          <w:sz w:val="28"/>
          <w:szCs w:val="28"/>
        </w:rPr>
        <w:t>Deliverables</w:t>
      </w:r>
      <w:bookmarkEnd w:id="71"/>
    </w:p>
    <w:p w:rsidR="003C3503" w:rsidRDefault="00347E95" w14:paraId="61324EB3"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62022196"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4_1" w:id="72"/>
      <w:r>
        <w:rPr>
          <w:rFonts w:ascii="Arial" w:hAnsi="Arial" w:cs="Arial"/>
          <w:b/>
          <w:bCs/>
          <w:color w:val="000000"/>
          <w:kern w:val="0"/>
        </w:rPr>
        <w:t>Deliverables Note</w:t>
      </w:r>
      <w:bookmarkEnd w:id="72"/>
    </w:p>
    <w:p w:rsidR="003C3503" w:rsidRDefault="00347E95" w14:paraId="06CF5B4D"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rsidR="003C3503" w:rsidRDefault="00347E95" w14:paraId="29AFEB27" w14:textId="3FA480FD">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5CDD05FE"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4_3" w:id="73"/>
      <w:r>
        <w:rPr>
          <w:rFonts w:ascii="Arial" w:hAnsi="Arial" w:cs="Arial"/>
          <w:b/>
          <w:bCs/>
          <w:color w:val="000000"/>
          <w:kern w:val="0"/>
        </w:rPr>
        <w:t>Buyer Contractual Deliverables</w:t>
      </w:r>
      <w:bookmarkEnd w:id="73"/>
    </w:p>
    <w:p w:rsidR="003C3503" w:rsidRDefault="003C3503" w14:paraId="5D049384" w14:textId="77777777">
      <w:pPr>
        <w:widowControl w:val="0"/>
        <w:autoSpaceDE w:val="0"/>
        <w:autoSpaceDN w:val="0"/>
        <w:adjustRightInd w:val="0"/>
        <w:spacing w:after="0" w:line="240" w:lineRule="auto"/>
        <w:ind w:left="120"/>
        <w:rPr>
          <w:rFonts w:ascii="Arial" w:hAnsi="Arial" w:cs="Arial"/>
          <w:color w:val="000000"/>
          <w:kern w:val="0"/>
        </w:rPr>
      </w:pPr>
    </w:p>
    <w:p w:rsidR="003C3503" w:rsidRDefault="003C3503" w14:paraId="2D25C09C" w14:textId="77777777">
      <w:pPr>
        <w:widowControl w:val="0"/>
        <w:autoSpaceDE w:val="0"/>
        <w:autoSpaceDN w:val="0"/>
        <w:adjustRightInd w:val="0"/>
        <w:spacing w:after="60" w:line="240" w:lineRule="auto"/>
        <w:ind w:left="120"/>
        <w:rPr>
          <w:rFonts w:ascii="Arial" w:hAnsi="Arial" w:cs="Arial"/>
          <w:b/>
          <w:bCs/>
          <w:color w:val="000000"/>
          <w:kern w:val="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C3503" w14:paraId="4F280EC1" w14:textId="77777777">
        <w:tc>
          <w:tcPr>
            <w:tcW w:w="1908"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1C5AFABD"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Name</w:t>
            </w:r>
          </w:p>
        </w:tc>
        <w:tc>
          <w:tcPr>
            <w:tcW w:w="3060"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6951E4DF"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Description</w:t>
            </w:r>
          </w:p>
        </w:tc>
        <w:tc>
          <w:tcPr>
            <w:tcW w:w="2160"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05C63268"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Due</w:t>
            </w:r>
          </w:p>
        </w:tc>
        <w:tc>
          <w:tcPr>
            <w:tcW w:w="1728"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1F8868C5"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Responsible Party</w:t>
            </w:r>
          </w:p>
        </w:tc>
      </w:tr>
      <w:tr w:rsidR="003C3503" w14:paraId="47BCD411"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4ECADD00"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Import Licences Condition 8.d</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578D2F80"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Assist application for licences that are defence/security related</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5E642DEB"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44428A34"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3C3503" w14:paraId="4E45C979"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32206E96"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Transparency Condition 5.b</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213F453D"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Redact documents prior to publishing in line with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134FF959"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7E1D8A0B"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3C3503" w14:paraId="67731180"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664EFC00"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Termination Condition 16, 17, 18</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7F266C0E"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Written notice of Termination due to corrupt Gifts as stipulated in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000C500C"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736792AE"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bl>
    <w:p w:rsidR="003C3503" w:rsidRDefault="003C3503" w14:paraId="25A5C5E7" w14:textId="77777777">
      <w:pPr>
        <w:widowControl w:val="0"/>
        <w:autoSpaceDE w:val="0"/>
        <w:autoSpaceDN w:val="0"/>
        <w:adjustRightInd w:val="0"/>
        <w:spacing w:after="0" w:line="240" w:lineRule="auto"/>
        <w:ind w:left="228"/>
        <w:rPr>
          <w:rFonts w:ascii="Arial" w:hAnsi="Arial" w:cs="Arial"/>
          <w:color w:val="000000"/>
          <w:kern w:val="0"/>
        </w:rPr>
      </w:pPr>
    </w:p>
    <w:p w:rsidR="003C3503" w:rsidRDefault="00347E95" w14:paraId="6DF3ADF9"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38661CD9"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4_4" w:id="74"/>
      <w:r>
        <w:rPr>
          <w:rFonts w:ascii="Arial" w:hAnsi="Arial" w:cs="Arial"/>
          <w:b/>
          <w:bCs/>
          <w:color w:val="000000"/>
          <w:kern w:val="0"/>
        </w:rPr>
        <w:t>Supplier Contractual Deliverables</w:t>
      </w:r>
      <w:bookmarkEnd w:id="74"/>
    </w:p>
    <w:p w:rsidR="003C3503" w:rsidRDefault="003C3503" w14:paraId="406D802E" w14:textId="1E2E8761">
      <w:pPr>
        <w:widowControl w:val="0"/>
        <w:autoSpaceDE w:val="0"/>
        <w:autoSpaceDN w:val="0"/>
        <w:adjustRightInd w:val="0"/>
        <w:spacing w:after="60" w:line="240" w:lineRule="auto"/>
        <w:ind w:left="120"/>
        <w:rPr>
          <w:rFonts w:ascii="Arial" w:hAnsi="Arial" w:cs="Arial"/>
          <w:kern w:val="0"/>
          <w:sz w:val="24"/>
          <w:szCs w:val="24"/>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C3503" w14:paraId="49970F56" w14:textId="77777777">
        <w:tc>
          <w:tcPr>
            <w:tcW w:w="1908"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43DB4C43"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Name</w:t>
            </w:r>
          </w:p>
        </w:tc>
        <w:tc>
          <w:tcPr>
            <w:tcW w:w="3060"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4F09813A"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Description</w:t>
            </w:r>
          </w:p>
        </w:tc>
        <w:tc>
          <w:tcPr>
            <w:tcW w:w="2160"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3AAF7493"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Due</w:t>
            </w:r>
          </w:p>
        </w:tc>
        <w:tc>
          <w:tcPr>
            <w:tcW w:w="1728" w:type="dxa"/>
            <w:tcBorders>
              <w:top w:val="single" w:color="000000" w:sz="4" w:space="0"/>
              <w:left w:val="single" w:color="000000" w:sz="4" w:space="0"/>
              <w:bottom w:val="single" w:color="000000" w:sz="4" w:space="0"/>
              <w:right w:val="single" w:color="000000" w:sz="4" w:space="0"/>
            </w:tcBorders>
            <w:shd w:val="clear" w:color="auto" w:fill="72A1C8"/>
          </w:tcPr>
          <w:p w:rsidR="003C3503" w:rsidRDefault="00347E95" w14:paraId="7817F175"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Responsible Party</w:t>
            </w:r>
          </w:p>
        </w:tc>
      </w:tr>
      <w:tr w:rsidR="003C3503" w14:paraId="2B7F7143"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43343D92"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Contract Data Sheet Condition 9.c</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462AD006"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provide a Safety Data Sheet in respect of each Dangerous/Hazardous Material or substance supplied or deliverable containing such.</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737B42AE"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5AB9F882"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3C3503" w14:paraId="7F590C80"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5328EF9B"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Payment Condition 14.b</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647CE619"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Submission of Invoices</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2694304A"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1E0D4D3E"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3C3503" w14:paraId="3D834866"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3A176AF2"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Payment Condition 14.c</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2F6E903F"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Payment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3FA07B8E"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0AB0D90C"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3C3503" w14:paraId="3DA9AEB2"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707D3CE1"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Marking of Articles Condition 11</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0F957D0D"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Articles to be marked in accordance with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74EB1231"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7925E406"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3C3503" w14:paraId="11498BB3"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319FA786"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Progress Meetings Condition 13</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54EA96BF"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Attendance at progress meetings in accordance with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46A5F9C6"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686BF958"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3C3503" w14:paraId="3BED528D"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4D8106A0"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DEFCON 21 ( Edn 06/21) Clause - 3a - Maintenance of Deliverables (reminder)</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69E81598"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07915086"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6CCAD229"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3C3503" w14:paraId="5ED32667"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1A84B52E"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Import Licences Condition 8.d</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702763E6"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Apply for and obtain all necessary licences</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C3503" w14:paraId="3230659E"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3C3503" w:rsidRDefault="00347E95" w14:paraId="05B72A01"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bl>
    <w:p w:rsidR="003C3503" w:rsidRDefault="003C3503" w14:paraId="58D86829" w14:textId="77777777">
      <w:pPr>
        <w:widowControl w:val="0"/>
        <w:autoSpaceDE w:val="0"/>
        <w:autoSpaceDN w:val="0"/>
        <w:adjustRightInd w:val="0"/>
        <w:spacing w:after="0" w:line="240" w:lineRule="auto"/>
        <w:ind w:left="228"/>
        <w:rPr>
          <w:rFonts w:ascii="Arial" w:hAnsi="Arial" w:cs="Arial"/>
          <w:color w:val="000000"/>
          <w:kern w:val="0"/>
        </w:rPr>
      </w:pPr>
    </w:p>
    <w:p w:rsidR="003C3503" w:rsidRDefault="00347E95" w14:paraId="1AB30C64"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61EF1DC9"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5" w:id="75"/>
      <w:r>
        <w:rPr>
          <w:rFonts w:ascii="Arial" w:hAnsi="Arial" w:cs="Arial"/>
          <w:b/>
          <w:bCs/>
          <w:color w:val="000000"/>
          <w:kern w:val="0"/>
          <w:sz w:val="28"/>
          <w:szCs w:val="28"/>
        </w:rPr>
        <w:t>Quality Assurance Conditions</w:t>
      </w:r>
      <w:bookmarkEnd w:id="75"/>
    </w:p>
    <w:p w:rsidR="003C3503" w:rsidRDefault="00347E95" w14:paraId="2D569079"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6CF12D5F"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5_1" w:id="76"/>
      <w:r>
        <w:rPr>
          <w:rFonts w:ascii="Arial" w:hAnsi="Arial" w:cs="Arial"/>
          <w:b/>
          <w:bCs/>
          <w:color w:val="000000"/>
          <w:kern w:val="0"/>
        </w:rPr>
        <w:t>AQAP 2131</w:t>
      </w:r>
      <w:bookmarkEnd w:id="76"/>
    </w:p>
    <w:p w:rsidR="003C3503" w:rsidRDefault="00347E95" w14:paraId="7B66974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Quality Requirements for Final Inspection. </w:t>
      </w:r>
    </w:p>
    <w:p w:rsidR="003C3503" w:rsidRDefault="003C3503" w14:paraId="29C6BC70" w14:textId="77777777">
      <w:pPr>
        <w:widowControl w:val="0"/>
        <w:autoSpaceDE w:val="0"/>
        <w:autoSpaceDN w:val="0"/>
        <w:adjustRightInd w:val="0"/>
        <w:spacing w:after="60" w:line="240" w:lineRule="auto"/>
        <w:ind w:left="120"/>
        <w:rPr>
          <w:rFonts w:ascii="Arial" w:hAnsi="Arial" w:cs="Arial"/>
          <w:kern w:val="0"/>
          <w:sz w:val="24"/>
          <w:szCs w:val="24"/>
        </w:rPr>
      </w:pPr>
    </w:p>
    <w:p w:rsidR="003C3503" w:rsidRDefault="00347E95" w14:paraId="4837E45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Edition C Version 1</w:t>
      </w:r>
    </w:p>
    <w:p w:rsidR="003C3503" w:rsidRDefault="003C3503" w14:paraId="233F944E"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P="006F5DB8" w:rsidRDefault="00347E95" w14:paraId="1E58C0AA" w14:textId="2804CC2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bookmarkStart w:name="_Toc501022446_15_2" w:id="77"/>
      <w:r>
        <w:rPr>
          <w:rFonts w:ascii="Arial" w:hAnsi="Arial" w:cs="Arial"/>
          <w:b/>
          <w:bCs/>
          <w:color w:val="000000"/>
          <w:kern w:val="0"/>
        </w:rPr>
        <w:t>DEFSTAN 05-135</w:t>
      </w:r>
      <w:bookmarkEnd w:id="77"/>
    </w:p>
    <w:p w:rsidR="003C3503" w:rsidRDefault="00347E95" w14:paraId="4DE3F1B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Avoidance of Counterfeit materiel</w:t>
      </w:r>
    </w:p>
    <w:p w:rsidR="003C3503" w:rsidRDefault="003C3503" w14:paraId="3CBD60B6" w14:textId="77777777">
      <w:pPr>
        <w:widowControl w:val="0"/>
        <w:autoSpaceDE w:val="0"/>
        <w:autoSpaceDN w:val="0"/>
        <w:adjustRightInd w:val="0"/>
        <w:spacing w:after="200" w:line="276" w:lineRule="auto"/>
        <w:ind w:left="120" w:right="114"/>
        <w:rPr>
          <w:rFonts w:ascii="Arial" w:hAnsi="Arial" w:cs="Arial"/>
          <w:kern w:val="0"/>
          <w:sz w:val="24"/>
          <w:szCs w:val="24"/>
        </w:rPr>
      </w:pPr>
    </w:p>
    <w:p w:rsidR="003C3503" w:rsidRDefault="00347E95" w14:paraId="4833EE6C"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3C3503" w:rsidRDefault="00347E95" w14:paraId="0B4E89F1"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3C3503" w:rsidP="7DD3E19B" w:rsidRDefault="003C3503" w14:paraId="16E4BEE9" w14:textId="3DA90AA0">
      <w:pPr>
        <w:keepNext/>
        <w:keepLines/>
        <w:widowControl w:val="0"/>
        <w:autoSpaceDE w:val="0"/>
        <w:autoSpaceDN w:val="0"/>
        <w:adjustRightInd w:val="0"/>
        <w:spacing w:before="480" w:after="0" w:line="276" w:lineRule="auto"/>
        <w:ind w:left="120" w:right="114"/>
        <w:rPr>
          <w:rFonts w:ascii="Arial" w:hAnsi="Arial" w:cs="Arial"/>
          <w:b/>
          <w:bCs/>
          <w:color w:val="000000" w:themeColor="text1"/>
          <w:kern w:val="0"/>
        </w:rPr>
      </w:pPr>
    </w:p>
    <w:p w:rsidR="003C3503" w:rsidRDefault="00347E95" w14:paraId="607C9D4D"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3C3503" w:rsidRDefault="00347E95" w14:paraId="27AB76B4"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6_9" w:id="78"/>
      <w:r>
        <w:rPr>
          <w:rFonts w:ascii="Arial" w:hAnsi="Arial" w:cs="Arial"/>
          <w:b/>
          <w:bCs/>
          <w:color w:val="000000"/>
          <w:kern w:val="0"/>
        </w:rPr>
        <w:t>Russian and Belarusian Exclusion Condition for Inclusion in Contracts</w:t>
      </w:r>
      <w:bookmarkEnd w:id="78"/>
    </w:p>
    <w:p w:rsidR="003C3503" w:rsidRDefault="00347E95" w14:paraId="77F5A829" w14:textId="77777777">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rsidR="003C3503" w:rsidRDefault="00347E95" w14:paraId="264125C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rsidR="003C3503" w:rsidRDefault="00347E95" w14:paraId="2C523681"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rsidR="003C3503" w:rsidRDefault="00347E95" w14:paraId="6901C116"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rsidR="003C3503" w:rsidRDefault="00347E95" w14:paraId="03595B1D"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rsidR="003C3503" w:rsidRDefault="00347E95" w14:paraId="16090D27"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rsidR="003C3503" w:rsidRDefault="00347E95" w14:paraId="744A4BAF"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003C3503" w:rsidRDefault="00347E95" w14:paraId="61467374"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003C3503" w:rsidRDefault="00347E95" w14:paraId="66C82525" w14:textId="77777777">
      <w:pPr>
        <w:widowControl w:val="0"/>
        <w:autoSpaceDE w:val="0"/>
        <w:autoSpaceDN w:val="0"/>
        <w:adjustRightInd w:val="0"/>
        <w:spacing w:after="220" w:line="240" w:lineRule="auto"/>
        <w:ind w:left="120"/>
        <w:rPr>
          <w:rFonts w:ascii="Arial" w:hAnsi="Arial" w:cs="Arial"/>
          <w:color w:val="000000"/>
          <w:kern w:val="0"/>
        </w:rPr>
      </w:pPr>
      <w:r>
        <w:rPr>
          <w:rFonts w:ascii="Arial" w:hAnsi="Arial" w:cs="Arial"/>
          <w:color w:val="000000"/>
          <w:kern w:val="0"/>
        </w:rPr>
        <w:t>4.      The Contractor shall include provisions equivalent to those set out in this clause in all relevant Sub-contracts.</w:t>
      </w:r>
    </w:p>
    <w:p w:rsidR="004962DE" w:rsidRDefault="004962DE" w14:paraId="65AFE5EE" w14:textId="77777777">
      <w:pPr>
        <w:widowControl w:val="0"/>
        <w:autoSpaceDE w:val="0"/>
        <w:autoSpaceDN w:val="0"/>
        <w:adjustRightInd w:val="0"/>
        <w:spacing w:after="220" w:line="240" w:lineRule="auto"/>
        <w:ind w:left="120"/>
        <w:rPr>
          <w:rFonts w:ascii="Arial" w:hAnsi="Arial" w:cs="Arial"/>
          <w:color w:val="000000"/>
          <w:kern w:val="0"/>
        </w:rPr>
      </w:pPr>
    </w:p>
    <w:p w:rsidR="005C22B7" w:rsidP="004962DE" w:rsidRDefault="005C22B7" w14:paraId="2814C017" w14:textId="77777777">
      <w:pPr>
        <w:widowControl w:val="0"/>
        <w:autoSpaceDE w:val="0"/>
        <w:autoSpaceDN w:val="0"/>
        <w:adjustRightInd w:val="0"/>
        <w:spacing w:after="200" w:line="276" w:lineRule="auto"/>
        <w:ind w:left="120" w:right="114"/>
        <w:rPr>
          <w:rFonts w:ascii="Arial" w:hAnsi="Arial" w:cs="Arial"/>
          <w:kern w:val="0"/>
          <w:sz w:val="24"/>
          <w:szCs w:val="24"/>
        </w:rPr>
      </w:pPr>
      <w:bookmarkStart w:name="page_total_master0" w:id="79"/>
      <w:bookmarkStart w:name="page_total" w:id="80"/>
      <w:bookmarkEnd w:id="79"/>
      <w:bookmarkEnd w:id="80"/>
    </w:p>
    <w:p w:rsidR="006A590B" w:rsidP="004962DE" w:rsidRDefault="006A590B" w14:paraId="368959CE" w14:textId="77777777">
      <w:pPr>
        <w:widowControl w:val="0"/>
        <w:autoSpaceDE w:val="0"/>
        <w:autoSpaceDN w:val="0"/>
        <w:adjustRightInd w:val="0"/>
        <w:spacing w:after="200" w:line="276" w:lineRule="auto"/>
        <w:ind w:left="120" w:right="114"/>
        <w:rPr>
          <w:rFonts w:ascii="Arial" w:hAnsi="Arial" w:cs="Arial"/>
          <w:kern w:val="0"/>
          <w:sz w:val="24"/>
          <w:szCs w:val="24"/>
        </w:rPr>
      </w:pPr>
    </w:p>
    <w:p w:rsidR="006A590B" w:rsidP="004962DE" w:rsidRDefault="006A590B" w14:paraId="44C86D74" w14:textId="77777777">
      <w:pPr>
        <w:widowControl w:val="0"/>
        <w:autoSpaceDE w:val="0"/>
        <w:autoSpaceDN w:val="0"/>
        <w:adjustRightInd w:val="0"/>
        <w:spacing w:after="200" w:line="276" w:lineRule="auto"/>
        <w:ind w:left="120" w:right="114"/>
        <w:rPr>
          <w:rFonts w:ascii="Arial" w:hAnsi="Arial" w:cs="Arial"/>
          <w:kern w:val="0"/>
          <w:sz w:val="24"/>
          <w:szCs w:val="24"/>
        </w:rPr>
      </w:pPr>
    </w:p>
    <w:p w:rsidR="006A590B" w:rsidP="004962DE" w:rsidRDefault="006A590B" w14:paraId="58F62040" w14:textId="77777777">
      <w:pPr>
        <w:widowControl w:val="0"/>
        <w:autoSpaceDE w:val="0"/>
        <w:autoSpaceDN w:val="0"/>
        <w:adjustRightInd w:val="0"/>
        <w:spacing w:after="200" w:line="276" w:lineRule="auto"/>
        <w:ind w:left="120" w:right="114"/>
        <w:rPr>
          <w:rFonts w:ascii="Arial" w:hAnsi="Arial" w:cs="Arial"/>
          <w:kern w:val="0"/>
          <w:sz w:val="24"/>
          <w:szCs w:val="24"/>
        </w:rPr>
      </w:pPr>
    </w:p>
    <w:p w:rsidR="006A590B" w:rsidP="004962DE" w:rsidRDefault="006A590B" w14:paraId="46FECD07" w14:textId="77777777">
      <w:pPr>
        <w:widowControl w:val="0"/>
        <w:autoSpaceDE w:val="0"/>
        <w:autoSpaceDN w:val="0"/>
        <w:adjustRightInd w:val="0"/>
        <w:spacing w:after="200" w:line="276" w:lineRule="auto"/>
        <w:ind w:left="120" w:right="114"/>
        <w:rPr>
          <w:rFonts w:ascii="Arial" w:hAnsi="Arial" w:cs="Arial"/>
          <w:kern w:val="0"/>
          <w:sz w:val="24"/>
          <w:szCs w:val="24"/>
        </w:rPr>
      </w:pPr>
    </w:p>
    <w:p w:rsidR="006A590B" w:rsidP="004962DE" w:rsidRDefault="006A590B" w14:paraId="0E594FB0" w14:textId="77777777">
      <w:pPr>
        <w:widowControl w:val="0"/>
        <w:autoSpaceDE w:val="0"/>
        <w:autoSpaceDN w:val="0"/>
        <w:adjustRightInd w:val="0"/>
        <w:spacing w:after="200" w:line="276" w:lineRule="auto"/>
        <w:ind w:left="120" w:right="114"/>
        <w:rPr>
          <w:rFonts w:ascii="Arial" w:hAnsi="Arial" w:cs="Arial"/>
          <w:kern w:val="0"/>
          <w:sz w:val="24"/>
          <w:szCs w:val="24"/>
        </w:rPr>
        <w:sectPr w:rsidR="006A590B" w:rsidSect="00E7192A">
          <w:pgSz w:w="11900" w:h="16820" w:orient="portrait"/>
          <w:pgMar w:top="1420" w:right="1320" w:bottom="1420" w:left="1320" w:header="567" w:footer="708" w:gutter="0"/>
          <w:cols w:space="720"/>
          <w:noEndnote/>
          <w:docGrid w:linePitch="299"/>
        </w:sectPr>
      </w:pPr>
    </w:p>
    <w:p w:rsidR="006A590B" w:rsidP="004962DE" w:rsidRDefault="006A590B" w14:paraId="0BF19A9B" w14:textId="711296E9">
      <w:pPr>
        <w:widowControl w:val="0"/>
        <w:autoSpaceDE w:val="0"/>
        <w:autoSpaceDN w:val="0"/>
        <w:adjustRightInd w:val="0"/>
        <w:spacing w:after="200" w:line="276" w:lineRule="auto"/>
        <w:ind w:left="120" w:right="114"/>
        <w:rPr>
          <w:rFonts w:ascii="Arial" w:hAnsi="Arial" w:cs="Arial"/>
          <w:kern w:val="0"/>
          <w:sz w:val="24"/>
          <w:szCs w:val="24"/>
        </w:rPr>
      </w:pPr>
      <w:r w:rsidRPr="5FB26F84">
        <w:rPr>
          <w:rFonts w:ascii="Arial" w:hAnsi="Arial" w:cs="Arial"/>
          <w:sz w:val="24"/>
          <w:szCs w:val="24"/>
        </w:rPr>
        <w:t>Annex B – Statement of Requir</w:t>
      </w:r>
      <w:r>
        <w:rPr>
          <w:rFonts w:ascii="Arial" w:hAnsi="Arial" w:cs="Arial"/>
          <w:kern w:val="0"/>
          <w:sz w:val="24"/>
          <w:szCs w:val="24"/>
        </w:rPr>
        <w:t>ements</w:t>
      </w:r>
    </w:p>
    <w:p w:rsidR="00BF5CAC" w:rsidP="004962DE" w:rsidRDefault="00BF5CAC" w14:paraId="57F57841" w14:textId="77777777">
      <w:pPr>
        <w:widowControl w:val="0"/>
        <w:autoSpaceDE w:val="0"/>
        <w:autoSpaceDN w:val="0"/>
        <w:adjustRightInd w:val="0"/>
        <w:spacing w:after="200" w:line="276" w:lineRule="auto"/>
        <w:ind w:left="120" w:right="114"/>
        <w:rPr>
          <w:rFonts w:ascii="Arial" w:hAnsi="Arial" w:cs="Arial"/>
          <w:kern w:val="0"/>
          <w:sz w:val="24"/>
          <w:szCs w:val="24"/>
        </w:rPr>
      </w:pPr>
    </w:p>
    <w:p w:rsidRPr="00203ABF" w:rsidR="00203ABF" w:rsidP="00203ABF" w:rsidRDefault="00203ABF" w14:paraId="1EB66C7B" w14:textId="76CFA46B">
      <w:pPr>
        <w:spacing w:after="0" w:line="240" w:lineRule="auto"/>
        <w:jc w:val="center"/>
        <w:textAlignment w:val="baseline"/>
        <w:rPr>
          <w:rFonts w:ascii="Segoe UI" w:hAnsi="Segoe UI" w:eastAsia="Times New Roman" w:cs="Segoe UI"/>
          <w:kern w:val="0"/>
          <w:sz w:val="18"/>
          <w:szCs w:val="18"/>
          <w14:ligatures w14:val="none"/>
        </w:rPr>
      </w:pPr>
      <w:r w:rsidRPr="00203ABF">
        <w:rPr>
          <w:rFonts w:ascii="Arial" w:hAnsi="Arial" w:eastAsia="Times New Roman" w:cs="Arial"/>
          <w:b/>
          <w:bCs/>
          <w:kern w:val="0"/>
          <w:sz w:val="24"/>
          <w:szCs w:val="24"/>
          <w14:ligatures w14:val="none"/>
        </w:rPr>
        <w:t xml:space="preserve">Statement (Schedule) of Requirement for Products/Services for Contract No: </w:t>
      </w:r>
      <w:r w:rsidRPr="008F29B8" w:rsidR="00FE4C02">
        <w:rPr>
          <w:rFonts w:ascii="Arial" w:hAnsi="Arial" w:eastAsia="Times New Roman" w:cs="Arial"/>
          <w:b/>
          <w:bCs/>
          <w:kern w:val="0"/>
          <w:sz w:val="24"/>
          <w:szCs w:val="24"/>
          <w14:ligatures w14:val="none"/>
        </w:rPr>
        <w:t>713006450</w:t>
      </w:r>
      <w:r w:rsidRPr="008F29B8">
        <w:rPr>
          <w:rFonts w:ascii="Arial" w:hAnsi="Arial" w:eastAsia="Times New Roman" w:cs="Arial"/>
          <w:b/>
          <w:bCs/>
          <w:kern w:val="0"/>
          <w:sz w:val="24"/>
          <w:szCs w:val="24"/>
          <w14:ligatures w14:val="none"/>
        </w:rPr>
        <w:t xml:space="preserve"> f</w:t>
      </w:r>
      <w:r w:rsidRPr="00203ABF">
        <w:rPr>
          <w:rFonts w:ascii="Arial" w:hAnsi="Arial" w:eastAsia="Times New Roman" w:cs="Arial"/>
          <w:b/>
          <w:bCs/>
          <w:kern w:val="0"/>
          <w:sz w:val="24"/>
          <w:szCs w:val="24"/>
          <w14:ligatures w14:val="none"/>
        </w:rPr>
        <w:t>or</w:t>
      </w:r>
      <w:r w:rsidRPr="00203ABF">
        <w:rPr>
          <w:rFonts w:ascii="Times" w:hAnsi="Times" w:eastAsia="Times New Roman" w:cs="Times"/>
          <w:kern w:val="0"/>
          <w:sz w:val="24"/>
          <w:szCs w:val="24"/>
          <w14:ligatures w14:val="none"/>
        </w:rPr>
        <w:t xml:space="preserve"> </w:t>
      </w:r>
      <w:r w:rsidRPr="00203ABF">
        <w:rPr>
          <w:rFonts w:ascii="Arial" w:hAnsi="Arial" w:eastAsia="Times New Roman" w:cs="Arial"/>
          <w:b/>
          <w:bCs/>
          <w:kern w:val="0"/>
          <w:sz w:val="24"/>
          <w:szCs w:val="24"/>
          <w14:ligatures w14:val="none"/>
        </w:rPr>
        <w:t>the Delivery of Replacement Main Parachutes to the Joint Service Parachute Centre Weston on the Green (JSPCW)</w:t>
      </w:r>
      <w:r w:rsidRPr="00203ABF">
        <w:rPr>
          <w:rFonts w:ascii="Arial" w:hAnsi="Arial" w:eastAsia="Times New Roman" w:cs="Arial"/>
          <w:kern w:val="0"/>
          <w:sz w:val="24"/>
          <w:szCs w:val="24"/>
          <w14:ligatures w14:val="none"/>
        </w:rPr>
        <w:t> </w:t>
      </w:r>
    </w:p>
    <w:p w:rsidRPr="00203ABF" w:rsidR="00203ABF" w:rsidP="00203ABF" w:rsidRDefault="00203ABF" w14:paraId="576C6E91" w14:textId="77777777">
      <w:pPr>
        <w:spacing w:after="0" w:line="240" w:lineRule="auto"/>
        <w:jc w:val="center"/>
        <w:textAlignment w:val="baseline"/>
        <w:rPr>
          <w:rFonts w:ascii="Segoe UI" w:hAnsi="Segoe UI" w:eastAsia="Times New Roman" w:cs="Segoe UI"/>
          <w:kern w:val="0"/>
          <w:sz w:val="18"/>
          <w:szCs w:val="18"/>
          <w14:ligatures w14:val="none"/>
        </w:rPr>
      </w:pPr>
      <w:r w:rsidRPr="00203ABF">
        <w:rPr>
          <w:rFonts w:ascii="Arial" w:hAnsi="Arial" w:eastAsia="Times New Roman" w:cs="Arial"/>
          <w:color w:val="FF0000"/>
          <w:kern w:val="0"/>
          <w:sz w:val="24"/>
          <w:szCs w:val="24"/>
          <w14:ligatures w14:val="none"/>
        </w:rPr>
        <w:t> </w:t>
      </w:r>
    </w:p>
    <w:p w:rsidRPr="00203ABF" w:rsidR="00203ABF" w:rsidP="00203ABF" w:rsidRDefault="00203ABF" w14:paraId="75DAA03E" w14:textId="77777777">
      <w:pPr>
        <w:spacing w:after="0" w:line="240" w:lineRule="auto"/>
        <w:textAlignment w:val="baseline"/>
        <w:rPr>
          <w:rFonts w:ascii="Segoe UI" w:hAnsi="Segoe UI" w:eastAsia="Times New Roman" w:cs="Segoe UI"/>
          <w:kern w:val="0"/>
          <w:sz w:val="18"/>
          <w:szCs w:val="18"/>
          <w14:ligatures w14:val="none"/>
        </w:rPr>
      </w:pPr>
      <w:r w:rsidRPr="00203ABF">
        <w:rPr>
          <w:rFonts w:ascii="Arial" w:hAnsi="Arial" w:eastAsia="Times New Roman" w:cs="Arial"/>
          <w:b/>
          <w:bCs/>
          <w:kern w:val="0"/>
          <w:sz w:val="24"/>
          <w:szCs w:val="24"/>
          <w14:ligatures w14:val="none"/>
        </w:rPr>
        <w:t>Part 1 - General Requirements </w:t>
      </w:r>
      <w:r w:rsidRPr="00203ABF">
        <w:rPr>
          <w:rFonts w:ascii="Arial" w:hAnsi="Arial" w:eastAsia="Times New Roman" w:cs="Arial"/>
          <w:kern w:val="0"/>
          <w:sz w:val="24"/>
          <w:szCs w:val="24"/>
          <w14:ligatures w14:val="none"/>
        </w:rPr>
        <w:t> </w:t>
      </w:r>
    </w:p>
    <w:p w:rsidRPr="00203ABF" w:rsidR="00203ABF" w:rsidP="00203ABF" w:rsidRDefault="00203ABF" w14:paraId="5F42561E" w14:textId="77777777">
      <w:pPr>
        <w:spacing w:after="0" w:line="240" w:lineRule="auto"/>
        <w:textAlignment w:val="baseline"/>
        <w:rPr>
          <w:rFonts w:ascii="Segoe UI" w:hAnsi="Segoe UI" w:eastAsia="Times New Roman" w:cs="Segoe UI"/>
          <w:kern w:val="0"/>
          <w:sz w:val="18"/>
          <w:szCs w:val="18"/>
          <w14:ligatures w14:val="none"/>
        </w:rPr>
      </w:pPr>
      <w:r w:rsidRPr="00203ABF">
        <w:rPr>
          <w:rFonts w:ascii="Arial" w:hAnsi="Arial" w:eastAsia="Times New Roman" w:cs="Arial"/>
          <w:kern w:val="0"/>
          <w:sz w:val="24"/>
          <w:szCs w:val="24"/>
          <w14:ligatures w14:val="none"/>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5"/>
        <w:gridCol w:w="3334"/>
        <w:gridCol w:w="9645"/>
      </w:tblGrid>
      <w:tr w:rsidRPr="00203ABF" w:rsidR="00203ABF" w:rsidTr="5FB26F84" w14:paraId="3A2E7979"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EEEB6CF"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w:t>
            </w: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76E7EAFA"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Abbreviations / Acronyms</w:t>
            </w:r>
            <w:r w:rsidRPr="00203ABF">
              <w:rPr>
                <w:rFonts w:ascii="Arial" w:hAnsi="Arial" w:eastAsia="Times New Roman" w:cs="Arial"/>
                <w:kern w:val="0"/>
                <w14:ligatures w14:val="none"/>
              </w:rPr>
              <w:t> </w:t>
            </w:r>
          </w:p>
        </w:tc>
      </w:tr>
      <w:tr w:rsidRPr="00203ABF" w:rsidR="00203ABF" w:rsidTr="5FB26F84" w14:paraId="31C7E304" w14:textId="77777777">
        <w:trPr>
          <w:trHeight w:val="300"/>
        </w:trPr>
        <w:tc>
          <w:tcPr>
            <w:tcW w:w="900" w:type="dxa"/>
            <w:vMerge w:val="restart"/>
            <w:tcBorders>
              <w:top w:val="single" w:color="000000" w:themeColor="text1" w:sz="6" w:space="0"/>
              <w:left w:val="single" w:color="000000" w:themeColor="text1" w:sz="6" w:space="0"/>
              <w:bottom w:val="nil"/>
              <w:right w:val="single" w:color="000000" w:themeColor="text1" w:sz="6" w:space="0"/>
            </w:tcBorders>
            <w:shd w:val="clear" w:color="auto" w:fill="FFFFFF" w:themeFill="background1"/>
            <w:hideMark/>
          </w:tcPr>
          <w:p w:rsidRPr="00203ABF" w:rsidR="00203ABF" w:rsidP="00203ABF" w:rsidRDefault="00203ABF" w14:paraId="23F6EC27"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A.1 </w:t>
            </w: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52CE5BCC"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SOR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1A493D3"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 Statement of Requir</w:t>
            </w:r>
            <w:r w:rsidRPr="00203ABF">
              <w:rPr>
                <w:rFonts w:ascii="Arial" w:hAnsi="Arial" w:eastAsia="Times New Roman" w:cs="Arial"/>
                <w:kern w:val="0"/>
                <w14:ligatures w14:val="none"/>
              </w:rPr>
              <w:t>ement </w:t>
            </w:r>
          </w:p>
        </w:tc>
      </w:tr>
      <w:tr w:rsidRPr="00203ABF" w:rsidR="00203ABF" w:rsidTr="5FB26F84" w14:paraId="65B500FB" w14:textId="77777777">
        <w:trPr>
          <w:trHeight w:val="300"/>
        </w:trPr>
        <w:tc>
          <w:tcPr>
            <w:tcW w:w="0" w:type="auto"/>
            <w:vMerge/>
            <w:vAlign w:val="center"/>
            <w:hideMark/>
          </w:tcPr>
          <w:p w:rsidRPr="00203ABF" w:rsidR="00203ABF" w:rsidP="00203ABF" w:rsidRDefault="00203ABF" w14:paraId="5C5CD05E" w14:textId="77777777">
            <w:pPr>
              <w:spacing w:after="0" w:line="240" w:lineRule="auto"/>
              <w:rPr>
                <w:ins w:author="Buckley, Morgan C1 (Air-Comrcl Proc CosCap LdMgr)" w:date="2024-12-13T11:41:00Z" w:id="81"/>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6FB27DA9"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JSPCW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D8BC298"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Joint Services Parachute Centre Weston </w:t>
            </w:r>
          </w:p>
        </w:tc>
      </w:tr>
      <w:tr w:rsidRPr="00203ABF" w:rsidR="00203ABF" w:rsidTr="5FB26F84" w14:paraId="55D08A7A" w14:textId="77777777">
        <w:trPr>
          <w:trHeight w:val="300"/>
        </w:trPr>
        <w:tc>
          <w:tcPr>
            <w:tcW w:w="0" w:type="auto"/>
            <w:vMerge/>
            <w:vAlign w:val="center"/>
            <w:hideMark/>
          </w:tcPr>
          <w:p w:rsidRPr="00203ABF" w:rsidR="00203ABF" w:rsidP="00203ABF" w:rsidRDefault="00203ABF" w14:paraId="6BF38D20" w14:textId="77777777">
            <w:pPr>
              <w:spacing w:after="0" w:line="240" w:lineRule="auto"/>
              <w:rPr>
                <w:ins w:author="Buckley, Morgan C1 (Air-Comrcl Proc CosCap LdMgr)" w:date="2024-12-13T11:41:00Z" w:id="82"/>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7979ECB2"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CAA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57A7468"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Civil Aviation Authority </w:t>
            </w:r>
          </w:p>
        </w:tc>
      </w:tr>
      <w:tr w:rsidRPr="00203ABF" w:rsidR="00203ABF" w:rsidTr="5FB26F84" w14:paraId="1DBB297E" w14:textId="77777777">
        <w:trPr>
          <w:trHeight w:val="300"/>
        </w:trPr>
        <w:tc>
          <w:tcPr>
            <w:tcW w:w="0" w:type="auto"/>
            <w:vMerge/>
            <w:vAlign w:val="center"/>
            <w:hideMark/>
          </w:tcPr>
          <w:p w:rsidRPr="00203ABF" w:rsidR="00203ABF" w:rsidP="00203ABF" w:rsidRDefault="00203ABF" w14:paraId="3C5D5C36" w14:textId="77777777">
            <w:pPr>
              <w:spacing w:after="0" w:line="240" w:lineRule="auto"/>
              <w:rPr>
                <w:ins w:author="Buckley, Morgan C1 (Air-Comrcl Proc CosCap LdMgr)" w:date="2024-12-13T11:41:00Z" w:id="83"/>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64A7610D"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BS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4431CF9"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British Skydiving </w:t>
            </w:r>
          </w:p>
        </w:tc>
      </w:tr>
      <w:tr w:rsidRPr="00203ABF" w:rsidR="00203ABF" w:rsidTr="5FB26F84" w14:paraId="59C74016" w14:textId="77777777">
        <w:trPr>
          <w:trHeight w:val="300"/>
        </w:trPr>
        <w:tc>
          <w:tcPr>
            <w:tcW w:w="0" w:type="auto"/>
            <w:vMerge/>
            <w:vAlign w:val="center"/>
            <w:hideMark/>
          </w:tcPr>
          <w:p w:rsidRPr="00203ABF" w:rsidR="00203ABF" w:rsidP="00203ABF" w:rsidRDefault="00203ABF" w14:paraId="3033809F" w14:textId="77777777">
            <w:pPr>
              <w:spacing w:after="0" w:line="240" w:lineRule="auto"/>
              <w:rPr>
                <w:ins w:author="Buckley, Morgan C1 (Air-Comrcl Proc CosCap LdMgr)" w:date="2024-12-13T11:41:00Z" w:id="84"/>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42DA0FEE"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DO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42A1F1D5"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Designated Officer </w:t>
            </w:r>
          </w:p>
        </w:tc>
      </w:tr>
      <w:tr w:rsidRPr="00203ABF" w:rsidR="00203ABF" w:rsidTr="5FB26F84" w14:paraId="7D175F1E" w14:textId="77777777">
        <w:trPr>
          <w:trHeight w:val="300"/>
        </w:trPr>
        <w:tc>
          <w:tcPr>
            <w:tcW w:w="0" w:type="auto"/>
            <w:vMerge/>
            <w:vAlign w:val="center"/>
            <w:hideMark/>
          </w:tcPr>
          <w:p w:rsidRPr="00203ABF" w:rsidR="00203ABF" w:rsidP="00203ABF" w:rsidRDefault="00203ABF" w14:paraId="4BF25F50" w14:textId="77777777">
            <w:pPr>
              <w:spacing w:after="0" w:line="240" w:lineRule="auto"/>
              <w:rPr>
                <w:ins w:author="Buckley, Morgan C1 (Air-Comrcl Proc CosCap LdMgr)" w:date="2024-12-13T11:41:00Z" w:id="85"/>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2C3F594E"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QA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1551C5A1"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Quality Assurance </w:t>
            </w:r>
          </w:p>
        </w:tc>
      </w:tr>
      <w:tr w:rsidRPr="00203ABF" w:rsidR="00203ABF" w:rsidTr="5FB26F84" w14:paraId="676B7E91" w14:textId="77777777">
        <w:trPr>
          <w:trHeight w:val="300"/>
        </w:trPr>
        <w:tc>
          <w:tcPr>
            <w:tcW w:w="0" w:type="auto"/>
            <w:vMerge/>
            <w:vAlign w:val="center"/>
            <w:hideMark/>
          </w:tcPr>
          <w:p w:rsidRPr="00203ABF" w:rsidR="00203ABF" w:rsidP="00203ABF" w:rsidRDefault="00203ABF" w14:paraId="04A8F37E" w14:textId="77777777">
            <w:pPr>
              <w:spacing w:after="0" w:line="240" w:lineRule="auto"/>
              <w:rPr>
                <w:ins w:author="Buckley, Morgan C1 (Air-Comrcl Proc CosCap LdMgr)" w:date="2024-12-13T11:41:00Z" w:id="86"/>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6091EA56"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ZP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8D7BC9B"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Zero Porosity  </w:t>
            </w:r>
          </w:p>
        </w:tc>
      </w:tr>
      <w:tr w:rsidRPr="00203ABF" w:rsidR="00203ABF" w:rsidTr="5FB26F84" w14:paraId="6D82A788" w14:textId="77777777">
        <w:trPr>
          <w:trHeight w:val="300"/>
        </w:trPr>
        <w:tc>
          <w:tcPr>
            <w:tcW w:w="0" w:type="auto"/>
            <w:vMerge/>
            <w:vAlign w:val="center"/>
            <w:hideMark/>
          </w:tcPr>
          <w:p w:rsidRPr="00203ABF" w:rsidR="00203ABF" w:rsidP="00203ABF" w:rsidRDefault="00203ABF" w14:paraId="21E36EF9" w14:textId="77777777">
            <w:pPr>
              <w:spacing w:after="0" w:line="240" w:lineRule="auto"/>
              <w:rPr>
                <w:ins w:author="Buckley, Morgan C1 (Air-Comrcl Proc CosCap LdMgr)" w:date="2024-12-13T11:41:00Z" w:id="87"/>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2D250852"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TSO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0BCFEAB"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Technical Standard Orders </w:t>
            </w:r>
          </w:p>
        </w:tc>
      </w:tr>
      <w:tr w:rsidRPr="00203ABF" w:rsidR="00203ABF" w:rsidTr="5FB26F84" w14:paraId="12987168" w14:textId="77777777">
        <w:trPr>
          <w:trHeight w:val="300"/>
        </w:trPr>
        <w:tc>
          <w:tcPr>
            <w:tcW w:w="0" w:type="auto"/>
            <w:vMerge/>
            <w:vAlign w:val="center"/>
            <w:hideMark/>
          </w:tcPr>
          <w:p w:rsidRPr="00203ABF" w:rsidR="00203ABF" w:rsidP="00203ABF" w:rsidRDefault="00203ABF" w14:paraId="4861FC33" w14:textId="77777777">
            <w:pPr>
              <w:spacing w:after="0" w:line="240" w:lineRule="auto"/>
              <w:rPr>
                <w:ins w:author="Buckley, Morgan C1 (Air-Comrcl Proc CosCap LdMgr)" w:date="2024-12-13T11:41:00Z" w:id="88"/>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72151634"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LPV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E01B563"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Low Pack Volume </w:t>
            </w:r>
          </w:p>
        </w:tc>
      </w:tr>
      <w:tr w:rsidRPr="00203ABF" w:rsidR="00203ABF" w:rsidTr="5FB26F84" w14:paraId="29F4E3B4" w14:textId="77777777">
        <w:trPr>
          <w:trHeight w:val="300"/>
        </w:trPr>
        <w:tc>
          <w:tcPr>
            <w:tcW w:w="0" w:type="auto"/>
            <w:vMerge/>
            <w:vAlign w:val="center"/>
            <w:hideMark/>
          </w:tcPr>
          <w:p w:rsidRPr="00203ABF" w:rsidR="00203ABF" w:rsidP="00203ABF" w:rsidRDefault="00203ABF" w14:paraId="7D435F78" w14:textId="77777777">
            <w:pPr>
              <w:spacing w:after="0" w:line="240" w:lineRule="auto"/>
              <w:rPr>
                <w:ins w:author="Buckley, Morgan C1 (Air-Comrcl Proc CosCap LdMgr)" w:date="2024-12-13T11:41:00Z" w:id="89"/>
                <w:rFonts w:ascii="Times New Roman" w:hAnsi="Times New Roman" w:eastAsia="Times New Roman" w:cs="Times New Roman"/>
                <w:kern w:val="0"/>
                <w:sz w:val="24"/>
                <w:szCs w:val="24"/>
                <w14:ligatures w14:val="none"/>
              </w:rPr>
            </w:pP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1CB283BE"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AAD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774E153"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Automatic Activation Device </w:t>
            </w:r>
          </w:p>
        </w:tc>
      </w:tr>
      <w:tr w:rsidRPr="00203ABF" w:rsidR="00203ABF" w:rsidTr="5FB26F84" w14:paraId="7402F757" w14:textId="77777777">
        <w:trPr>
          <w:trHeight w:val="300"/>
        </w:trPr>
        <w:tc>
          <w:tcPr>
            <w:tcW w:w="900" w:type="dxa"/>
            <w:tcBorders>
              <w:top w:val="nil"/>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2D02CDC"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 </w:t>
            </w:r>
          </w:p>
        </w:tc>
        <w:tc>
          <w:tcPr>
            <w:tcW w:w="33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hideMark/>
          </w:tcPr>
          <w:p w:rsidRPr="00203ABF" w:rsidR="00203ABF" w:rsidP="00203ABF" w:rsidRDefault="00203ABF" w14:paraId="7755BDCC"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RAF </w:t>
            </w:r>
          </w:p>
        </w:tc>
        <w:tc>
          <w:tcPr>
            <w:tcW w:w="976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F5F3F0F"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Royal Air Force </w:t>
            </w:r>
          </w:p>
        </w:tc>
      </w:tr>
      <w:tr w:rsidRPr="00203ABF" w:rsidR="00203ABF" w:rsidTr="5FB26F84" w14:paraId="7EA74BA9"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0D7BD17"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A.2</w:t>
            </w: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F7DF831"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Scope of Requirement</w:t>
            </w:r>
            <w:r w:rsidRPr="00203ABF">
              <w:rPr>
                <w:rFonts w:ascii="Arial" w:hAnsi="Arial" w:eastAsia="Times New Roman" w:cs="Arial"/>
                <w:kern w:val="0"/>
                <w14:ligatures w14:val="none"/>
              </w:rPr>
              <w:t> </w:t>
            </w:r>
          </w:p>
        </w:tc>
      </w:tr>
      <w:tr w:rsidRPr="00203ABF" w:rsidR="00203ABF" w:rsidTr="5FB26F84" w14:paraId="3C352139"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730E86C1"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A.2.a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F549DC4"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scope of this Statement of Requirement (SOR) is the delivery of main student and advanced parachute canopies to Joint Service Parachute Centre Weston (JSPCW). This SOR will form the basis of a contractual agreement for the delivery of the canopies as described within this document. Products and services must be provided in accordance with</w:t>
            </w:r>
            <w:r w:rsidRPr="00203ABF">
              <w:rPr>
                <w:rFonts w:ascii="Arial" w:hAnsi="Arial" w:eastAsia="Times New Roman" w:cs="Arial"/>
                <w:kern w:val="0"/>
                <w14:ligatures w14:val="none"/>
              </w:rPr>
              <w:t xml:space="preserve"> manufacturing guidelines and in line with all operating procedures for the Civil Aviation Authority (CAA) and British Skydiving (BS) in addition to specific requirements of JSPCW. </w:t>
            </w:r>
          </w:p>
        </w:tc>
      </w:tr>
      <w:tr w:rsidRPr="00203ABF" w:rsidR="00203ABF" w:rsidTr="5FB26F84" w14:paraId="6D4FE500"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D486A50"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A.2.b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E235A67"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initial</w:t>
            </w:r>
            <w:r w:rsidRPr="00203ABF">
              <w:rPr>
                <w:rFonts w:ascii="Arial" w:hAnsi="Arial" w:eastAsia="Times New Roman" w:cs="Arial"/>
                <w:kern w:val="0"/>
                <w14:ligatures w14:val="none"/>
              </w:rPr>
              <w:t xml:space="preserve"> set up and provision should be ready for commencement 01 Apr 25 </w:t>
            </w:r>
          </w:p>
        </w:tc>
      </w:tr>
      <w:tr w:rsidRPr="00203ABF" w:rsidR="00203ABF" w:rsidTr="5FB26F84" w14:paraId="50E8878A"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D112B0F"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A.3</w:t>
            </w: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6ADB43F"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Sites</w:t>
            </w:r>
            <w:r w:rsidRPr="00203ABF">
              <w:rPr>
                <w:rFonts w:ascii="Arial" w:hAnsi="Arial" w:eastAsia="Times New Roman" w:cs="Arial"/>
                <w:kern w:val="0"/>
                <w14:ligatures w14:val="none"/>
              </w:rPr>
              <w:t> </w:t>
            </w:r>
          </w:p>
        </w:tc>
      </w:tr>
      <w:tr w:rsidRPr="00203ABF" w:rsidR="00203ABF" w:rsidTr="5FB26F84" w14:paraId="663FCC90"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3A48AE2"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A.3.a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A70BA18"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The primary site for the delivery of services is: </w:t>
            </w:r>
          </w:p>
          <w:p w:rsidRPr="00203ABF" w:rsidR="00203ABF" w:rsidP="00203ABF" w:rsidRDefault="00203ABF" w14:paraId="31A01B30"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JSPCW – RAF Weston on the Green, Bicester, Oxfordshire, OX25 3TQ. </w:t>
            </w:r>
          </w:p>
        </w:tc>
      </w:tr>
      <w:tr w:rsidRPr="00203ABF" w:rsidR="00203ABF" w:rsidTr="5FB26F84" w14:paraId="18EBA1E2"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8979F22"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A.3.b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BC0A7A1"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The hours of all deliveries can be made Monday to Friday between the hours of 0900 and 1600. In the interest of security, companies delivering to JSPCW are requested to contact the duty mobile (07866173716) 24 hours in advance to ensure that a member of staff is made available to receive delivery. </w:t>
            </w:r>
          </w:p>
        </w:tc>
      </w:tr>
      <w:tr w:rsidRPr="00203ABF" w:rsidR="00203ABF" w:rsidTr="5FB26F84" w14:paraId="0876ACEB"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2AE1F23"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A.4</w:t>
            </w: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0CED58DC"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Quality Assurance</w:t>
            </w:r>
            <w:r w:rsidRPr="00203ABF">
              <w:rPr>
                <w:rFonts w:ascii="Arial" w:hAnsi="Arial" w:eastAsia="Times New Roman" w:cs="Arial"/>
                <w:kern w:val="0"/>
                <w14:ligatures w14:val="none"/>
              </w:rPr>
              <w:t> </w:t>
            </w:r>
          </w:p>
        </w:tc>
      </w:tr>
      <w:tr w:rsidRPr="00203ABF" w:rsidR="00203ABF" w:rsidTr="5FB26F84" w14:paraId="4813E658"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4BD4614D"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DA5AE13"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contractor shall demonstrate their own internal QA process. In addition, JSPCW shall also conduct their own second party QA of the contractor. The contractor may also be exposed to third party QA by HQ 22 (Trg</w:t>
            </w:r>
            <w:r w:rsidRPr="00203ABF">
              <w:rPr>
                <w:rFonts w:ascii="Arial" w:hAnsi="Arial" w:eastAsia="Times New Roman" w:cs="Arial"/>
                <w:kern w:val="0"/>
                <w14:ligatures w14:val="none"/>
              </w:rPr>
              <w:t>) Gp, RAF Safety Centre and/or the MAA, the CAA and BS. </w:t>
            </w:r>
          </w:p>
        </w:tc>
      </w:tr>
      <w:tr w:rsidRPr="00203ABF" w:rsidR="00203ABF" w:rsidTr="5FB26F84" w14:paraId="1F7530D3"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E7896D6"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color w:val="FF0000"/>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33F538E"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color w:val="FF0000"/>
                <w:kern w:val="0"/>
                <w14:ligatures w14:val="none"/>
              </w:rPr>
              <w:t> </w:t>
            </w:r>
          </w:p>
        </w:tc>
      </w:tr>
      <w:tr w:rsidRPr="00203ABF" w:rsidR="00203ABF" w:rsidTr="5FB26F84" w14:paraId="52FD1E02"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6DDED801"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A.5</w:t>
            </w: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191197E6"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Contract Monitoring</w:t>
            </w:r>
            <w:r w:rsidRPr="00203ABF">
              <w:rPr>
                <w:rFonts w:ascii="Arial" w:hAnsi="Arial" w:eastAsia="Times New Roman" w:cs="Arial"/>
                <w:kern w:val="0"/>
                <w14:ligatures w14:val="none"/>
              </w:rPr>
              <w:t> </w:t>
            </w:r>
          </w:p>
        </w:tc>
      </w:tr>
      <w:tr w:rsidRPr="00203ABF" w:rsidR="00203ABF" w:rsidTr="5FB26F84" w14:paraId="19D0DAA5"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3750931"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A.5.a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4BEE8E2B"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For the purposes of contract monitoring, representatives of the Contractor will routinely report to the Designated Officer on the performance of the Contract. </w:t>
            </w:r>
          </w:p>
        </w:tc>
      </w:tr>
      <w:tr w:rsidRPr="00203ABF" w:rsidR="00203ABF" w:rsidTr="5FB26F84" w14:paraId="3787509B"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7C60A94E"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A5.b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34C0C79"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Contractor is responsible for</w:t>
            </w:r>
            <w:r w:rsidRPr="00203ABF">
              <w:rPr>
                <w:rFonts w:ascii="Arial" w:hAnsi="Arial" w:eastAsia="Times New Roman" w:cs="Arial"/>
                <w:kern w:val="0"/>
                <w14:ligatures w14:val="none"/>
              </w:rPr>
              <w:t xml:space="preserve"> the performance of the Contract by any sub-contractors or other agents working on behalf of the Contractor.  </w:t>
            </w:r>
          </w:p>
        </w:tc>
      </w:tr>
      <w:tr w:rsidRPr="00203ABF" w:rsidR="00203ABF" w:rsidTr="5FB26F84" w14:paraId="58EF3F1E"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5D2C0B32"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A5.c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7DB6628A"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 </w:t>
            </w:r>
          </w:p>
        </w:tc>
      </w:tr>
      <w:tr w:rsidRPr="00203ABF" w:rsidR="00203ABF" w:rsidTr="5FB26F84" w14:paraId="14944C7E"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6D554CD2"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A5.d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7C70F5D8"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If any sub-contractors or other agents working on behalf of the Contractor are found unsuitable, for whatever reason, the Contractor is to engage with the relevant sub-contractors or other agents to broker a resolution. </w:t>
            </w:r>
          </w:p>
        </w:tc>
      </w:tr>
      <w:tr w:rsidRPr="00203ABF" w:rsidR="00203ABF" w:rsidTr="5FB26F84" w14:paraId="348BAFF1"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18473C57"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A.6</w:t>
            </w:r>
            <w:r w:rsidRPr="00203ABF">
              <w:rPr>
                <w:rFonts w:ascii="Arial" w:hAnsi="Arial" w:eastAsia="Times New Roman" w:cs="Arial"/>
                <w:kern w:val="0"/>
                <w14:ligatures w14:val="none"/>
              </w:rPr>
              <w:t>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7FE2A2C7"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b/>
                <w:bCs/>
                <w:kern w:val="0"/>
                <w14:ligatures w14:val="none"/>
              </w:rPr>
              <w:t>General</w:t>
            </w:r>
            <w:r w:rsidRPr="00203ABF">
              <w:rPr>
                <w:rFonts w:ascii="Arial" w:hAnsi="Arial" w:eastAsia="Times New Roman" w:cs="Arial"/>
                <w:kern w:val="0"/>
                <w14:ligatures w14:val="none"/>
              </w:rPr>
              <w:t> </w:t>
            </w:r>
          </w:p>
        </w:tc>
      </w:tr>
      <w:tr w:rsidRPr="00203ABF" w:rsidR="00203ABF" w:rsidTr="5FB26F84" w14:paraId="2254A54D"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6DE98FEF"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A.6.a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3443A66E"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Contractor’s Personnel working on military bases supporting and delivering military objectives</w:t>
            </w:r>
            <w:r w:rsidRPr="00203ABF">
              <w:rPr>
                <w:rFonts w:ascii="Arial" w:hAnsi="Arial" w:eastAsia="Times New Roman" w:cs="Arial"/>
                <w:kern w:val="0"/>
                <w14:ligatures w14:val="none"/>
              </w:rPr>
              <w:t xml:space="preserve"> are to adopt and abide by The Civil Service Code (accessible on </w:t>
            </w:r>
            <w:ins w:author="Buckley, Morgan C1 (Air-Comrcl Proc CosCap LdMgr)" w:date="2024-12-13T11:41:00Z" w:id="90">
              <w:r w:rsidRPr="5FB26F84">
                <w:rPr>
                  <w:rFonts w:ascii="Times New Roman" w:hAnsi="Times New Roman" w:eastAsia="Times New Roman" w:cs="Times New Roman"/>
                  <w:sz w:val="24"/>
                  <w:szCs w:val="24"/>
                </w:rPr>
                <w:fldChar w:fldCharType="begin"/>
              </w:r>
              <w:r w:rsidRPr="5FB26F84">
                <w:rPr>
                  <w:rFonts w:ascii="Times New Roman" w:hAnsi="Times New Roman" w:eastAsia="Times New Roman" w:cs="Times New Roman"/>
                  <w:sz w:val="24"/>
                  <w:szCs w:val="24"/>
                </w:rPr>
                <w:instrText>HYPERLINK "http://www.gov.uk/" \t "_blank"</w:instrText>
              </w:r>
              <w:r w:rsidRPr="5FB26F84">
                <w:rPr>
                  <w:rFonts w:ascii="Times New Roman" w:hAnsi="Times New Roman" w:eastAsia="Times New Roman" w:cs="Times New Roman"/>
                  <w:sz w:val="24"/>
                  <w:szCs w:val="24"/>
                </w:rPr>
              </w:r>
              <w:r w:rsidRPr="5FB26F84">
                <w:rPr>
                  <w:rFonts w:ascii="Times New Roman" w:hAnsi="Times New Roman" w:eastAsia="Times New Roman" w:cs="Times New Roman"/>
                  <w:sz w:val="24"/>
                  <w:szCs w:val="24"/>
                </w:rPr>
                <w:fldChar w:fldCharType="separate"/>
              </w:r>
            </w:ins>
            <w:r w:rsidRPr="00203ABF">
              <w:rPr>
                <w:rFonts w:ascii="Arial" w:hAnsi="Arial" w:eastAsia="Times New Roman" w:cs="Arial"/>
                <w:color w:val="0000FF"/>
                <w:kern w:val="0"/>
                <w:u w:val="single"/>
                <w14:ligatures w14:val="none"/>
              </w:rPr>
              <w:t>www.gov.uk</w:t>
            </w:r>
            <w:ins w:author="Buckley, Morgan C1 (Air-Comrcl Proc CosCap LdMgr)" w:date="2024-12-13T11:41:00Z" w:id="91">
              <w:r w:rsidRPr="5FB26F84">
                <w:rPr>
                  <w:rFonts w:ascii="Times New Roman" w:hAnsi="Times New Roman" w:eastAsia="Times New Roman" w:cs="Times New Roman"/>
                  <w:sz w:val="24"/>
                  <w:szCs w:val="24"/>
                </w:rPr>
                <w:fldChar w:fldCharType="end"/>
              </w:r>
            </w:ins>
            <w:r w:rsidRPr="00203ABF">
              <w:rPr>
                <w:rFonts w:ascii="Arial" w:hAnsi="Arial" w:eastAsia="Times New Roman" w:cs="Arial"/>
                <w:kern w:val="0"/>
                <w14:ligatures w14:val="none"/>
              </w:rPr>
              <w:t>) the same core values prescribed to the Civil Service for achievement of the highest possible standards. </w:t>
            </w:r>
          </w:p>
        </w:tc>
      </w:tr>
      <w:tr w:rsidRPr="00203ABF" w:rsidR="00203ABF" w:rsidTr="5FB26F84" w14:paraId="01B9DAAA" w14:textId="77777777">
        <w:trPr>
          <w:trHeight w:val="300"/>
        </w:trPr>
        <w:tc>
          <w:tcPr>
            <w:tcW w:w="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24563E8F" w14:textId="77777777">
            <w:pPr>
              <w:spacing w:after="0" w:line="240" w:lineRule="auto"/>
              <w:textAlignment w:val="baseline"/>
              <w:rPr>
                <w:rFonts w:ascii="Times New Roman" w:hAnsi="Times New Roman" w:eastAsia="Times New Roman" w:cs="Times New Roman"/>
                <w:kern w:val="0"/>
                <w:sz w:val="24"/>
                <w:szCs w:val="24"/>
                <w14:ligatures w14:val="none"/>
              </w:rPr>
            </w:pPr>
            <w:r w:rsidRPr="00203ABF">
              <w:rPr>
                <w:rFonts w:ascii="Arial" w:hAnsi="Arial" w:eastAsia="Times New Roman" w:cs="Arial"/>
                <w:kern w:val="0"/>
                <w14:ligatures w14:val="none"/>
              </w:rPr>
              <w:t>A.6.b </w:t>
            </w:r>
          </w:p>
        </w:tc>
        <w:tc>
          <w:tcPr>
            <w:tcW w:w="13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203ABF" w:rsidR="00203ABF" w:rsidP="00203ABF" w:rsidRDefault="00203ABF" w14:paraId="1BAAC7A6"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Where a competence, membership or training requirement has been identified in the SOR, the Contractor shall be responsible for</w:t>
            </w:r>
            <w:r w:rsidRPr="00203ABF">
              <w:rPr>
                <w:rFonts w:ascii="Arial" w:hAnsi="Arial" w:eastAsia="Times New Roman" w:cs="Arial"/>
                <w:kern w:val="0"/>
                <w14:ligatures w14:val="none"/>
              </w:rPr>
              <w:t xml:space="preserve"> these costs. </w:t>
            </w:r>
          </w:p>
        </w:tc>
      </w:tr>
    </w:tbl>
    <w:p w:rsidR="00BF5CAC" w:rsidP="004962DE" w:rsidRDefault="00BF5CAC" w14:paraId="1FE7B19B" w14:textId="77777777">
      <w:pPr>
        <w:widowControl w:val="0"/>
        <w:autoSpaceDE w:val="0"/>
        <w:autoSpaceDN w:val="0"/>
        <w:adjustRightInd w:val="0"/>
        <w:spacing w:after="200" w:line="276" w:lineRule="auto"/>
        <w:ind w:left="120" w:right="114"/>
        <w:rPr>
          <w:rFonts w:ascii="Arial" w:hAnsi="Arial" w:cs="Arial"/>
          <w:kern w:val="0"/>
          <w:sz w:val="24"/>
          <w:szCs w:val="24"/>
        </w:rPr>
      </w:pPr>
    </w:p>
    <w:p w:rsidR="008416EC" w:rsidP="004962DE" w:rsidRDefault="008416EC" w14:paraId="56BCAE8F" w14:textId="77777777">
      <w:pPr>
        <w:widowControl w:val="0"/>
        <w:autoSpaceDE w:val="0"/>
        <w:autoSpaceDN w:val="0"/>
        <w:adjustRightInd w:val="0"/>
        <w:spacing w:after="200" w:line="276" w:lineRule="auto"/>
        <w:ind w:left="120" w:right="114"/>
        <w:rPr>
          <w:rFonts w:ascii="Arial" w:hAnsi="Arial" w:cs="Arial"/>
          <w:kern w:val="0"/>
          <w:sz w:val="24"/>
          <w:szCs w:val="24"/>
        </w:rPr>
      </w:pPr>
    </w:p>
    <w:p w:rsidR="008416EC" w:rsidP="004962DE" w:rsidRDefault="008416EC" w14:paraId="2C60149A" w14:textId="77777777">
      <w:pPr>
        <w:widowControl w:val="0"/>
        <w:autoSpaceDE w:val="0"/>
        <w:autoSpaceDN w:val="0"/>
        <w:adjustRightInd w:val="0"/>
        <w:spacing w:after="200" w:line="276" w:lineRule="auto"/>
        <w:ind w:left="120" w:right="114"/>
        <w:rPr>
          <w:rFonts w:ascii="Arial" w:hAnsi="Arial" w:cs="Arial"/>
          <w:kern w:val="0"/>
          <w:sz w:val="24"/>
          <w:szCs w:val="24"/>
        </w:rPr>
      </w:pPr>
    </w:p>
    <w:p w:rsidR="008416EC" w:rsidP="004962DE" w:rsidRDefault="008416EC" w14:paraId="43FBAEF4" w14:textId="77777777">
      <w:pPr>
        <w:widowControl w:val="0"/>
        <w:autoSpaceDE w:val="0"/>
        <w:autoSpaceDN w:val="0"/>
        <w:adjustRightInd w:val="0"/>
        <w:spacing w:after="200" w:line="276" w:lineRule="auto"/>
        <w:ind w:left="120" w:right="114"/>
        <w:rPr>
          <w:rFonts w:ascii="Arial" w:hAnsi="Arial" w:cs="Arial"/>
          <w:kern w:val="0"/>
          <w:sz w:val="24"/>
          <w:szCs w:val="24"/>
        </w:rPr>
      </w:pPr>
    </w:p>
    <w:p w:rsidR="008416EC" w:rsidP="004962DE" w:rsidRDefault="008416EC" w14:paraId="1486CE39" w14:textId="77777777">
      <w:pPr>
        <w:widowControl w:val="0"/>
        <w:autoSpaceDE w:val="0"/>
        <w:autoSpaceDN w:val="0"/>
        <w:adjustRightInd w:val="0"/>
        <w:spacing w:after="200" w:line="276" w:lineRule="auto"/>
        <w:ind w:left="120" w:right="114"/>
        <w:rPr>
          <w:rFonts w:ascii="Arial" w:hAnsi="Arial" w:cs="Arial"/>
          <w:kern w:val="0"/>
          <w:sz w:val="24"/>
          <w:szCs w:val="24"/>
        </w:rPr>
      </w:pPr>
    </w:p>
    <w:p w:rsidRPr="008416EC" w:rsidR="008416EC" w:rsidP="008416EC" w:rsidRDefault="008416EC" w14:paraId="75375A2A"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b/>
          <w:bCs/>
          <w:kern w:val="0"/>
          <w:sz w:val="24"/>
          <w:szCs w:val="24"/>
          <w14:ligatures w14:val="none"/>
        </w:rPr>
        <w:t>Part 2 – JSPCW Requirement</w:t>
      </w:r>
      <w:r w:rsidRPr="008416EC">
        <w:rPr>
          <w:rFonts w:ascii="Arial" w:hAnsi="Arial" w:eastAsia="Times New Roman" w:cs="Arial"/>
          <w:kern w:val="0"/>
          <w:sz w:val="24"/>
          <w:szCs w:val="24"/>
          <w14:ligatures w14:val="none"/>
        </w:rPr>
        <w:t> </w:t>
      </w:r>
    </w:p>
    <w:p w:rsidRPr="008416EC" w:rsidR="008416EC" w:rsidP="008416EC" w:rsidRDefault="008416EC" w14:paraId="678AE4BB"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b/>
          <w:bCs/>
          <w:kern w:val="0"/>
          <w:sz w:val="24"/>
          <w:szCs w:val="24"/>
          <w14:ligatures w14:val="none"/>
        </w:rPr>
        <w:t>Main Canopies</w:t>
      </w:r>
      <w:r w:rsidRPr="008416EC">
        <w:rPr>
          <w:rFonts w:ascii="Arial" w:hAnsi="Arial" w:eastAsia="Times New Roman" w:cs="Arial"/>
          <w:kern w:val="0"/>
          <w:sz w:val="24"/>
          <w:szCs w:val="24"/>
          <w14:ligatures w14:val="none"/>
        </w:rPr>
        <w:t> </w:t>
      </w:r>
    </w:p>
    <w:p w:rsidRPr="008416EC" w:rsidR="008416EC" w:rsidP="008416EC" w:rsidRDefault="008416EC" w14:paraId="5675D44A"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2"/>
        <w:gridCol w:w="1837"/>
        <w:gridCol w:w="4787"/>
        <w:gridCol w:w="2698"/>
        <w:gridCol w:w="3720"/>
      </w:tblGrid>
      <w:tr w:rsidRPr="008416EC" w:rsidR="008416EC" w:rsidTr="5FB26F84" w14:paraId="35A6B7CC"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15E0C7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Ref</w:t>
            </w:r>
            <w:r w:rsidRPr="008416EC">
              <w:rPr>
                <w:rFonts w:ascii="Arial" w:hAnsi="Arial" w:eastAsia="Times New Roman" w:cs="Arial"/>
                <w:kern w:val="0"/>
                <w:sz w:val="24"/>
                <w:szCs w:val="24"/>
                <w14:ligatures w14:val="none"/>
              </w:rPr>
              <w:t>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01165E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Requirement</w:t>
            </w:r>
            <w:r w:rsidRPr="008416EC">
              <w:rPr>
                <w:rFonts w:ascii="Arial" w:hAnsi="Arial" w:eastAsia="Times New Roman" w:cs="Arial"/>
                <w:kern w:val="0"/>
                <w:sz w:val="24"/>
                <w:szCs w:val="24"/>
                <w14:ligatures w14:val="none"/>
              </w:rPr>
              <w:t>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67E667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Standard of Performance </w:t>
            </w:r>
            <w:r w:rsidRPr="008416EC">
              <w:rPr>
                <w:rFonts w:ascii="Arial" w:hAnsi="Arial" w:eastAsia="Times New Roman" w:cs="Arial"/>
                <w:kern w:val="0"/>
                <w:sz w:val="24"/>
                <w:szCs w:val="24"/>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A2DE6F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Quantity  </w:t>
            </w:r>
            <w:r w:rsidRPr="008416EC">
              <w:rPr>
                <w:rFonts w:ascii="Arial" w:hAnsi="Arial" w:eastAsia="Times New Roman" w:cs="Arial"/>
                <w:kern w:val="0"/>
                <w:sz w:val="24"/>
                <w:szCs w:val="24"/>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E0374D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Performance Indicators </w:t>
            </w:r>
            <w:r w:rsidRPr="008416EC">
              <w:rPr>
                <w:rFonts w:ascii="Arial" w:hAnsi="Arial" w:eastAsia="Times New Roman" w:cs="Arial"/>
                <w:kern w:val="0"/>
                <w:sz w:val="24"/>
                <w:szCs w:val="24"/>
                <w14:ligatures w14:val="none"/>
              </w:rPr>
              <w:t> </w:t>
            </w:r>
          </w:p>
        </w:tc>
      </w:tr>
      <w:tr w:rsidRPr="008416EC" w:rsidR="008416EC" w:rsidTr="5FB26F84" w14:paraId="6662564E"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7E5D67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B.1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761666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Main student  </w:t>
            </w:r>
          </w:p>
          <w:p w:rsidRPr="008416EC" w:rsidR="008416EC" w:rsidP="008416EC" w:rsidRDefault="008416EC" w14:paraId="5EA248B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Canopies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2CCA9B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Contractor is to provide the nine cell main canopies in line with manufacturer’s guidelines, standards, and procedures. Evidence is to be provided to show that regular student use has been made on the canopy type with an exemplary safety record.  </w:t>
            </w:r>
          </w:p>
          <w:p w:rsidRPr="008416EC" w:rsidR="008416EC" w:rsidP="008416EC" w:rsidRDefault="008416EC" w14:paraId="50988AE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715B88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canopy must be made from a combination of ZP and low porosity fabric, with Dacron lines. It needs to be suitable for student and novice canopy pilots.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755E3F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1 - 2025</w:t>
            </w:r>
            <w:r w:rsidRPr="008416EC">
              <w:rPr>
                <w:rFonts w:ascii="Arial" w:hAnsi="Arial" w:eastAsia="Times New Roman" w:cs="Arial"/>
                <w:kern w:val="0"/>
                <w14:ligatures w14:val="none"/>
              </w:rPr>
              <w:t> </w:t>
            </w:r>
          </w:p>
          <w:p w:rsidRPr="008416EC" w:rsidR="008416EC" w:rsidP="008416EC" w:rsidRDefault="008416EC" w14:paraId="6518814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260 Sq./ft </w:t>
            </w:r>
          </w:p>
          <w:p w:rsidRPr="008416EC" w:rsidR="008416EC" w:rsidP="008416EC" w:rsidRDefault="008416EC" w14:paraId="78238FB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280 Sq./Ft </w:t>
            </w:r>
          </w:p>
          <w:p w:rsidRPr="008416EC" w:rsidR="008416EC" w:rsidP="008416EC" w:rsidRDefault="008416EC" w14:paraId="074DA8B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300 Sq./Ft  </w:t>
            </w:r>
          </w:p>
          <w:p w:rsidRPr="008416EC" w:rsidR="008416EC" w:rsidP="008416EC" w:rsidRDefault="008416EC" w14:paraId="494F304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DFCEB6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2 - 2026</w:t>
            </w:r>
            <w:r w:rsidRPr="008416EC">
              <w:rPr>
                <w:rFonts w:ascii="Arial" w:hAnsi="Arial" w:eastAsia="Times New Roman" w:cs="Arial"/>
                <w:kern w:val="0"/>
                <w14:ligatures w14:val="none"/>
              </w:rPr>
              <w:t> </w:t>
            </w:r>
          </w:p>
          <w:p w:rsidRPr="008416EC" w:rsidR="008416EC" w:rsidP="008416EC" w:rsidRDefault="008416EC" w14:paraId="6AE01B7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260 Sq./Ft </w:t>
            </w:r>
          </w:p>
          <w:p w:rsidRPr="008416EC" w:rsidR="008416EC" w:rsidP="008416EC" w:rsidRDefault="008416EC" w14:paraId="328BB6D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280 Sq./Ft </w:t>
            </w:r>
          </w:p>
          <w:p w:rsidRPr="008416EC" w:rsidR="008416EC" w:rsidP="008416EC" w:rsidRDefault="008416EC" w14:paraId="34F16E7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300 Sq./Ft </w:t>
            </w:r>
          </w:p>
          <w:p w:rsidRPr="008416EC" w:rsidR="008416EC" w:rsidP="008416EC" w:rsidRDefault="008416EC" w14:paraId="2D28368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ABFDA3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3 - 2027</w:t>
            </w:r>
            <w:r w:rsidRPr="008416EC">
              <w:rPr>
                <w:rFonts w:ascii="Arial" w:hAnsi="Arial" w:eastAsia="Times New Roman" w:cs="Arial"/>
                <w:kern w:val="0"/>
                <w14:ligatures w14:val="none"/>
              </w:rPr>
              <w:t> </w:t>
            </w:r>
          </w:p>
          <w:p w:rsidRPr="008416EC" w:rsidR="008416EC" w:rsidP="008416EC" w:rsidRDefault="008416EC" w14:paraId="2D224FC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260 Sq./Ft </w:t>
            </w:r>
          </w:p>
          <w:p w:rsidRPr="008416EC" w:rsidR="008416EC" w:rsidP="008416EC" w:rsidRDefault="008416EC" w14:paraId="185B9EA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280 Sq./Ft </w:t>
            </w:r>
          </w:p>
          <w:p w:rsidRPr="008416EC" w:rsidR="008416EC" w:rsidP="008416EC" w:rsidRDefault="008416EC" w14:paraId="0DE2FF5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300 Sq./Ft </w:t>
            </w:r>
          </w:p>
          <w:p w:rsidRPr="008416EC" w:rsidR="008416EC" w:rsidP="008416EC" w:rsidRDefault="008416EC" w14:paraId="586B1BD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2018533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4 - 2028</w:t>
            </w:r>
            <w:r w:rsidRPr="008416EC">
              <w:rPr>
                <w:rFonts w:ascii="Arial" w:hAnsi="Arial" w:eastAsia="Times New Roman" w:cs="Arial"/>
                <w:kern w:val="0"/>
                <w14:ligatures w14:val="none"/>
              </w:rPr>
              <w:t> </w:t>
            </w:r>
          </w:p>
          <w:p w:rsidRPr="008416EC" w:rsidR="008416EC" w:rsidP="008416EC" w:rsidRDefault="008416EC" w14:paraId="603D105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260 Sq./Ft </w:t>
            </w:r>
          </w:p>
          <w:p w:rsidRPr="008416EC" w:rsidR="008416EC" w:rsidP="008416EC" w:rsidRDefault="008416EC" w14:paraId="21A9A02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2 x 280 Sq./Ft </w:t>
            </w:r>
          </w:p>
          <w:p w:rsidRPr="008416EC" w:rsidR="008416EC" w:rsidP="008416EC" w:rsidRDefault="008416EC" w14:paraId="0371758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300 Sq./Ft </w:t>
            </w:r>
          </w:p>
          <w:p w:rsidRPr="008416EC" w:rsidR="008416EC" w:rsidP="008416EC" w:rsidRDefault="008416EC" w14:paraId="32B747F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C517D5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Parachute main canopies that have a manufacturer’s certificate (or equivalent official documentation).  </w:t>
            </w:r>
          </w:p>
          <w:p w:rsidRPr="008416EC" w:rsidR="008416EC" w:rsidP="008416EC" w:rsidRDefault="008416EC" w14:paraId="1D434B6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9B16AF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Total 27 x student type canopies. </w:t>
            </w:r>
          </w:p>
        </w:tc>
      </w:tr>
      <w:tr w:rsidRPr="008416EC" w:rsidR="008416EC" w:rsidTr="5FB26F84" w14:paraId="56B9879C"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595EBD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B.2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3857A7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Main Intermediate and Advanced  </w:t>
            </w:r>
          </w:p>
          <w:p w:rsidRPr="008416EC" w:rsidR="008416EC" w:rsidP="008416EC" w:rsidRDefault="008416EC" w14:paraId="72B7D52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Canopies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1796D0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Contractor is to provide the main canopies in line with manufacturer’s guidelines, standards, and procedures. </w:t>
            </w:r>
          </w:p>
          <w:p w:rsidRPr="008416EC" w:rsidR="008416EC" w:rsidP="008416EC" w:rsidRDefault="008416EC" w14:paraId="7A574A1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1C1BA2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canopy sizes specified between 100-120 Sq./Ft must be a 7-cell, elliptical, cross-braced canopy and must be suitable for first time cross braced canopy pilots. The max exit weight of these canopies must not be less than 115 Kgs. </w:t>
            </w:r>
          </w:p>
          <w:p w:rsidRPr="008416EC" w:rsidR="008416EC" w:rsidP="008416EC" w:rsidRDefault="008416EC" w14:paraId="000E6E5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44AAC33D"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canopy sizes specified between 135-210 Sq./Ft must be a full ZP, 9-cell parachute with advanced shaping and tail ribs. The parachute should must</w:t>
            </w:r>
            <w:r w:rsidRPr="008416EC">
              <w:rPr>
                <w:rFonts w:ascii="Arial" w:hAnsi="Arial" w:eastAsia="Times New Roman" w:cs="Arial"/>
                <w:kern w:val="0"/>
                <w14:ligatures w14:val="none"/>
              </w:rPr>
              <w:t xml:space="preserve"> be suitable for Advanced to expert canopy pilots at heavier wing loadings and suitable for intermediates at moderate wing loadings.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610D34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1 - 2025</w:t>
            </w:r>
            <w:r w:rsidRPr="008416EC">
              <w:rPr>
                <w:rFonts w:ascii="Arial" w:hAnsi="Arial" w:eastAsia="Times New Roman" w:cs="Arial"/>
                <w:kern w:val="0"/>
                <w14:ligatures w14:val="none"/>
              </w:rPr>
              <w:t> </w:t>
            </w:r>
          </w:p>
          <w:p w:rsidRPr="008416EC" w:rsidR="008416EC" w:rsidP="008416EC" w:rsidRDefault="008416EC" w14:paraId="2E85DE5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170 Sq./Ft </w:t>
            </w:r>
          </w:p>
          <w:p w:rsidRPr="008416EC" w:rsidR="008416EC" w:rsidP="008416EC" w:rsidRDefault="008416EC" w14:paraId="60AFE5D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210 Sq./Ft </w:t>
            </w:r>
          </w:p>
          <w:p w:rsidRPr="008416EC" w:rsidR="008416EC" w:rsidP="008416EC" w:rsidRDefault="008416EC" w14:paraId="5710ECA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F52A49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2 - 2026</w:t>
            </w:r>
            <w:r w:rsidRPr="008416EC">
              <w:rPr>
                <w:rFonts w:ascii="Arial" w:hAnsi="Arial" w:eastAsia="Times New Roman" w:cs="Arial"/>
                <w:kern w:val="0"/>
                <w14:ligatures w14:val="none"/>
              </w:rPr>
              <w:t> </w:t>
            </w:r>
          </w:p>
          <w:p w:rsidRPr="008416EC" w:rsidR="008416EC" w:rsidP="008416EC" w:rsidRDefault="008416EC" w14:paraId="608044D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135 Sq./Ft </w:t>
            </w:r>
          </w:p>
          <w:p w:rsidRPr="008416EC" w:rsidR="008416EC" w:rsidP="008416EC" w:rsidRDefault="008416EC" w14:paraId="33DDB0B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150 Sq./Ft </w:t>
            </w:r>
          </w:p>
          <w:p w:rsidRPr="008416EC" w:rsidR="008416EC" w:rsidP="008416EC" w:rsidRDefault="008416EC" w14:paraId="5AD22B2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4BCF92D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3 - 2027</w:t>
            </w:r>
            <w:r w:rsidRPr="008416EC">
              <w:rPr>
                <w:rFonts w:ascii="Arial" w:hAnsi="Arial" w:eastAsia="Times New Roman" w:cs="Arial"/>
                <w:kern w:val="0"/>
                <w14:ligatures w14:val="none"/>
              </w:rPr>
              <w:t> </w:t>
            </w:r>
          </w:p>
          <w:p w:rsidRPr="008416EC" w:rsidR="008416EC" w:rsidP="008416EC" w:rsidRDefault="008416EC" w14:paraId="75407FF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111 Sq./Ft </w:t>
            </w:r>
          </w:p>
          <w:p w:rsidRPr="008416EC" w:rsidR="008416EC" w:rsidP="008416EC" w:rsidRDefault="008416EC" w14:paraId="467931D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170 Sq./Ft </w:t>
            </w:r>
          </w:p>
          <w:p w:rsidRPr="008416EC" w:rsidR="008416EC" w:rsidP="008416EC" w:rsidRDefault="008416EC" w14:paraId="3279F78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C19912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4 - 2028</w:t>
            </w:r>
            <w:r w:rsidRPr="008416EC">
              <w:rPr>
                <w:rFonts w:ascii="Arial" w:hAnsi="Arial" w:eastAsia="Times New Roman" w:cs="Arial"/>
                <w:kern w:val="0"/>
                <w14:ligatures w14:val="none"/>
              </w:rPr>
              <w:t> </w:t>
            </w:r>
          </w:p>
          <w:p w:rsidRPr="008416EC" w:rsidR="008416EC" w:rsidP="008416EC" w:rsidRDefault="008416EC" w14:paraId="4BE2EF0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150 Sq./Ft </w:t>
            </w:r>
          </w:p>
          <w:p w:rsidRPr="008416EC" w:rsidR="008416EC" w:rsidP="008416EC" w:rsidRDefault="008416EC" w14:paraId="5BF868D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135 Sq./Ft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3DAA14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Parachute main canopies that have a manufacturer’s certificate (or equivalent official documentation).  </w:t>
            </w:r>
          </w:p>
          <w:p w:rsidRPr="008416EC" w:rsidR="008416EC" w:rsidP="008416EC" w:rsidRDefault="008416EC" w14:paraId="556ACC5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D2EA08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Total: x 8 </w:t>
            </w:r>
          </w:p>
          <w:p w:rsidRPr="008416EC" w:rsidR="008416EC" w:rsidP="008416EC" w:rsidRDefault="008416EC" w14:paraId="00D1B40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Comp Velocity x 2 </w:t>
            </w:r>
          </w:p>
          <w:p w:rsidRPr="008416EC" w:rsidR="008416EC" w:rsidP="008416EC" w:rsidRDefault="008416EC" w14:paraId="07F4985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Sabre 3 x 6 </w:t>
            </w:r>
          </w:p>
          <w:p w:rsidRPr="008416EC" w:rsidR="008416EC" w:rsidP="008416EC" w:rsidRDefault="008416EC" w14:paraId="4D83DCC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r w:rsidRPr="008416EC" w:rsidR="008416EC" w:rsidTr="5FB26F84" w14:paraId="320C22F6"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6944E9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B.3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297549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Re-certification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295E480"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If the goods delivered are defective on issue, the contractor must provide a return service with a recertification of equipment where required</w:t>
            </w:r>
            <w:r w:rsidRPr="008416EC">
              <w:rPr>
                <w:rFonts w:ascii="Arial" w:hAnsi="Arial" w:eastAsia="Times New Roman" w:cs="Arial"/>
                <w:kern w:val="0"/>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B6BD7B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As required.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33E8F4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FF0000"/>
                <w:kern w:val="0"/>
                <w14:ligatures w14:val="none"/>
              </w:rPr>
              <w:t> </w:t>
            </w:r>
          </w:p>
        </w:tc>
      </w:tr>
      <w:tr w:rsidRPr="008416EC" w:rsidR="008416EC" w:rsidTr="5FB26F84" w14:paraId="67F6C817"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6A614B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B.4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C7609D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Parachute components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764A15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Contractor is to provide the following equipment to enable maintenance of the current JSPCW equipment store. </w:t>
            </w:r>
          </w:p>
          <w:p w:rsidRPr="008416EC" w:rsidR="008416EC" w:rsidP="008416EC" w:rsidRDefault="008416EC" w14:paraId="4A8EB32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F7C384F"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Navigators are student main parachutes, manufactured by Performance Designs. These parachutes are currently in the JSPCW equipment store and require maintenance. Line sets are specific to a manufacturers parachute design, and must be purchased</w:t>
            </w:r>
            <w:r w:rsidRPr="008416EC">
              <w:rPr>
                <w:rFonts w:ascii="Arial" w:hAnsi="Arial" w:eastAsia="Times New Roman" w:cs="Arial"/>
                <w:kern w:val="0"/>
                <w14:ligatures w14:val="none"/>
              </w:rPr>
              <w:t xml:space="preserve"> from this manufacturer. </w:t>
            </w:r>
          </w:p>
          <w:p w:rsidRPr="008416EC" w:rsidR="008416EC" w:rsidP="008416EC" w:rsidRDefault="008416EC" w14:paraId="3B8917A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155E0DAF"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All current parachutes in the equipment store are manufactured by Performance Designs, so the Removable Slider (RS) must be purchased</w:t>
            </w:r>
            <w:r w:rsidRPr="008416EC">
              <w:rPr>
                <w:rFonts w:ascii="Arial" w:hAnsi="Arial" w:eastAsia="Times New Roman" w:cs="Arial"/>
                <w:kern w:val="0"/>
                <w14:ligatures w14:val="none"/>
              </w:rPr>
              <w:t xml:space="preserve"> from this manufacturer. </w:t>
            </w:r>
          </w:p>
          <w:p w:rsidRPr="008416EC" w:rsidR="008416EC" w:rsidP="008416EC" w:rsidRDefault="008416EC" w14:paraId="543FB12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2A7B7F4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ECDBDE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2025 Only</w:t>
            </w:r>
            <w:r w:rsidRPr="008416EC">
              <w:rPr>
                <w:rFonts w:ascii="Arial" w:hAnsi="Arial" w:eastAsia="Times New Roman" w:cs="Arial"/>
                <w:kern w:val="0"/>
                <w14:ligatures w14:val="none"/>
              </w:rPr>
              <w:t> </w:t>
            </w:r>
          </w:p>
          <w:p w:rsidRPr="008416EC" w:rsidR="008416EC" w:rsidP="008416EC" w:rsidRDefault="008416EC" w14:paraId="15FAFFD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9369CE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4 x Performance Designs, Collapsible RS </w:t>
            </w:r>
          </w:p>
          <w:p w:rsidRPr="008416EC" w:rsidR="008416EC" w:rsidP="008416EC" w:rsidRDefault="008416EC" w14:paraId="1F2EE93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5B4E65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FF0000"/>
                <w:kern w:val="0"/>
                <w14:ligatures w14:val="none"/>
              </w:rPr>
              <w:t> </w:t>
            </w:r>
          </w:p>
        </w:tc>
      </w:tr>
    </w:tbl>
    <w:p w:rsidRPr="008416EC" w:rsidR="008416EC" w:rsidP="008416EC" w:rsidRDefault="008416EC" w14:paraId="016704AF"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color w:val="FF0000"/>
          <w:kern w:val="0"/>
          <w:sz w:val="24"/>
          <w:szCs w:val="24"/>
          <w14:ligatures w14:val="none"/>
        </w:rPr>
        <w:t> </w:t>
      </w:r>
    </w:p>
    <w:p w:rsidRPr="008416EC" w:rsidR="008416EC" w:rsidP="008416EC" w:rsidRDefault="008416EC" w14:paraId="682B5762"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color w:val="FF0000"/>
          <w:kern w:val="0"/>
          <w:sz w:val="24"/>
          <w:szCs w:val="24"/>
          <w14:ligatures w14:val="none"/>
        </w:rPr>
        <w:t> </w:t>
      </w:r>
    </w:p>
    <w:p w:rsidRPr="008416EC" w:rsidR="008416EC" w:rsidP="008416EC" w:rsidRDefault="008416EC" w14:paraId="61C43214"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b/>
          <w:bCs/>
          <w:kern w:val="0"/>
          <w:sz w:val="24"/>
          <w:szCs w:val="24"/>
          <w14:ligatures w14:val="none"/>
        </w:rPr>
        <w:t>Parachute Containers</w:t>
      </w:r>
      <w:r w:rsidRPr="008416EC">
        <w:rPr>
          <w:rFonts w:ascii="Arial" w:hAnsi="Arial" w:eastAsia="Times New Roman" w:cs="Arial"/>
          <w:kern w:val="0"/>
          <w:sz w:val="24"/>
          <w:szCs w:val="24"/>
          <w14:ligatures w14:val="none"/>
        </w:rPr>
        <w:t> </w:t>
      </w:r>
    </w:p>
    <w:p w:rsidRPr="008416EC" w:rsidR="008416EC" w:rsidP="008416EC" w:rsidRDefault="008416EC" w14:paraId="3EC208A6"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color w:val="FF0000"/>
          <w:kern w:val="0"/>
          <w:sz w:val="24"/>
          <w:szCs w:val="24"/>
          <w14:ligatures w14:val="none"/>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24"/>
        <w:gridCol w:w="1988"/>
        <w:gridCol w:w="3183"/>
        <w:gridCol w:w="4205"/>
        <w:gridCol w:w="3674"/>
      </w:tblGrid>
      <w:tr w:rsidRPr="008416EC" w:rsidR="008416EC" w:rsidTr="5FB26F84" w14:paraId="2451D150"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4D2AAE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Ref</w:t>
            </w:r>
            <w:r w:rsidRPr="008416EC">
              <w:rPr>
                <w:rFonts w:ascii="Arial" w:hAnsi="Arial" w:eastAsia="Times New Roman" w:cs="Arial"/>
                <w:color w:val="000000"/>
                <w:kern w:val="0"/>
                <w:sz w:val="24"/>
                <w:szCs w:val="24"/>
                <w14:ligatures w14:val="none"/>
              </w:rPr>
              <w:t>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0F387F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Requirement</w:t>
            </w:r>
            <w:r w:rsidRPr="008416EC">
              <w:rPr>
                <w:rFonts w:ascii="Arial" w:hAnsi="Arial" w:eastAsia="Times New Roman" w:cs="Arial"/>
                <w:color w:val="000000"/>
                <w:kern w:val="0"/>
                <w:sz w:val="24"/>
                <w:szCs w:val="24"/>
                <w14:ligatures w14:val="none"/>
              </w:rPr>
              <w:t> </w:t>
            </w:r>
          </w:p>
        </w:tc>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9B4922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Standard of Performance </w:t>
            </w:r>
            <w:r w:rsidRPr="008416EC">
              <w:rPr>
                <w:rFonts w:ascii="Arial" w:hAnsi="Arial" w:eastAsia="Times New Roman" w:cs="Arial"/>
                <w:color w:val="000000"/>
                <w:kern w:val="0"/>
                <w:sz w:val="24"/>
                <w:szCs w:val="24"/>
                <w14:ligatures w14:val="none"/>
              </w:rPr>
              <w:t> </w:t>
            </w:r>
          </w:p>
        </w:tc>
        <w:tc>
          <w:tcPr>
            <w:tcW w:w="4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F56F60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Quantity</w:t>
            </w:r>
            <w:r w:rsidRPr="008416EC">
              <w:rPr>
                <w:rFonts w:ascii="Arial" w:hAnsi="Arial" w:eastAsia="Times New Roman" w:cs="Arial"/>
                <w:color w:val="000000"/>
                <w:kern w:val="0"/>
                <w:sz w:val="24"/>
                <w:szCs w:val="24"/>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62A001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Performance Indicators </w:t>
            </w:r>
            <w:r w:rsidRPr="008416EC">
              <w:rPr>
                <w:rFonts w:ascii="Arial" w:hAnsi="Arial" w:eastAsia="Times New Roman" w:cs="Arial"/>
                <w:color w:val="000000"/>
                <w:kern w:val="0"/>
                <w:sz w:val="24"/>
                <w:szCs w:val="24"/>
                <w14:ligatures w14:val="none"/>
              </w:rPr>
              <w:t> </w:t>
            </w:r>
          </w:p>
        </w:tc>
      </w:tr>
      <w:tr w:rsidRPr="008416EC" w:rsidR="008416EC" w:rsidTr="5FB26F84" w14:paraId="1EDE81D4"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1D7BFE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C.1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CEAED7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xml:space="preserve">Parachute containers for both </w:t>
            </w:r>
            <w:r w:rsidRPr="008416EC">
              <w:rPr>
                <w:rFonts w:ascii="Arial" w:hAnsi="Arial" w:eastAsia="Times New Roman" w:cs="Arial"/>
                <w:kern w:val="0"/>
                <w14:ligatures w14:val="none"/>
              </w:rPr>
              <w:t>students and advanced parachutes. Total x 32 </w:t>
            </w:r>
          </w:p>
        </w:tc>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BA3FC1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xml:space="preserve">The Contractor is to provide JSPCW with the specified </w:t>
            </w:r>
            <w:r w:rsidRPr="5FB26F84">
              <w:rPr>
                <w:rFonts w:ascii="Arial" w:hAnsi="Arial" w:eastAsia="Times New Roman" w:cs="Arial"/>
              </w:rPr>
              <w:t>parachute containers. It is important to accurately match the specifications given to ensure all systems are used. They can be broken down into harness size (to fit a person) and container size, to fit a combination of parachutes suitable for the individual’s skill level. The sizes indicated are from Sunpath Products as an example, and should another manufacturer be chosen by the contractor, equivalent sizes must be observed</w:t>
            </w:r>
            <w:r w:rsidRPr="008416EC">
              <w:rPr>
                <w:rFonts w:ascii="Arial" w:hAnsi="Arial" w:eastAsia="Times New Roman" w:cs="Arial"/>
                <w:kern w:val="0"/>
                <w14:ligatures w14:val="none"/>
              </w:rPr>
              <w:t>. </w:t>
            </w:r>
          </w:p>
        </w:tc>
        <w:tc>
          <w:tcPr>
            <w:tcW w:w="4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D0BCC5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1 - 2025</w:t>
            </w:r>
            <w:r w:rsidRPr="008416EC">
              <w:rPr>
                <w:rFonts w:ascii="Arial" w:hAnsi="Arial" w:eastAsia="Times New Roman" w:cs="Arial"/>
                <w:kern w:val="0"/>
                <w14:ligatures w14:val="none"/>
              </w:rPr>
              <w:t> </w:t>
            </w:r>
          </w:p>
          <w:p w:rsidRPr="008416EC" w:rsidR="008416EC" w:rsidP="008416EC" w:rsidRDefault="008416EC" w14:paraId="08A9E27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862D5E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Students </w:t>
            </w:r>
          </w:p>
          <w:p w:rsidRPr="008416EC" w:rsidR="008416EC" w:rsidP="008416EC" w:rsidRDefault="008416EC" w14:paraId="02B53932" w14:textId="48AD906D">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2 x J7NK, B-Adj</w:t>
            </w:r>
            <w:r w:rsidRPr="008416EC">
              <w:rPr>
                <w:rFonts w:ascii="Arial" w:hAnsi="Arial" w:eastAsia="Times New Roman" w:cs="Arial"/>
                <w:kern w:val="0"/>
                <w14:ligatures w14:val="none"/>
              </w:rPr>
              <w:t> </w:t>
            </w:r>
          </w:p>
          <w:p w:rsidRPr="008416EC" w:rsidR="008416EC" w:rsidP="008416EC" w:rsidRDefault="008416EC" w14:paraId="7D5FD5DA"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2 x J7NK, C-Adj</w:t>
            </w:r>
            <w:r w:rsidRPr="008416EC">
              <w:rPr>
                <w:rFonts w:ascii="Arial" w:hAnsi="Arial" w:eastAsia="Times New Roman" w:cs="Arial"/>
                <w:kern w:val="0"/>
                <w14:ligatures w14:val="none"/>
              </w:rPr>
              <w:t> </w:t>
            </w:r>
          </w:p>
          <w:p w:rsidRPr="008416EC" w:rsidR="008416EC" w:rsidP="008416EC" w:rsidRDefault="008416EC" w14:paraId="609C1038"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J8K, C-Adj</w:t>
            </w:r>
            <w:r w:rsidRPr="008416EC">
              <w:rPr>
                <w:rFonts w:ascii="Arial" w:hAnsi="Arial" w:eastAsia="Times New Roman" w:cs="Arial"/>
                <w:kern w:val="0"/>
                <w14:ligatures w14:val="none"/>
              </w:rPr>
              <w:t> </w:t>
            </w:r>
          </w:p>
          <w:p w:rsidRPr="008416EC" w:rsidR="008416EC" w:rsidP="008416EC" w:rsidRDefault="008416EC" w14:paraId="5E27273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1F18078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Advanced </w:t>
            </w:r>
          </w:p>
          <w:p w:rsidRPr="008416EC" w:rsidR="008416EC" w:rsidP="008416EC" w:rsidRDefault="008416EC" w14:paraId="77E68A41"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J1KS, B-Adj</w:t>
            </w:r>
            <w:r w:rsidRPr="008416EC">
              <w:rPr>
                <w:rFonts w:ascii="Arial" w:hAnsi="Arial" w:eastAsia="Times New Roman" w:cs="Arial"/>
                <w:kern w:val="0"/>
                <w14:ligatures w14:val="none"/>
              </w:rPr>
              <w:t> </w:t>
            </w:r>
          </w:p>
          <w:p w:rsidRPr="008416EC" w:rsidR="008416EC" w:rsidP="008416EC" w:rsidRDefault="008416EC" w14:paraId="6252DE3E"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J4.5K, B-Adj</w:t>
            </w:r>
            <w:r w:rsidRPr="008416EC">
              <w:rPr>
                <w:rFonts w:ascii="Arial" w:hAnsi="Arial" w:eastAsia="Times New Roman" w:cs="Arial"/>
                <w:kern w:val="0"/>
                <w14:ligatures w14:val="none"/>
              </w:rPr>
              <w:t> </w:t>
            </w:r>
          </w:p>
          <w:p w:rsidRPr="008416EC" w:rsidR="008416EC" w:rsidP="008416EC" w:rsidRDefault="008416EC" w14:paraId="2024C97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E51A50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2 - 2026</w:t>
            </w:r>
            <w:r w:rsidRPr="008416EC">
              <w:rPr>
                <w:rFonts w:ascii="Arial" w:hAnsi="Arial" w:eastAsia="Times New Roman" w:cs="Arial"/>
                <w:kern w:val="0"/>
                <w14:ligatures w14:val="none"/>
              </w:rPr>
              <w:t> </w:t>
            </w:r>
          </w:p>
          <w:p w:rsidRPr="008416EC" w:rsidR="008416EC" w:rsidP="008416EC" w:rsidRDefault="008416EC" w14:paraId="5D34223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41114F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Students </w:t>
            </w:r>
          </w:p>
          <w:p w:rsidRPr="008416EC" w:rsidR="008416EC" w:rsidP="008416EC" w:rsidRDefault="008416EC" w14:paraId="0E5ED733"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J7NK, B-Adj</w:t>
            </w:r>
            <w:r w:rsidRPr="008416EC">
              <w:rPr>
                <w:rFonts w:ascii="Arial" w:hAnsi="Arial" w:eastAsia="Times New Roman" w:cs="Arial"/>
                <w:kern w:val="0"/>
                <w14:ligatures w14:val="none"/>
              </w:rPr>
              <w:t> </w:t>
            </w:r>
          </w:p>
          <w:p w:rsidRPr="008416EC" w:rsidR="008416EC" w:rsidP="008416EC" w:rsidRDefault="008416EC" w14:paraId="67727639"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2 x J7NK, C-Adj</w:t>
            </w:r>
            <w:r w:rsidRPr="008416EC">
              <w:rPr>
                <w:rFonts w:ascii="Arial" w:hAnsi="Arial" w:eastAsia="Times New Roman" w:cs="Arial"/>
                <w:kern w:val="0"/>
                <w14:ligatures w14:val="none"/>
              </w:rPr>
              <w:t> </w:t>
            </w:r>
          </w:p>
          <w:p w:rsidRPr="008416EC" w:rsidR="008416EC" w:rsidP="008416EC" w:rsidRDefault="008416EC" w14:paraId="2D2E597A"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J8K, C-Adj</w:t>
            </w:r>
            <w:r w:rsidRPr="008416EC">
              <w:rPr>
                <w:rFonts w:ascii="Arial" w:hAnsi="Arial" w:eastAsia="Times New Roman" w:cs="Arial"/>
                <w:kern w:val="0"/>
                <w14:ligatures w14:val="none"/>
              </w:rPr>
              <w:t> </w:t>
            </w:r>
          </w:p>
          <w:p w:rsidRPr="008416EC" w:rsidR="008416EC" w:rsidP="008416EC" w:rsidRDefault="008416EC" w14:paraId="662B5EF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28E6BB5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Advanced </w:t>
            </w:r>
          </w:p>
          <w:p w:rsidRPr="008416EC" w:rsidR="008416EC" w:rsidP="008416EC" w:rsidRDefault="008416EC" w14:paraId="36ADC662"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J1KS, C-Adj</w:t>
            </w:r>
            <w:r w:rsidRPr="008416EC">
              <w:rPr>
                <w:rFonts w:ascii="Arial" w:hAnsi="Arial" w:eastAsia="Times New Roman" w:cs="Arial"/>
                <w:kern w:val="0"/>
                <w14:ligatures w14:val="none"/>
              </w:rPr>
              <w:t> </w:t>
            </w:r>
          </w:p>
          <w:p w:rsidRPr="008416EC" w:rsidR="008416EC" w:rsidP="008416EC" w:rsidRDefault="008416EC" w14:paraId="43A065E8"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TJNK, C-Adj</w:t>
            </w:r>
            <w:r w:rsidRPr="008416EC">
              <w:rPr>
                <w:rFonts w:ascii="Arial" w:hAnsi="Arial" w:eastAsia="Times New Roman" w:cs="Arial"/>
                <w:kern w:val="0"/>
                <w14:ligatures w14:val="none"/>
              </w:rPr>
              <w:t> </w:t>
            </w:r>
          </w:p>
          <w:p w:rsidRPr="008416EC" w:rsidR="008416EC" w:rsidP="008416EC" w:rsidRDefault="008416EC" w14:paraId="7B7259F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6CF2F72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3 – 2027</w:t>
            </w:r>
            <w:r w:rsidRPr="008416EC">
              <w:rPr>
                <w:rFonts w:ascii="Arial" w:hAnsi="Arial" w:eastAsia="Times New Roman" w:cs="Arial"/>
                <w:kern w:val="0"/>
                <w14:ligatures w14:val="none"/>
              </w:rPr>
              <w:t> </w:t>
            </w:r>
          </w:p>
          <w:p w:rsidRPr="008416EC" w:rsidR="008416EC" w:rsidP="008416EC" w:rsidRDefault="008416EC" w14:paraId="4001896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16024C8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Students </w:t>
            </w:r>
          </w:p>
          <w:p w:rsidRPr="008416EC" w:rsidR="008416EC" w:rsidP="008416EC" w:rsidRDefault="008416EC" w14:paraId="713FA645" w14:textId="6005925D">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2 x J7NK, B-Ad</w:t>
            </w:r>
            <w:r w:rsidR="00A53194">
              <w:rPr>
                <w:rFonts w:ascii="Arial" w:hAnsi="Arial" w:eastAsia="Times New Roman" w:cs="Arial"/>
              </w:rPr>
              <w:t xml:space="preserve"> </w:t>
            </w:r>
            <w:r w:rsidRPr="5FB26F84">
              <w:rPr>
                <w:rFonts w:ascii="Arial" w:hAnsi="Arial" w:eastAsia="Times New Roman" w:cs="Arial"/>
              </w:rPr>
              <w:t>j</w:t>
            </w:r>
            <w:r w:rsidRPr="008416EC">
              <w:rPr>
                <w:rFonts w:ascii="Arial" w:hAnsi="Arial" w:eastAsia="Times New Roman" w:cs="Arial"/>
                <w:kern w:val="0"/>
                <w14:ligatures w14:val="none"/>
              </w:rPr>
              <w:t> </w:t>
            </w:r>
          </w:p>
          <w:p w:rsidRPr="008416EC" w:rsidR="008416EC" w:rsidP="008416EC" w:rsidRDefault="008416EC" w14:paraId="31DA983B"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2 x J7NK, C-Adj</w:t>
            </w:r>
            <w:r w:rsidRPr="008416EC">
              <w:rPr>
                <w:rFonts w:ascii="Arial" w:hAnsi="Arial" w:eastAsia="Times New Roman" w:cs="Arial"/>
                <w:kern w:val="0"/>
                <w14:ligatures w14:val="none"/>
              </w:rPr>
              <w:t> </w:t>
            </w:r>
          </w:p>
          <w:p w:rsidRPr="008416EC" w:rsidR="008416EC" w:rsidP="008416EC" w:rsidRDefault="008416EC" w14:paraId="2A0EF051"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J8K, C-Adj</w:t>
            </w:r>
            <w:r w:rsidRPr="008416EC">
              <w:rPr>
                <w:rFonts w:ascii="Arial" w:hAnsi="Arial" w:eastAsia="Times New Roman" w:cs="Arial"/>
                <w:kern w:val="0"/>
                <w14:ligatures w14:val="none"/>
              </w:rPr>
              <w:t> </w:t>
            </w:r>
          </w:p>
          <w:p w:rsidRPr="008416EC" w:rsidR="008416EC" w:rsidP="008416EC" w:rsidRDefault="008416EC" w14:paraId="1A2627F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44D7448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Advanced </w:t>
            </w:r>
          </w:p>
          <w:p w:rsidRPr="008416EC" w:rsidR="008416EC" w:rsidP="008416EC" w:rsidRDefault="008416EC" w14:paraId="116DED0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412AFF8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Advanced </w:t>
            </w:r>
          </w:p>
          <w:p w:rsidRPr="008416EC" w:rsidR="008416EC" w:rsidP="008416EC" w:rsidRDefault="008416EC" w14:paraId="2999E404"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J1KS, C-Adj</w:t>
            </w:r>
            <w:r w:rsidRPr="008416EC">
              <w:rPr>
                <w:rFonts w:ascii="Arial" w:hAnsi="Arial" w:eastAsia="Times New Roman" w:cs="Arial"/>
                <w:kern w:val="0"/>
                <w14:ligatures w14:val="none"/>
              </w:rPr>
              <w:t> </w:t>
            </w:r>
          </w:p>
          <w:p w:rsidRPr="008416EC" w:rsidR="008416EC" w:rsidP="008416EC" w:rsidRDefault="008416EC" w14:paraId="0FCD3E9B"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TJNK, B-Adj</w:t>
            </w:r>
            <w:r w:rsidRPr="008416EC">
              <w:rPr>
                <w:rFonts w:ascii="Arial" w:hAnsi="Arial" w:eastAsia="Times New Roman" w:cs="Arial"/>
                <w:kern w:val="0"/>
                <w14:ligatures w14:val="none"/>
              </w:rPr>
              <w:t> </w:t>
            </w:r>
          </w:p>
          <w:p w:rsidRPr="008416EC" w:rsidR="008416EC" w:rsidP="008416EC" w:rsidRDefault="008416EC" w14:paraId="4FE768E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BB0EA7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4 – 2028</w:t>
            </w:r>
            <w:r w:rsidRPr="008416EC">
              <w:rPr>
                <w:rFonts w:ascii="Arial" w:hAnsi="Arial" w:eastAsia="Times New Roman" w:cs="Arial"/>
                <w:kern w:val="0"/>
                <w14:ligatures w14:val="none"/>
              </w:rPr>
              <w:t> </w:t>
            </w:r>
          </w:p>
          <w:p w:rsidRPr="008416EC" w:rsidR="008416EC" w:rsidP="008416EC" w:rsidRDefault="008416EC" w14:paraId="4D1EE08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499192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Students </w:t>
            </w:r>
          </w:p>
          <w:p w:rsidRPr="008416EC" w:rsidR="008416EC" w:rsidP="008416EC" w:rsidRDefault="008416EC" w14:paraId="7065B84A"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J7NK, B-Adj</w:t>
            </w:r>
            <w:r w:rsidRPr="008416EC">
              <w:rPr>
                <w:rFonts w:ascii="Arial" w:hAnsi="Arial" w:eastAsia="Times New Roman" w:cs="Arial"/>
                <w:kern w:val="0"/>
                <w14:ligatures w14:val="none"/>
              </w:rPr>
              <w:t> </w:t>
            </w:r>
          </w:p>
          <w:p w:rsidRPr="008416EC" w:rsidR="008416EC" w:rsidP="008416EC" w:rsidRDefault="008416EC" w14:paraId="095BDCA8"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2 x J7NK, C-Adj</w:t>
            </w:r>
            <w:r w:rsidRPr="008416EC">
              <w:rPr>
                <w:rFonts w:ascii="Arial" w:hAnsi="Arial" w:eastAsia="Times New Roman" w:cs="Arial"/>
                <w:kern w:val="0"/>
                <w14:ligatures w14:val="none"/>
              </w:rPr>
              <w:t> </w:t>
            </w:r>
          </w:p>
          <w:p w:rsidRPr="008416EC" w:rsidR="008416EC" w:rsidP="008416EC" w:rsidRDefault="008416EC" w14:paraId="242CD08E"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J8K, C-Adj</w:t>
            </w:r>
            <w:r w:rsidRPr="008416EC">
              <w:rPr>
                <w:rFonts w:ascii="Arial" w:hAnsi="Arial" w:eastAsia="Times New Roman" w:cs="Arial"/>
                <w:kern w:val="0"/>
                <w14:ligatures w14:val="none"/>
              </w:rPr>
              <w:t> </w:t>
            </w:r>
          </w:p>
          <w:p w:rsidRPr="008416EC" w:rsidR="008416EC" w:rsidP="008416EC" w:rsidRDefault="008416EC" w14:paraId="6649A1E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1D56F0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Advanced </w:t>
            </w:r>
          </w:p>
          <w:p w:rsidRPr="008416EC" w:rsidR="008416EC" w:rsidP="008416EC" w:rsidRDefault="008416EC" w14:paraId="6411B516"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J1KS, C-Adj</w:t>
            </w:r>
            <w:r w:rsidRPr="008416EC">
              <w:rPr>
                <w:rFonts w:ascii="Arial" w:hAnsi="Arial" w:eastAsia="Times New Roman" w:cs="Arial"/>
                <w:kern w:val="0"/>
                <w14:ligatures w14:val="none"/>
              </w:rPr>
              <w:t> </w:t>
            </w:r>
          </w:p>
          <w:p w:rsidRPr="008416EC" w:rsidR="008416EC" w:rsidP="008416EC" w:rsidRDefault="008416EC" w14:paraId="165D00C2"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1 x TJNK, C-Adj</w:t>
            </w:r>
            <w:r w:rsidRPr="008416EC">
              <w:rPr>
                <w:rFonts w:ascii="Arial" w:hAnsi="Arial" w:eastAsia="Times New Roman" w:cs="Arial"/>
                <w:kern w:val="0"/>
                <w14:ligatures w14:val="none"/>
              </w:rPr>
              <w:t> </w:t>
            </w:r>
          </w:p>
          <w:p w:rsidRPr="008416EC" w:rsidR="008416EC" w:rsidP="008416EC" w:rsidRDefault="008416EC" w14:paraId="08F2DE4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847294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xml:space="preserve">Parachute containers are to include manufacturers certification. On </w:t>
            </w:r>
            <w:r w:rsidRPr="5FB26F84">
              <w:rPr>
                <w:rFonts w:ascii="Arial" w:hAnsi="Arial" w:eastAsia="Times New Roman" w:cs="Arial"/>
              </w:rPr>
              <w:t>receipt of the goods, the equipment is to be inspected by a parachute rigger and if unsatisfied the item will be returned in accordance with</w:t>
            </w:r>
            <w:r w:rsidRPr="008416EC">
              <w:rPr>
                <w:rFonts w:ascii="Arial" w:hAnsi="Arial" w:eastAsia="Times New Roman" w:cs="Arial"/>
                <w:kern w:val="0"/>
                <w14:ligatures w14:val="none"/>
              </w:rPr>
              <w:t xml:space="preserve"> the manufacturer’s return policy. </w:t>
            </w:r>
          </w:p>
          <w:p w:rsidRPr="008416EC" w:rsidR="008416EC" w:rsidP="008416EC" w:rsidRDefault="008416EC" w14:paraId="0D078BE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58F8B4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r w:rsidRPr="008416EC" w:rsidR="008416EC" w:rsidTr="5FB26F84" w14:paraId="332D16E9"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927587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C.2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57A8F4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Re-certification plan. </w:t>
            </w:r>
          </w:p>
        </w:tc>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9D73E6E"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If the goods delivered are defective on issue, the contractor must provide a return service with a recertification of equipment where required</w:t>
            </w:r>
            <w:r w:rsidRPr="008416EC">
              <w:rPr>
                <w:rFonts w:ascii="Arial" w:hAnsi="Arial" w:eastAsia="Times New Roman" w:cs="Arial"/>
                <w:kern w:val="0"/>
                <w14:ligatures w14:val="none"/>
              </w:rPr>
              <w:t>. </w:t>
            </w:r>
          </w:p>
        </w:tc>
        <w:tc>
          <w:tcPr>
            <w:tcW w:w="4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182DF2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As required.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4B8735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r w:rsidRPr="008416EC" w:rsidR="008416EC" w:rsidTr="5FB26F84" w14:paraId="6EAEA703"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3D4C7B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C.3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4FF17A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means of tracing repair/modification history </w:t>
            </w:r>
          </w:p>
        </w:tc>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93BC09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means of tracking the containers repair/modification history should be made available </w:t>
            </w:r>
          </w:p>
        </w:tc>
        <w:tc>
          <w:tcPr>
            <w:tcW w:w="4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457D64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For each container.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8C4BDB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r w:rsidRPr="008416EC" w:rsidR="008416EC" w:rsidTr="5FB26F84" w14:paraId="5C5D8992"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D4A0B4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C.4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C9ED5D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Exemplary safety record </w:t>
            </w:r>
          </w:p>
        </w:tc>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47E846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contractor is to provide evidence that their product has not been subjected to safety notices/bulletins within the previous 5 years. </w:t>
            </w:r>
          </w:p>
        </w:tc>
        <w:tc>
          <w:tcPr>
            <w:tcW w:w="4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4AA417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N/A.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29DD76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bl>
    <w:p w:rsidRPr="008416EC" w:rsidR="008416EC" w:rsidP="008416EC" w:rsidRDefault="008416EC" w14:paraId="0B73893F"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6A64FC3E"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3F2DC5DE"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5A0CAC57"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333C6584"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2F0F3F9D"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77082886"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0F078941"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2F293DBC"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5C3214D6"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085630C9"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6D9A36BB"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5032881D"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678DF693"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b/>
          <w:bCs/>
          <w:kern w:val="0"/>
          <w:sz w:val="24"/>
          <w:szCs w:val="24"/>
          <w14:ligatures w14:val="none"/>
        </w:rPr>
        <w:t>Reserve Parachutes</w:t>
      </w:r>
      <w:r w:rsidRPr="008416EC">
        <w:rPr>
          <w:rFonts w:ascii="Arial" w:hAnsi="Arial" w:eastAsia="Times New Roman" w:cs="Arial"/>
          <w:kern w:val="0"/>
          <w:sz w:val="24"/>
          <w:szCs w:val="24"/>
          <w14:ligatures w14:val="none"/>
        </w:rPr>
        <w:t> </w:t>
      </w:r>
    </w:p>
    <w:p w:rsidRPr="008416EC" w:rsidR="008416EC" w:rsidP="008416EC" w:rsidRDefault="008416EC" w14:paraId="4C396275"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3"/>
        <w:gridCol w:w="1837"/>
        <w:gridCol w:w="4792"/>
        <w:gridCol w:w="2694"/>
        <w:gridCol w:w="3718"/>
      </w:tblGrid>
      <w:tr w:rsidRPr="008416EC" w:rsidR="008416EC" w:rsidTr="5FB26F84" w14:paraId="5C1B5DE5"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083026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Ref</w:t>
            </w:r>
            <w:r w:rsidRPr="008416EC">
              <w:rPr>
                <w:rFonts w:ascii="Arial" w:hAnsi="Arial" w:eastAsia="Times New Roman" w:cs="Arial"/>
                <w:color w:val="000000"/>
                <w:kern w:val="0"/>
                <w:sz w:val="24"/>
                <w:szCs w:val="24"/>
                <w14:ligatures w14:val="none"/>
              </w:rPr>
              <w:t>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D00632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Requirement</w:t>
            </w:r>
            <w:r w:rsidRPr="008416EC">
              <w:rPr>
                <w:rFonts w:ascii="Arial" w:hAnsi="Arial" w:eastAsia="Times New Roman" w:cs="Arial"/>
                <w:color w:val="000000"/>
                <w:kern w:val="0"/>
                <w:sz w:val="24"/>
                <w:szCs w:val="24"/>
                <w14:ligatures w14:val="none"/>
              </w:rPr>
              <w:t>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2E9271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Standard of Performance </w:t>
            </w:r>
            <w:r w:rsidRPr="008416EC">
              <w:rPr>
                <w:rFonts w:ascii="Arial" w:hAnsi="Arial" w:eastAsia="Times New Roman" w:cs="Arial"/>
                <w:color w:val="000000"/>
                <w:kern w:val="0"/>
                <w:sz w:val="24"/>
                <w:szCs w:val="24"/>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58E49B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Quantity</w:t>
            </w:r>
            <w:r w:rsidRPr="008416EC">
              <w:rPr>
                <w:rFonts w:ascii="Arial" w:hAnsi="Arial" w:eastAsia="Times New Roman" w:cs="Arial"/>
                <w:color w:val="000000"/>
                <w:kern w:val="0"/>
                <w:sz w:val="24"/>
                <w:szCs w:val="24"/>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EAFDF6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color w:val="000000"/>
                <w:kern w:val="0"/>
                <w:sz w:val="24"/>
                <w:szCs w:val="24"/>
                <w:u w:val="single"/>
                <w14:ligatures w14:val="none"/>
              </w:rPr>
              <w:t>Performance Indicators </w:t>
            </w:r>
            <w:r w:rsidRPr="008416EC">
              <w:rPr>
                <w:rFonts w:ascii="Arial" w:hAnsi="Arial" w:eastAsia="Times New Roman" w:cs="Arial"/>
                <w:color w:val="000000"/>
                <w:kern w:val="0"/>
                <w:sz w:val="24"/>
                <w:szCs w:val="24"/>
                <w14:ligatures w14:val="none"/>
              </w:rPr>
              <w:t> </w:t>
            </w:r>
          </w:p>
        </w:tc>
      </w:tr>
      <w:tr w:rsidRPr="008416EC" w:rsidR="008416EC" w:rsidTr="5FB26F84" w14:paraId="60BE0F5D"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0EDF95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D.1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483BF6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Reserve parachutes with a low pack volume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D526D6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Contractor is to provide modern seven cell reserves, to allow for an increased exit weight within the manufacturers Technical Standard Orders (TSO). The examples used are based off Performance Designs Optimum (Op) reserves. The chosen reserves must Low Pack Volume (LPV), made from 30 denier fabric and must not have a lower max exit weight than the equivalent size Optimum Reserve. </w:t>
            </w:r>
          </w:p>
          <w:p w:rsidRPr="008416EC" w:rsidR="008416EC" w:rsidP="008416EC" w:rsidRDefault="008416EC" w14:paraId="4E3B7E2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B637C6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reserve must be able to be used in more than one container size according to the manufacturers guidelines to allow for bigger main canopies to be used within the container.  </w:t>
            </w:r>
          </w:p>
          <w:p w:rsidRPr="008416EC" w:rsidR="008416EC" w:rsidP="008416EC" w:rsidRDefault="008416EC" w14:paraId="12A94EC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43FA7FF"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All stated canopies must be compatible with the current container fleet currently held at JSPCW, and</w:t>
            </w:r>
            <w:r w:rsidRPr="008416EC">
              <w:rPr>
                <w:rFonts w:ascii="Arial" w:hAnsi="Arial" w:eastAsia="Times New Roman" w:cs="Arial"/>
                <w:kern w:val="0"/>
                <w14:ligatures w14:val="none"/>
              </w:rPr>
              <w:t xml:space="preserve"> should be orange in colour to fall in line with the rest of the fleet.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91C9F9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1 - 2025</w:t>
            </w:r>
            <w:r w:rsidRPr="008416EC">
              <w:rPr>
                <w:rFonts w:ascii="Arial" w:hAnsi="Arial" w:eastAsia="Times New Roman" w:cs="Arial"/>
                <w:kern w:val="0"/>
                <w14:ligatures w14:val="none"/>
              </w:rPr>
              <w:t> </w:t>
            </w:r>
          </w:p>
          <w:p w:rsidRPr="008416EC" w:rsidR="008416EC" w:rsidP="008416EC" w:rsidRDefault="008416EC" w14:paraId="7A23B91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4780F25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4 x Op 253 Sq./Ft </w:t>
            </w:r>
          </w:p>
          <w:p w:rsidRPr="008416EC" w:rsidR="008416EC" w:rsidP="008416EC" w:rsidRDefault="008416EC" w14:paraId="38DDA9A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143 Sq./Ft </w:t>
            </w:r>
          </w:p>
          <w:p w:rsidRPr="008416EC" w:rsidR="008416EC" w:rsidP="008416EC" w:rsidRDefault="008416EC" w14:paraId="2AC15DE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73C4DA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2 - 2026</w:t>
            </w:r>
            <w:r w:rsidRPr="008416EC">
              <w:rPr>
                <w:rFonts w:ascii="Arial" w:hAnsi="Arial" w:eastAsia="Times New Roman" w:cs="Arial"/>
                <w:kern w:val="0"/>
                <w14:ligatures w14:val="none"/>
              </w:rPr>
              <w:t> </w:t>
            </w:r>
          </w:p>
          <w:p w:rsidRPr="008416EC" w:rsidR="008416EC" w:rsidP="008416EC" w:rsidRDefault="008416EC" w14:paraId="3F7B8DE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1FFC46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Op 253 Sq./Ft </w:t>
            </w:r>
          </w:p>
          <w:p w:rsidRPr="008416EC" w:rsidR="008416EC" w:rsidP="008416EC" w:rsidRDefault="008416EC" w14:paraId="4C1DF24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218 Sq./Ft </w:t>
            </w:r>
          </w:p>
          <w:p w:rsidRPr="008416EC" w:rsidR="008416EC" w:rsidP="008416EC" w:rsidRDefault="008416EC" w14:paraId="33E3EE8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126 Sq./Ft </w:t>
            </w:r>
          </w:p>
          <w:p w:rsidRPr="008416EC" w:rsidR="008416EC" w:rsidP="008416EC" w:rsidRDefault="008416EC" w14:paraId="4A436B8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17808E0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3 - 2027</w:t>
            </w:r>
            <w:r w:rsidRPr="008416EC">
              <w:rPr>
                <w:rFonts w:ascii="Arial" w:hAnsi="Arial" w:eastAsia="Times New Roman" w:cs="Arial"/>
                <w:kern w:val="0"/>
                <w14:ligatures w14:val="none"/>
              </w:rPr>
              <w:t> </w:t>
            </w:r>
          </w:p>
          <w:p w:rsidRPr="008416EC" w:rsidR="008416EC" w:rsidP="008416EC" w:rsidRDefault="008416EC" w14:paraId="39D6868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5F3C1E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Op 253 Sq./Ft </w:t>
            </w:r>
          </w:p>
          <w:p w:rsidRPr="008416EC" w:rsidR="008416EC" w:rsidP="008416EC" w:rsidRDefault="008416EC" w14:paraId="2362CB7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160 Sq./Ft </w:t>
            </w:r>
          </w:p>
          <w:p w:rsidRPr="008416EC" w:rsidR="008416EC" w:rsidP="008416EC" w:rsidRDefault="008416EC" w14:paraId="202409D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142 Sq./Ft </w:t>
            </w:r>
          </w:p>
          <w:p w:rsidRPr="008416EC" w:rsidR="008416EC" w:rsidP="008416EC" w:rsidRDefault="008416EC" w14:paraId="2199674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151AD14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4 - 2028</w:t>
            </w:r>
            <w:r w:rsidRPr="008416EC">
              <w:rPr>
                <w:rFonts w:ascii="Arial" w:hAnsi="Arial" w:eastAsia="Times New Roman" w:cs="Arial"/>
                <w:kern w:val="0"/>
                <w14:ligatures w14:val="none"/>
              </w:rPr>
              <w:t> </w:t>
            </w:r>
          </w:p>
          <w:p w:rsidRPr="008416EC" w:rsidR="008416EC" w:rsidP="008416EC" w:rsidRDefault="008416EC" w14:paraId="40DC42A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CF5C5A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3 x Op 253 Sq./Ft </w:t>
            </w:r>
          </w:p>
          <w:p w:rsidRPr="008416EC" w:rsidR="008416EC" w:rsidP="008416EC" w:rsidRDefault="008416EC" w14:paraId="5BAD62D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160 Sq./Ft </w:t>
            </w:r>
          </w:p>
          <w:p w:rsidRPr="008416EC" w:rsidR="008416EC" w:rsidP="008416EC" w:rsidRDefault="008416EC" w14:paraId="25B6195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1 x Op 126 Sq./Ft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5F6F7C5"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Reserve Parachutes are to include manufacturer’s certification. On receipt of the goods, the equipment is to be inspected by a parachute rigger and if unsatisfied the item will be returned in accordance with</w:t>
            </w:r>
            <w:r w:rsidRPr="008416EC">
              <w:rPr>
                <w:rFonts w:ascii="Arial" w:hAnsi="Arial" w:eastAsia="Times New Roman" w:cs="Arial"/>
                <w:kern w:val="0"/>
                <w14:ligatures w14:val="none"/>
              </w:rPr>
              <w:t xml:space="preserve"> the manufacturer’s return policy. </w:t>
            </w:r>
          </w:p>
          <w:p w:rsidRPr="008416EC" w:rsidR="008416EC" w:rsidP="008416EC" w:rsidRDefault="008416EC" w14:paraId="7E8C203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It should have a soft opening and a deep stall point. The canopy should also provide similar landings to a main canopy. </w:t>
            </w:r>
          </w:p>
        </w:tc>
      </w:tr>
      <w:tr w:rsidRPr="008416EC" w:rsidR="008416EC" w:rsidTr="5FB26F84" w14:paraId="38F3C058"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660540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D.2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8836F7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Re-certification plan.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557548A"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If the goods delivered are defective on issue, the contractor must provide a return service with a recertification of equipment where required</w:t>
            </w:r>
            <w:r w:rsidRPr="008416EC">
              <w:rPr>
                <w:rFonts w:ascii="Arial" w:hAnsi="Arial" w:eastAsia="Times New Roman" w:cs="Arial"/>
                <w:kern w:val="0"/>
                <w14:ligatures w14:val="none"/>
              </w:rPr>
              <w:t>. When the reserves reach their 20-year life span, they will be taken out of service.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252E9B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As required.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1DD7C3B"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r w:rsidRPr="008416EC" w:rsidR="008416EC" w:rsidTr="5FB26F84" w14:paraId="1FB2CAD2"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A26D2C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D.3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E71CC5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means of tracing re-pack history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EB9766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means of tracking the re-pack history of the canopy must be made available should the canopies associated paperwork go missing or be lost.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C013CB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For each canopy.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68321C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r w:rsidRPr="008416EC" w:rsidR="008416EC" w:rsidTr="5FB26F84" w14:paraId="36F5224B"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91BAEB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D.4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60B30F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Exemplary safety record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6628FA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contractor is to provide evidence that their product has not been subjected to safety noticed or information bulletins within the previous 5 years.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E2DF9A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N/A.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4CF121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bl>
    <w:p w:rsidRPr="008416EC" w:rsidR="008416EC" w:rsidP="008416EC" w:rsidRDefault="008416EC" w14:paraId="75316458"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02E380A7"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b/>
          <w:bCs/>
          <w:kern w:val="0"/>
          <w:sz w:val="24"/>
          <w:szCs w:val="24"/>
          <w14:ligatures w14:val="none"/>
        </w:rPr>
        <w:t>Automatic Activation Devices</w:t>
      </w:r>
      <w:r w:rsidRPr="008416EC">
        <w:rPr>
          <w:rFonts w:ascii="Arial" w:hAnsi="Arial" w:eastAsia="Times New Roman" w:cs="Arial"/>
          <w:kern w:val="0"/>
          <w:sz w:val="24"/>
          <w:szCs w:val="24"/>
          <w14:ligatures w14:val="none"/>
        </w:rPr>
        <w:t> </w:t>
      </w:r>
    </w:p>
    <w:p w:rsidRPr="008416EC" w:rsidR="008416EC" w:rsidP="008416EC" w:rsidRDefault="008416EC" w14:paraId="6CCB43BB"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2"/>
        <w:gridCol w:w="1837"/>
        <w:gridCol w:w="4790"/>
        <w:gridCol w:w="2698"/>
        <w:gridCol w:w="3717"/>
      </w:tblGrid>
      <w:tr w:rsidRPr="008416EC" w:rsidR="008416EC" w:rsidTr="5FB26F84" w14:paraId="2005F749"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CF25E9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Ref</w:t>
            </w:r>
            <w:r w:rsidRPr="008416EC">
              <w:rPr>
                <w:rFonts w:ascii="Arial" w:hAnsi="Arial" w:eastAsia="Times New Roman" w:cs="Arial"/>
                <w:kern w:val="0"/>
                <w:sz w:val="24"/>
                <w:szCs w:val="24"/>
                <w14:ligatures w14:val="none"/>
              </w:rPr>
              <w:t>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9228E0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Requirement</w:t>
            </w:r>
            <w:r w:rsidRPr="008416EC">
              <w:rPr>
                <w:rFonts w:ascii="Arial" w:hAnsi="Arial" w:eastAsia="Times New Roman" w:cs="Arial"/>
                <w:kern w:val="0"/>
                <w:sz w:val="24"/>
                <w:szCs w:val="24"/>
                <w14:ligatures w14:val="none"/>
              </w:rPr>
              <w:t>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DAEB87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Standard of Performance </w:t>
            </w:r>
            <w:r w:rsidRPr="008416EC">
              <w:rPr>
                <w:rFonts w:ascii="Arial" w:hAnsi="Arial" w:eastAsia="Times New Roman" w:cs="Arial"/>
                <w:kern w:val="0"/>
                <w:sz w:val="24"/>
                <w:szCs w:val="24"/>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2E6BF7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Quantity</w:t>
            </w:r>
            <w:r w:rsidRPr="008416EC">
              <w:rPr>
                <w:rFonts w:ascii="Arial" w:hAnsi="Arial" w:eastAsia="Times New Roman" w:cs="Arial"/>
                <w:kern w:val="0"/>
                <w:sz w:val="24"/>
                <w:szCs w:val="24"/>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94BE7B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Performance Indicators </w:t>
            </w:r>
            <w:r w:rsidRPr="008416EC">
              <w:rPr>
                <w:rFonts w:ascii="Arial" w:hAnsi="Arial" w:eastAsia="Times New Roman" w:cs="Arial"/>
                <w:kern w:val="0"/>
                <w:sz w:val="24"/>
                <w:szCs w:val="24"/>
                <w14:ligatures w14:val="none"/>
              </w:rPr>
              <w:t> </w:t>
            </w:r>
          </w:p>
        </w:tc>
      </w:tr>
      <w:tr w:rsidRPr="008416EC" w:rsidR="008416EC" w:rsidTr="5FB26F84" w14:paraId="0A901A26"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FEC69C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E.1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BA31BA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Automatic Activation Devices (AAD’s) All variants.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B69F658"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Contractor is to provide single pin, student, and experienced parachutist AADs that meet the manufacturer’s guidelines for use, and the standards and procedures laid out in the British Skydiving Operations manual, and the specific needs of JSPCW. The manufacturer must supply both student type AADs and changeable AADs which can be used for various different</w:t>
            </w:r>
            <w:r w:rsidRPr="008416EC">
              <w:rPr>
                <w:rFonts w:ascii="Arial" w:hAnsi="Arial" w:eastAsia="Times New Roman" w:cs="Arial"/>
                <w:kern w:val="0"/>
                <w14:ligatures w14:val="none"/>
              </w:rPr>
              <w:t xml:space="preserve"> activities.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B1C6BC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Total – 16 AADs</w:t>
            </w:r>
            <w:r w:rsidRPr="008416EC">
              <w:rPr>
                <w:rFonts w:ascii="Arial" w:hAnsi="Arial" w:eastAsia="Times New Roman" w:cs="Arial"/>
                <w:kern w:val="0"/>
                <w14:ligatures w14:val="none"/>
              </w:rPr>
              <w:t> </w:t>
            </w:r>
          </w:p>
          <w:p w:rsidRPr="008416EC" w:rsidR="008416EC" w:rsidP="008416EC" w:rsidRDefault="008416EC" w14:paraId="4C5F9B0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1 – 2025</w:t>
            </w:r>
            <w:r w:rsidRPr="008416EC">
              <w:rPr>
                <w:rFonts w:ascii="Arial" w:hAnsi="Arial" w:eastAsia="Times New Roman" w:cs="Arial"/>
                <w:kern w:val="0"/>
                <w14:ligatures w14:val="none"/>
              </w:rPr>
              <w:t> </w:t>
            </w:r>
          </w:p>
          <w:p w:rsidRPr="008416EC" w:rsidR="008416EC" w:rsidP="008416EC" w:rsidRDefault="008416EC" w14:paraId="0ACACD9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213E956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 – 3 </w:t>
            </w:r>
          </w:p>
          <w:p w:rsidRPr="008416EC" w:rsidR="008416EC" w:rsidP="008416EC" w:rsidRDefault="008416EC" w14:paraId="78F5EE3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Changeable - 1 </w:t>
            </w:r>
          </w:p>
          <w:p w:rsidRPr="008416EC" w:rsidR="008416EC" w:rsidP="008416EC" w:rsidRDefault="008416EC" w14:paraId="0DC1EDB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63C823B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2 – 2026</w:t>
            </w:r>
            <w:r w:rsidRPr="008416EC">
              <w:rPr>
                <w:rFonts w:ascii="Arial" w:hAnsi="Arial" w:eastAsia="Times New Roman" w:cs="Arial"/>
                <w:kern w:val="0"/>
                <w14:ligatures w14:val="none"/>
              </w:rPr>
              <w:t> </w:t>
            </w:r>
          </w:p>
          <w:p w:rsidRPr="008416EC" w:rsidR="008416EC" w:rsidP="008416EC" w:rsidRDefault="008416EC" w14:paraId="100F3F2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3F7B2C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 – 3 </w:t>
            </w:r>
          </w:p>
          <w:p w:rsidRPr="008416EC" w:rsidR="008416EC" w:rsidP="008416EC" w:rsidRDefault="008416EC" w14:paraId="4092922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Changeable - 1 </w:t>
            </w:r>
          </w:p>
          <w:p w:rsidRPr="008416EC" w:rsidR="008416EC" w:rsidP="008416EC" w:rsidRDefault="008416EC" w14:paraId="51FDA06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A0099F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3 – 2027</w:t>
            </w:r>
            <w:r w:rsidRPr="008416EC">
              <w:rPr>
                <w:rFonts w:ascii="Arial" w:hAnsi="Arial" w:eastAsia="Times New Roman" w:cs="Arial"/>
                <w:kern w:val="0"/>
                <w14:ligatures w14:val="none"/>
              </w:rPr>
              <w:t> </w:t>
            </w:r>
          </w:p>
          <w:p w:rsidRPr="008416EC" w:rsidR="008416EC" w:rsidP="008416EC" w:rsidRDefault="008416EC" w14:paraId="54206CA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AF62D0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 – 3 </w:t>
            </w:r>
          </w:p>
          <w:p w:rsidRPr="008416EC" w:rsidR="008416EC" w:rsidP="008416EC" w:rsidRDefault="008416EC" w14:paraId="512A028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Changeable - 1 </w:t>
            </w:r>
          </w:p>
          <w:p w:rsidRPr="008416EC" w:rsidR="008416EC" w:rsidP="008416EC" w:rsidRDefault="008416EC" w14:paraId="53B04D5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2D94AB7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4 – 2028</w:t>
            </w:r>
            <w:r w:rsidRPr="008416EC">
              <w:rPr>
                <w:rFonts w:ascii="Arial" w:hAnsi="Arial" w:eastAsia="Times New Roman" w:cs="Arial"/>
                <w:kern w:val="0"/>
                <w14:ligatures w14:val="none"/>
              </w:rPr>
              <w:t> </w:t>
            </w:r>
          </w:p>
          <w:p w:rsidRPr="008416EC" w:rsidR="008416EC" w:rsidP="008416EC" w:rsidRDefault="008416EC" w14:paraId="3B830DC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2DB3AC4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Student – 3 </w:t>
            </w:r>
          </w:p>
          <w:p w:rsidRPr="008416EC" w:rsidR="008416EC" w:rsidP="008416EC" w:rsidRDefault="008416EC" w14:paraId="60E53A1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Changeable - 1 </w:t>
            </w:r>
          </w:p>
          <w:p w:rsidRPr="008416EC" w:rsidR="008416EC" w:rsidP="008416EC" w:rsidRDefault="008416EC" w14:paraId="54F19E4D"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452E10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AADs have a certified manufacturer’s certificate. Devices are to be provided with a 2-year warranty. The student AAD’s must NOT be of the changeable variant. </w:t>
            </w:r>
          </w:p>
        </w:tc>
      </w:tr>
      <w:tr w:rsidRPr="008416EC" w:rsidR="008416EC" w:rsidTr="5FB26F84" w14:paraId="6DFD51A1"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547CB4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E.2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E4ECB85"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Fault identifying</w:t>
            </w:r>
            <w:r w:rsidRPr="008416EC">
              <w:rPr>
                <w:rFonts w:ascii="Arial" w:hAnsi="Arial" w:eastAsia="Times New Roman" w:cs="Arial"/>
                <w:kern w:val="0"/>
                <w14:ligatures w14:val="none"/>
              </w:rPr>
              <w:t xml:space="preserve"> mechanism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FE28DE5"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contractor is to provide an AAD that will alert the user of any potential faults. Most of these faults, if present should be able to be rectified by the JSPCW Rigger within 48hrs of identifying</w:t>
            </w:r>
            <w:r w:rsidRPr="008416EC">
              <w:rPr>
                <w:rFonts w:ascii="Arial" w:hAnsi="Arial" w:eastAsia="Times New Roman" w:cs="Arial"/>
                <w:kern w:val="0"/>
                <w14:ligatures w14:val="none"/>
              </w:rPr>
              <w:t xml:space="preserve"> the fault.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616A8F9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0126D7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Spare parts should be made available to allow for effective remedial work when required by the contractor. </w:t>
            </w:r>
          </w:p>
        </w:tc>
      </w:tr>
      <w:tr w:rsidRPr="008416EC" w:rsidR="008416EC" w:rsidTr="5FB26F84" w14:paraId="12E1B7AA"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A31759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E.3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677FAB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Servicing of devices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3D928ED"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The contractor is to provide a schedule of maintenance for existing products based on the 73 AADs which will be due for maintenance over the next 5 years. All devices are to be serviced in accordance with the manufacturer’s guidelines, standards, and procedures. Schedule of works for servicing of existing Cypres</w:t>
            </w:r>
            <w:r w:rsidRPr="008416EC">
              <w:rPr>
                <w:rFonts w:ascii="Arial" w:hAnsi="Arial" w:eastAsia="Times New Roman" w:cs="Arial"/>
                <w:kern w:val="0"/>
                <w14:ligatures w14:val="none"/>
              </w:rPr>
              <w:t xml:space="preserve"> AAD units is to be provided within 2 months of award on contract.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D03D0A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Total – 64 AADs </w:t>
            </w:r>
          </w:p>
          <w:p w:rsidRPr="008416EC" w:rsidR="008416EC" w:rsidP="008416EC" w:rsidRDefault="008416EC" w14:paraId="56689E9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0698CD5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1 – 2025</w:t>
            </w:r>
            <w:r w:rsidRPr="008416EC">
              <w:rPr>
                <w:rFonts w:ascii="Arial" w:hAnsi="Arial" w:eastAsia="Times New Roman" w:cs="Arial"/>
                <w:kern w:val="0"/>
                <w14:ligatures w14:val="none"/>
              </w:rPr>
              <w:t> </w:t>
            </w:r>
          </w:p>
          <w:p w:rsidRPr="008416EC" w:rsidR="008416EC" w:rsidP="008416EC" w:rsidRDefault="008416EC" w14:paraId="2F0B3FB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D97AAD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Service – 35 AADs </w:t>
            </w:r>
          </w:p>
          <w:p w:rsidRPr="008416EC" w:rsidR="008416EC" w:rsidP="008416EC" w:rsidRDefault="008416EC" w14:paraId="1E81DAC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76B250D0"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2 – 2026</w:t>
            </w:r>
            <w:r w:rsidRPr="008416EC">
              <w:rPr>
                <w:rFonts w:ascii="Arial" w:hAnsi="Arial" w:eastAsia="Times New Roman" w:cs="Arial"/>
                <w:kern w:val="0"/>
                <w14:ligatures w14:val="none"/>
              </w:rPr>
              <w:t> </w:t>
            </w:r>
          </w:p>
          <w:p w:rsidRPr="008416EC" w:rsidR="008416EC" w:rsidP="008416EC" w:rsidRDefault="008416EC" w14:paraId="31D343E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10E1F1C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Service – 0 AADs </w:t>
            </w:r>
          </w:p>
          <w:p w:rsidRPr="008416EC" w:rsidR="008416EC" w:rsidP="008416EC" w:rsidRDefault="008416EC" w14:paraId="470543D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008AC88"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3 – 2027</w:t>
            </w:r>
            <w:r w:rsidRPr="008416EC">
              <w:rPr>
                <w:rFonts w:ascii="Arial" w:hAnsi="Arial" w:eastAsia="Times New Roman" w:cs="Arial"/>
                <w:kern w:val="0"/>
                <w14:ligatures w14:val="none"/>
              </w:rPr>
              <w:t> </w:t>
            </w:r>
          </w:p>
          <w:p w:rsidRPr="008416EC" w:rsidR="008416EC" w:rsidP="008416EC" w:rsidRDefault="008416EC" w14:paraId="57CFA8E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490B64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Service – 4 AADs </w:t>
            </w:r>
          </w:p>
          <w:p w:rsidRPr="008416EC" w:rsidR="008416EC" w:rsidP="008416EC" w:rsidRDefault="008416EC" w14:paraId="4EACEF3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5B62311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b/>
                <w:bCs/>
                <w:kern w:val="0"/>
                <w14:ligatures w14:val="none"/>
              </w:rPr>
              <w:t>Year 4 – 2028</w:t>
            </w:r>
            <w:r w:rsidRPr="008416EC">
              <w:rPr>
                <w:rFonts w:ascii="Arial" w:hAnsi="Arial" w:eastAsia="Times New Roman" w:cs="Arial"/>
                <w:kern w:val="0"/>
                <w14:ligatures w14:val="none"/>
              </w:rPr>
              <w:t> </w:t>
            </w:r>
          </w:p>
          <w:p w:rsidRPr="008416EC" w:rsidR="008416EC" w:rsidP="008416EC" w:rsidRDefault="008416EC" w14:paraId="610292A7"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p w:rsidRPr="008416EC" w:rsidR="008416EC" w:rsidP="008416EC" w:rsidRDefault="008416EC" w14:paraId="3AC0F33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Service – 25 AADs </w:t>
            </w:r>
          </w:p>
          <w:p w:rsidRPr="008416EC" w:rsidR="008416EC" w:rsidP="008416EC" w:rsidRDefault="008416EC" w14:paraId="173EBFE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D54A24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period of one month should be afforded for delivery, maintenance and return of item to the user. </w:t>
            </w:r>
          </w:p>
        </w:tc>
      </w:tr>
      <w:tr w:rsidRPr="008416EC" w:rsidR="008416EC" w:rsidTr="5FB26F84" w14:paraId="1012E39C"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84FA7A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E.4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22DED881"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Re-certification of activated devices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A24A102"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Devices to be re-certified in accordance with</w:t>
            </w:r>
            <w:r w:rsidRPr="008416EC">
              <w:rPr>
                <w:rFonts w:ascii="Arial" w:hAnsi="Arial" w:eastAsia="Times New Roman" w:cs="Arial"/>
                <w:kern w:val="0"/>
                <w14:ligatures w14:val="none"/>
              </w:rPr>
              <w:t xml:space="preserve"> the manufacturer guidelines, standards, and procedures, after specified servicing. </w:t>
            </w:r>
          </w:p>
          <w:p w:rsidRPr="008416EC" w:rsidR="008416EC" w:rsidP="008416EC" w:rsidRDefault="008416EC" w14:paraId="4A41A2E4"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If the goods delivered are defective on issue, the contractor must provide a return service with a recertification of equipment where required</w:t>
            </w:r>
            <w:r w:rsidRPr="008416EC">
              <w:rPr>
                <w:rFonts w:ascii="Arial" w:hAnsi="Arial" w:eastAsia="Times New Roman" w:cs="Arial"/>
                <w:kern w:val="0"/>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312E48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When required.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6D54DB5"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period of 5 weeks should be afforded for delivery, maintenance and return of item to JSPCW. </w:t>
            </w:r>
          </w:p>
        </w:tc>
      </w:tr>
      <w:tr w:rsidRPr="008416EC" w:rsidR="008416EC" w:rsidTr="5FB26F84" w14:paraId="238CFA12"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FB29CC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E.5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234841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Incident free safety record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3BC100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contractor is to provide evidence of the safety of their product.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0BF42F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N/A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479E683"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bl>
    <w:p w:rsidRPr="008416EC" w:rsidR="008416EC" w:rsidP="008416EC" w:rsidRDefault="008416EC" w14:paraId="72624D24"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40365EA8"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Pr="008416EC" w:rsidR="008416EC" w:rsidP="008416EC" w:rsidRDefault="008416EC" w14:paraId="00DA2130"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b/>
          <w:bCs/>
          <w:kern w:val="0"/>
          <w:sz w:val="24"/>
          <w:szCs w:val="24"/>
          <w14:ligatures w14:val="none"/>
        </w:rPr>
        <w:t>Parachute Spares</w:t>
      </w:r>
      <w:r w:rsidRPr="008416EC">
        <w:rPr>
          <w:rFonts w:ascii="Arial" w:hAnsi="Arial" w:eastAsia="Times New Roman" w:cs="Arial"/>
          <w:kern w:val="0"/>
          <w:sz w:val="24"/>
          <w:szCs w:val="24"/>
          <w14:ligatures w14:val="none"/>
        </w:rPr>
        <w:t> </w:t>
      </w:r>
    </w:p>
    <w:p w:rsidRPr="008416EC" w:rsidR="008416EC" w:rsidP="008416EC" w:rsidRDefault="008416EC" w14:paraId="4B37CCDC"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3"/>
        <w:gridCol w:w="1837"/>
        <w:gridCol w:w="4793"/>
        <w:gridCol w:w="2694"/>
        <w:gridCol w:w="3717"/>
      </w:tblGrid>
      <w:tr w:rsidRPr="008416EC" w:rsidR="008416EC" w:rsidTr="5FB26F84" w14:paraId="1EC20427"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6BAE40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Ref</w:t>
            </w:r>
            <w:r w:rsidRPr="008416EC">
              <w:rPr>
                <w:rFonts w:ascii="Arial" w:hAnsi="Arial" w:eastAsia="Times New Roman" w:cs="Arial"/>
                <w:kern w:val="0"/>
                <w:sz w:val="24"/>
                <w:szCs w:val="24"/>
                <w14:ligatures w14:val="none"/>
              </w:rPr>
              <w:t>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3ACA7FCA"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Requirement</w:t>
            </w:r>
            <w:r w:rsidRPr="008416EC">
              <w:rPr>
                <w:rFonts w:ascii="Arial" w:hAnsi="Arial" w:eastAsia="Times New Roman" w:cs="Arial"/>
                <w:kern w:val="0"/>
                <w:sz w:val="24"/>
                <w:szCs w:val="24"/>
                <w14:ligatures w14:val="none"/>
              </w:rPr>
              <w:t>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595386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Standard of Performance </w:t>
            </w:r>
            <w:r w:rsidRPr="008416EC">
              <w:rPr>
                <w:rFonts w:ascii="Arial" w:hAnsi="Arial" w:eastAsia="Times New Roman" w:cs="Arial"/>
                <w:kern w:val="0"/>
                <w:sz w:val="24"/>
                <w:szCs w:val="24"/>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48A1C752"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Quantity</w:t>
            </w:r>
            <w:r w:rsidRPr="008416EC">
              <w:rPr>
                <w:rFonts w:ascii="Arial" w:hAnsi="Arial" w:eastAsia="Times New Roman" w:cs="Arial"/>
                <w:kern w:val="0"/>
                <w:sz w:val="24"/>
                <w:szCs w:val="24"/>
                <w14:ligatures w14:val="none"/>
              </w:rPr>
              <w:t>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016870F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sz w:val="24"/>
                <w:szCs w:val="24"/>
                <w:u w:val="single"/>
                <w14:ligatures w14:val="none"/>
              </w:rPr>
              <w:t>Performance Indicators </w:t>
            </w:r>
            <w:r w:rsidRPr="008416EC">
              <w:rPr>
                <w:rFonts w:ascii="Arial" w:hAnsi="Arial" w:eastAsia="Times New Roman" w:cs="Arial"/>
                <w:kern w:val="0"/>
                <w:sz w:val="24"/>
                <w:szCs w:val="24"/>
                <w14:ligatures w14:val="none"/>
              </w:rPr>
              <w:t> </w:t>
            </w:r>
          </w:p>
        </w:tc>
      </w:tr>
      <w:tr w:rsidRPr="008416EC" w:rsidR="008416EC" w:rsidTr="5FB26F84" w14:paraId="5B7D734E"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42618E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F.1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495EE89"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Re-certification of activated devices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6ECB7BA" w14:textId="77777777">
            <w:pPr>
              <w:spacing w:after="0" w:line="240" w:lineRule="auto"/>
              <w:textAlignment w:val="baseline"/>
              <w:rPr>
                <w:rFonts w:ascii="Times New Roman" w:hAnsi="Times New Roman" w:eastAsia="Times New Roman" w:cs="Times New Roman"/>
                <w:kern w:val="0"/>
                <w:sz w:val="24"/>
                <w:szCs w:val="24"/>
                <w14:ligatures w14:val="none"/>
              </w:rPr>
            </w:pPr>
            <w:r w:rsidRPr="5FB26F84">
              <w:rPr>
                <w:rFonts w:ascii="Arial" w:hAnsi="Arial" w:eastAsia="Times New Roman" w:cs="Arial"/>
              </w:rPr>
              <w:t>If the goods delivered are defective on issue, the contractor must provide a return service with a recertification of equipment where required</w:t>
            </w:r>
            <w:r w:rsidRPr="008416EC">
              <w:rPr>
                <w:rFonts w:ascii="Arial" w:hAnsi="Arial" w:eastAsia="Times New Roman" w:cs="Arial"/>
                <w:kern w:val="0"/>
                <w14:ligatures w14:val="none"/>
              </w:rPr>
              <w:t>.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251345F"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When required.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105301EC"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A period of 5 weeks should be afforded for delivery, and suitability checks  </w:t>
            </w:r>
          </w:p>
        </w:tc>
      </w:tr>
      <w:tr w:rsidRPr="008416EC" w:rsidR="008416EC" w:rsidTr="5FB26F84" w14:paraId="037C064E" w14:textId="77777777">
        <w:trPr>
          <w:trHeight w:val="300"/>
        </w:trPr>
        <w:tc>
          <w:tcPr>
            <w:tcW w:w="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6BD567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F.2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8AC13D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Incident free safety record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5C81E084"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The contractor is to provide evidence that their product has not been subjected to safety notices/bulletins within the previous 5 years. </w:t>
            </w:r>
          </w:p>
        </w:tc>
        <w:tc>
          <w:tcPr>
            <w:tcW w:w="27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D8F17BE"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N/A </w:t>
            </w:r>
          </w:p>
        </w:tc>
        <w:tc>
          <w:tcPr>
            <w:tcW w:w="3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8416EC" w:rsidR="008416EC" w:rsidP="008416EC" w:rsidRDefault="008416EC" w14:paraId="758ED486" w14:textId="77777777">
            <w:pPr>
              <w:spacing w:after="0" w:line="240" w:lineRule="auto"/>
              <w:textAlignment w:val="baseline"/>
              <w:rPr>
                <w:rFonts w:ascii="Times New Roman" w:hAnsi="Times New Roman" w:eastAsia="Times New Roman" w:cs="Times New Roman"/>
                <w:kern w:val="0"/>
                <w:sz w:val="24"/>
                <w:szCs w:val="24"/>
                <w14:ligatures w14:val="none"/>
              </w:rPr>
            </w:pPr>
            <w:r w:rsidRPr="008416EC">
              <w:rPr>
                <w:rFonts w:ascii="Arial" w:hAnsi="Arial" w:eastAsia="Times New Roman" w:cs="Arial"/>
                <w:kern w:val="0"/>
                <w14:ligatures w14:val="none"/>
              </w:rPr>
              <w:t> </w:t>
            </w:r>
          </w:p>
        </w:tc>
      </w:tr>
    </w:tbl>
    <w:p w:rsidRPr="008416EC" w:rsidR="008416EC" w:rsidP="008416EC" w:rsidRDefault="008416EC" w14:paraId="480A87EC" w14:textId="77777777">
      <w:pPr>
        <w:spacing w:after="0" w:line="240" w:lineRule="auto"/>
        <w:textAlignment w:val="baseline"/>
        <w:rPr>
          <w:rFonts w:ascii="Segoe UI" w:hAnsi="Segoe UI" w:eastAsia="Times New Roman" w:cs="Segoe UI"/>
          <w:kern w:val="0"/>
          <w:sz w:val="18"/>
          <w:szCs w:val="18"/>
          <w14:ligatures w14:val="none"/>
        </w:rPr>
      </w:pPr>
      <w:r w:rsidRPr="008416EC">
        <w:rPr>
          <w:rFonts w:ascii="Arial" w:hAnsi="Arial" w:eastAsia="Times New Roman" w:cs="Arial"/>
          <w:kern w:val="0"/>
          <w:sz w:val="24"/>
          <w:szCs w:val="24"/>
          <w14:ligatures w14:val="none"/>
        </w:rPr>
        <w:t> </w:t>
      </w:r>
    </w:p>
    <w:p w:rsidR="000A5EA4" w:rsidP="004962DE" w:rsidRDefault="000A5EA4" w14:paraId="582DB5E6" w14:textId="77A01874">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t xml:space="preserve">  </w:t>
      </w:r>
      <w:r w:rsidR="00240BFC">
        <w:rPr>
          <w:rFonts w:ascii="Arial" w:hAnsi="Arial" w:cs="Arial"/>
          <w:kern w:val="0"/>
          <w:sz w:val="24"/>
          <w:szCs w:val="24"/>
        </w:rPr>
        <w:t xml:space="preserve">Table1 – Quantities per year   </w:t>
      </w:r>
    </w:p>
    <w:tbl>
      <w:tblPr>
        <w:tblStyle w:val="TableGrid"/>
        <w:tblW w:w="10490" w:type="dxa"/>
        <w:tblInd w:w="137" w:type="dxa"/>
        <w:tblLook w:val="04A0" w:firstRow="1" w:lastRow="0" w:firstColumn="1" w:lastColumn="0" w:noHBand="0" w:noVBand="1"/>
      </w:tblPr>
      <w:tblGrid>
        <w:gridCol w:w="3260"/>
        <w:gridCol w:w="1985"/>
        <w:gridCol w:w="1843"/>
        <w:gridCol w:w="1559"/>
        <w:gridCol w:w="1843"/>
      </w:tblGrid>
      <w:tr w:rsidRPr="004D2F7B" w:rsidR="000A5EA4" w:rsidTr="000A5EA4" w14:paraId="318A8DD0" w14:textId="77777777">
        <w:tc>
          <w:tcPr>
            <w:tcW w:w="3260" w:type="dxa"/>
            <w:shd w:val="clear" w:color="auto" w:fill="D9D9D9" w:themeFill="background1" w:themeFillShade="D9"/>
          </w:tcPr>
          <w:p w:rsidRPr="004D2F7B" w:rsidR="000A5EA4" w:rsidP="000A5EA4" w:rsidRDefault="000A5EA4" w14:paraId="6CA8269F" w14:textId="77777777">
            <w:pPr>
              <w:ind w:left="-109"/>
              <w:jc w:val="center"/>
              <w:rPr>
                <w:rFonts w:ascii="Arial" w:hAnsi="Arial" w:eastAsia="Arial" w:cs="Arial"/>
                <w:b/>
                <w:bCs/>
                <w:sz w:val="22"/>
                <w:szCs w:val="22"/>
              </w:rPr>
            </w:pPr>
            <w:r>
              <w:rPr>
                <w:rFonts w:ascii="Arial" w:hAnsi="Arial" w:eastAsia="Arial" w:cs="Arial"/>
                <w:b/>
                <w:bCs/>
                <w:sz w:val="22"/>
                <w:szCs w:val="22"/>
              </w:rPr>
              <w:t xml:space="preserve">Item </w:t>
            </w:r>
            <w:r w:rsidRPr="004D2F7B">
              <w:rPr>
                <w:rFonts w:ascii="Arial" w:hAnsi="Arial" w:eastAsia="Arial" w:cs="Arial"/>
                <w:b/>
                <w:bCs/>
                <w:sz w:val="22"/>
                <w:szCs w:val="22"/>
              </w:rPr>
              <w:t>Deliverable</w:t>
            </w:r>
          </w:p>
        </w:tc>
        <w:tc>
          <w:tcPr>
            <w:tcW w:w="1985" w:type="dxa"/>
            <w:shd w:val="clear" w:color="auto" w:fill="D9D9D9" w:themeFill="background1" w:themeFillShade="D9"/>
          </w:tcPr>
          <w:p w:rsidR="000A5EA4" w:rsidP="001C6F9C" w:rsidRDefault="000A5EA4" w14:paraId="09DE9B73" w14:textId="77777777">
            <w:pPr>
              <w:jc w:val="center"/>
              <w:rPr>
                <w:rFonts w:ascii="Arial" w:hAnsi="Arial" w:eastAsia="Arial" w:cs="Arial"/>
                <w:b/>
                <w:bCs/>
                <w:sz w:val="22"/>
                <w:szCs w:val="22"/>
              </w:rPr>
            </w:pPr>
            <w:r w:rsidRPr="004D2F7B">
              <w:rPr>
                <w:rFonts w:ascii="Arial" w:hAnsi="Arial" w:eastAsia="Arial" w:cs="Arial"/>
                <w:b/>
                <w:bCs/>
                <w:sz w:val="22"/>
                <w:szCs w:val="22"/>
              </w:rPr>
              <w:t xml:space="preserve">Year 1 </w:t>
            </w:r>
            <w:r>
              <w:rPr>
                <w:rFonts w:ascii="Arial" w:hAnsi="Arial" w:eastAsia="Arial" w:cs="Arial"/>
                <w:b/>
                <w:bCs/>
                <w:sz w:val="22"/>
                <w:szCs w:val="22"/>
              </w:rPr>
              <w:t xml:space="preserve">Qty </w:t>
            </w:r>
          </w:p>
          <w:p w:rsidRPr="004D2F7B" w:rsidR="000A5EA4" w:rsidP="001C6F9C" w:rsidRDefault="000A5EA4" w14:paraId="3BFE3DA7" w14:textId="77777777">
            <w:pPr>
              <w:jc w:val="center"/>
              <w:rPr>
                <w:rFonts w:ascii="Arial" w:hAnsi="Arial" w:eastAsia="Arial" w:cs="Arial"/>
                <w:b/>
                <w:bCs/>
                <w:sz w:val="22"/>
                <w:szCs w:val="22"/>
              </w:rPr>
            </w:pPr>
            <w:r>
              <w:rPr>
                <w:rFonts w:ascii="Arial" w:hAnsi="Arial" w:eastAsia="Arial" w:cs="Arial"/>
                <w:b/>
                <w:bCs/>
                <w:sz w:val="22"/>
                <w:szCs w:val="22"/>
              </w:rPr>
              <w:t xml:space="preserve"> </w:t>
            </w:r>
          </w:p>
        </w:tc>
        <w:tc>
          <w:tcPr>
            <w:tcW w:w="1843" w:type="dxa"/>
            <w:shd w:val="clear" w:color="auto" w:fill="D9D9D9" w:themeFill="background1" w:themeFillShade="D9"/>
          </w:tcPr>
          <w:p w:rsidRPr="004D2F7B" w:rsidR="000A5EA4" w:rsidP="001C6F9C" w:rsidRDefault="000A5EA4" w14:paraId="23901652" w14:textId="77777777">
            <w:pPr>
              <w:jc w:val="center"/>
              <w:rPr>
                <w:rFonts w:ascii="Arial" w:hAnsi="Arial" w:eastAsia="Arial" w:cs="Arial"/>
                <w:b/>
                <w:bCs/>
                <w:sz w:val="22"/>
                <w:szCs w:val="22"/>
              </w:rPr>
            </w:pPr>
            <w:r w:rsidRPr="004D2F7B">
              <w:rPr>
                <w:rFonts w:ascii="Arial" w:hAnsi="Arial" w:eastAsia="Arial" w:cs="Arial"/>
                <w:b/>
                <w:bCs/>
                <w:sz w:val="22"/>
                <w:szCs w:val="22"/>
              </w:rPr>
              <w:t>Year 2</w:t>
            </w:r>
            <w:r>
              <w:rPr>
                <w:rFonts w:ascii="Arial" w:hAnsi="Arial" w:eastAsia="Arial" w:cs="Arial"/>
                <w:b/>
                <w:bCs/>
                <w:sz w:val="22"/>
                <w:szCs w:val="22"/>
              </w:rPr>
              <w:t xml:space="preserve"> Qty </w:t>
            </w:r>
            <w:r w:rsidRPr="004D2F7B">
              <w:rPr>
                <w:rFonts w:ascii="Arial" w:hAnsi="Arial" w:eastAsia="Arial" w:cs="Arial"/>
                <w:b/>
                <w:bCs/>
                <w:sz w:val="22"/>
                <w:szCs w:val="22"/>
              </w:rPr>
              <w:t xml:space="preserve"> </w:t>
            </w:r>
          </w:p>
        </w:tc>
        <w:tc>
          <w:tcPr>
            <w:tcW w:w="1559" w:type="dxa"/>
            <w:shd w:val="clear" w:color="auto" w:fill="D9D9D9" w:themeFill="background1" w:themeFillShade="D9"/>
          </w:tcPr>
          <w:p w:rsidRPr="004D2F7B" w:rsidR="000A5EA4" w:rsidP="001C6F9C" w:rsidRDefault="000A5EA4" w14:paraId="69B51BC8" w14:textId="77777777">
            <w:pPr>
              <w:jc w:val="center"/>
              <w:rPr>
                <w:rFonts w:ascii="Arial" w:hAnsi="Arial" w:eastAsia="Arial" w:cs="Arial"/>
                <w:b/>
                <w:bCs/>
                <w:sz w:val="22"/>
                <w:szCs w:val="22"/>
              </w:rPr>
            </w:pPr>
            <w:r w:rsidRPr="004D2F7B">
              <w:rPr>
                <w:rFonts w:ascii="Arial" w:hAnsi="Arial" w:eastAsia="Arial" w:cs="Arial"/>
                <w:b/>
                <w:bCs/>
                <w:sz w:val="22"/>
                <w:szCs w:val="22"/>
              </w:rPr>
              <w:t xml:space="preserve">Year 3 </w:t>
            </w:r>
            <w:r>
              <w:rPr>
                <w:rFonts w:ascii="Arial" w:hAnsi="Arial" w:eastAsia="Arial" w:cs="Arial"/>
                <w:b/>
                <w:bCs/>
                <w:sz w:val="22"/>
                <w:szCs w:val="22"/>
              </w:rPr>
              <w:t xml:space="preserve">Qty </w:t>
            </w:r>
          </w:p>
        </w:tc>
        <w:tc>
          <w:tcPr>
            <w:tcW w:w="1843" w:type="dxa"/>
            <w:shd w:val="clear" w:color="auto" w:fill="D9D9D9" w:themeFill="background1" w:themeFillShade="D9"/>
          </w:tcPr>
          <w:p w:rsidRPr="004D2F7B" w:rsidR="000A5EA4" w:rsidP="001C6F9C" w:rsidRDefault="000A5EA4" w14:paraId="63F7B93F" w14:textId="77777777">
            <w:pPr>
              <w:jc w:val="center"/>
              <w:rPr>
                <w:rFonts w:ascii="Arial" w:hAnsi="Arial" w:eastAsia="Arial" w:cs="Arial"/>
                <w:b/>
                <w:bCs/>
                <w:sz w:val="22"/>
                <w:szCs w:val="22"/>
              </w:rPr>
            </w:pPr>
            <w:r w:rsidRPr="004D2F7B">
              <w:rPr>
                <w:rFonts w:ascii="Arial" w:hAnsi="Arial" w:eastAsia="Arial" w:cs="Arial"/>
                <w:b/>
                <w:bCs/>
                <w:sz w:val="22"/>
                <w:szCs w:val="22"/>
              </w:rPr>
              <w:t xml:space="preserve">Year 4 </w:t>
            </w:r>
            <w:r>
              <w:rPr>
                <w:rFonts w:ascii="Arial" w:hAnsi="Arial" w:eastAsia="Arial" w:cs="Arial"/>
                <w:b/>
                <w:bCs/>
                <w:sz w:val="22"/>
                <w:szCs w:val="22"/>
              </w:rPr>
              <w:t>Qty</w:t>
            </w:r>
          </w:p>
        </w:tc>
      </w:tr>
      <w:tr w:rsidR="000A5EA4" w:rsidTr="000A5EA4" w14:paraId="01029E66" w14:textId="77777777">
        <w:trPr>
          <w:trHeight w:val="284"/>
        </w:trPr>
        <w:tc>
          <w:tcPr>
            <w:tcW w:w="3260" w:type="dxa"/>
          </w:tcPr>
          <w:p w:rsidRPr="004116AA" w:rsidR="000A5EA4" w:rsidP="001C6F9C" w:rsidRDefault="000A5EA4" w14:paraId="2B6F3BEE" w14:textId="77777777">
            <w:pPr>
              <w:jc w:val="center"/>
              <w:rPr>
                <w:rFonts w:ascii="Arial" w:hAnsi="Arial" w:eastAsia="Arial" w:cs="Arial"/>
                <w:b/>
                <w:bCs/>
              </w:rPr>
            </w:pPr>
            <w:r w:rsidRPr="004116AA">
              <w:rPr>
                <w:rFonts w:ascii="Arial" w:hAnsi="Arial" w:eastAsia="Arial" w:cs="Arial"/>
                <w:b/>
                <w:bCs/>
              </w:rPr>
              <w:t>Main Student Canopies</w:t>
            </w:r>
          </w:p>
        </w:tc>
        <w:tc>
          <w:tcPr>
            <w:tcW w:w="1985" w:type="dxa"/>
          </w:tcPr>
          <w:p w:rsidR="000A5EA4" w:rsidP="001C6F9C" w:rsidRDefault="000A5EA4" w14:paraId="655AEB5B" w14:textId="77777777">
            <w:pPr>
              <w:rPr>
                <w:rFonts w:ascii="Arial" w:hAnsi="Arial" w:eastAsia="Arial" w:cs="Arial"/>
              </w:rPr>
            </w:pPr>
          </w:p>
        </w:tc>
        <w:tc>
          <w:tcPr>
            <w:tcW w:w="1843" w:type="dxa"/>
          </w:tcPr>
          <w:p w:rsidR="000A5EA4" w:rsidP="001C6F9C" w:rsidRDefault="000A5EA4" w14:paraId="6C03F05A" w14:textId="77777777">
            <w:pPr>
              <w:rPr>
                <w:rFonts w:ascii="Arial" w:hAnsi="Arial" w:eastAsia="Arial" w:cs="Arial"/>
              </w:rPr>
            </w:pPr>
          </w:p>
        </w:tc>
        <w:tc>
          <w:tcPr>
            <w:tcW w:w="1559" w:type="dxa"/>
          </w:tcPr>
          <w:p w:rsidR="000A5EA4" w:rsidP="001C6F9C" w:rsidRDefault="000A5EA4" w14:paraId="6E2894EB" w14:textId="77777777">
            <w:pPr>
              <w:rPr>
                <w:rFonts w:ascii="Arial" w:hAnsi="Arial" w:eastAsia="Arial" w:cs="Arial"/>
              </w:rPr>
            </w:pPr>
          </w:p>
        </w:tc>
        <w:tc>
          <w:tcPr>
            <w:tcW w:w="1843" w:type="dxa"/>
          </w:tcPr>
          <w:p w:rsidR="000A5EA4" w:rsidP="001C6F9C" w:rsidRDefault="000A5EA4" w14:paraId="25E5EEB0" w14:textId="77777777">
            <w:pPr>
              <w:rPr>
                <w:rFonts w:ascii="Arial" w:hAnsi="Arial" w:eastAsia="Arial" w:cs="Arial"/>
              </w:rPr>
            </w:pPr>
          </w:p>
        </w:tc>
      </w:tr>
      <w:tr w:rsidR="000A5EA4" w:rsidTr="000A5EA4" w14:paraId="4818ADDE" w14:textId="77777777">
        <w:trPr>
          <w:trHeight w:val="284"/>
        </w:trPr>
        <w:tc>
          <w:tcPr>
            <w:tcW w:w="3260" w:type="dxa"/>
          </w:tcPr>
          <w:p w:rsidRPr="003C24BE" w:rsidR="000A5EA4" w:rsidP="001C6F9C" w:rsidRDefault="000A5EA4" w14:paraId="5C8354F8" w14:textId="77777777">
            <w:pPr>
              <w:jc w:val="center"/>
              <w:rPr>
                <w:rFonts w:ascii="Arial" w:hAnsi="Arial" w:eastAsia="Arial" w:cs="Arial"/>
                <w:b/>
                <w:bCs/>
              </w:rPr>
            </w:pPr>
            <w:r w:rsidRPr="00C71A7E">
              <w:rPr>
                <w:rFonts w:ascii="Arial" w:hAnsi="Arial" w:eastAsia="Arial" w:cs="Arial"/>
              </w:rPr>
              <w:t>260 Sq./ft</w:t>
            </w:r>
          </w:p>
        </w:tc>
        <w:tc>
          <w:tcPr>
            <w:tcW w:w="1985" w:type="dxa"/>
          </w:tcPr>
          <w:p w:rsidR="000A5EA4" w:rsidP="001C6F9C" w:rsidRDefault="000A5EA4" w14:paraId="355F847D" w14:textId="77777777">
            <w:pPr>
              <w:rPr>
                <w:rFonts w:ascii="Arial" w:hAnsi="Arial" w:eastAsia="Arial" w:cs="Arial"/>
              </w:rPr>
            </w:pPr>
            <w:r>
              <w:rPr>
                <w:rFonts w:ascii="Arial" w:hAnsi="Arial" w:eastAsia="Arial" w:cs="Arial"/>
              </w:rPr>
              <w:t>3</w:t>
            </w:r>
          </w:p>
        </w:tc>
        <w:tc>
          <w:tcPr>
            <w:tcW w:w="1843" w:type="dxa"/>
          </w:tcPr>
          <w:p w:rsidR="000A5EA4" w:rsidP="001C6F9C" w:rsidRDefault="000A5EA4" w14:paraId="2C6A7EE9" w14:textId="77777777">
            <w:pPr>
              <w:rPr>
                <w:rFonts w:ascii="Arial" w:hAnsi="Arial" w:eastAsia="Arial" w:cs="Arial"/>
              </w:rPr>
            </w:pPr>
            <w:r>
              <w:rPr>
                <w:rFonts w:ascii="Arial" w:hAnsi="Arial" w:eastAsia="Arial" w:cs="Arial"/>
              </w:rPr>
              <w:t>3</w:t>
            </w:r>
          </w:p>
        </w:tc>
        <w:tc>
          <w:tcPr>
            <w:tcW w:w="1559" w:type="dxa"/>
          </w:tcPr>
          <w:p w:rsidR="000A5EA4" w:rsidP="001C6F9C" w:rsidRDefault="000A5EA4" w14:paraId="0C937FC6" w14:textId="77777777">
            <w:pPr>
              <w:rPr>
                <w:rFonts w:ascii="Arial" w:hAnsi="Arial" w:eastAsia="Arial" w:cs="Arial"/>
              </w:rPr>
            </w:pPr>
            <w:r>
              <w:rPr>
                <w:rFonts w:ascii="Arial" w:hAnsi="Arial" w:eastAsia="Arial" w:cs="Arial"/>
              </w:rPr>
              <w:t>3</w:t>
            </w:r>
          </w:p>
        </w:tc>
        <w:tc>
          <w:tcPr>
            <w:tcW w:w="1843" w:type="dxa"/>
          </w:tcPr>
          <w:p w:rsidR="000A5EA4" w:rsidP="001C6F9C" w:rsidRDefault="000A5EA4" w14:paraId="11997B37" w14:textId="77777777">
            <w:pPr>
              <w:rPr>
                <w:rFonts w:ascii="Arial" w:hAnsi="Arial" w:eastAsia="Arial" w:cs="Arial"/>
              </w:rPr>
            </w:pPr>
            <w:r>
              <w:rPr>
                <w:rFonts w:ascii="Arial" w:hAnsi="Arial" w:eastAsia="Arial" w:cs="Arial"/>
              </w:rPr>
              <w:t xml:space="preserve">3 </w:t>
            </w:r>
          </w:p>
        </w:tc>
      </w:tr>
      <w:tr w:rsidR="000A5EA4" w:rsidTr="000A5EA4" w14:paraId="60E51F51" w14:textId="77777777">
        <w:trPr>
          <w:trHeight w:val="284"/>
        </w:trPr>
        <w:tc>
          <w:tcPr>
            <w:tcW w:w="3260" w:type="dxa"/>
          </w:tcPr>
          <w:p w:rsidRPr="003C24BE" w:rsidR="000A5EA4" w:rsidP="001C6F9C" w:rsidRDefault="000A5EA4" w14:paraId="75D30306" w14:textId="77777777">
            <w:pPr>
              <w:jc w:val="center"/>
              <w:rPr>
                <w:rFonts w:ascii="Arial" w:hAnsi="Arial" w:eastAsia="Arial" w:cs="Arial"/>
                <w:b/>
                <w:bCs/>
              </w:rPr>
            </w:pPr>
            <w:r w:rsidRPr="00C71A7E">
              <w:rPr>
                <w:rFonts w:ascii="Arial" w:hAnsi="Arial" w:eastAsia="Arial" w:cs="Arial"/>
              </w:rPr>
              <w:t>280 Sq./Ft</w:t>
            </w:r>
          </w:p>
        </w:tc>
        <w:tc>
          <w:tcPr>
            <w:tcW w:w="1985" w:type="dxa"/>
          </w:tcPr>
          <w:p w:rsidR="000A5EA4" w:rsidP="001C6F9C" w:rsidRDefault="000A5EA4" w14:paraId="3B27F42B" w14:textId="77777777">
            <w:pPr>
              <w:rPr>
                <w:rFonts w:ascii="Arial" w:hAnsi="Arial" w:eastAsia="Arial" w:cs="Arial"/>
              </w:rPr>
            </w:pPr>
            <w:r>
              <w:rPr>
                <w:rFonts w:ascii="Arial" w:hAnsi="Arial" w:eastAsia="Arial" w:cs="Arial"/>
              </w:rPr>
              <w:t>3</w:t>
            </w:r>
          </w:p>
        </w:tc>
        <w:tc>
          <w:tcPr>
            <w:tcW w:w="1843" w:type="dxa"/>
          </w:tcPr>
          <w:p w:rsidR="000A5EA4" w:rsidP="001C6F9C" w:rsidRDefault="000A5EA4" w14:paraId="06CEDA2F" w14:textId="77777777">
            <w:pPr>
              <w:rPr>
                <w:rFonts w:ascii="Arial" w:hAnsi="Arial" w:eastAsia="Arial" w:cs="Arial"/>
              </w:rPr>
            </w:pPr>
            <w:r>
              <w:rPr>
                <w:rFonts w:ascii="Arial" w:hAnsi="Arial" w:eastAsia="Arial" w:cs="Arial"/>
              </w:rPr>
              <w:t>3</w:t>
            </w:r>
          </w:p>
        </w:tc>
        <w:tc>
          <w:tcPr>
            <w:tcW w:w="1559" w:type="dxa"/>
          </w:tcPr>
          <w:p w:rsidR="000A5EA4" w:rsidP="001C6F9C" w:rsidRDefault="000A5EA4" w14:paraId="4894F844" w14:textId="77777777">
            <w:pPr>
              <w:rPr>
                <w:rFonts w:ascii="Arial" w:hAnsi="Arial" w:eastAsia="Arial" w:cs="Arial"/>
              </w:rPr>
            </w:pPr>
            <w:r>
              <w:rPr>
                <w:rFonts w:ascii="Arial" w:hAnsi="Arial" w:eastAsia="Arial" w:cs="Arial"/>
              </w:rPr>
              <w:t>3</w:t>
            </w:r>
          </w:p>
        </w:tc>
        <w:tc>
          <w:tcPr>
            <w:tcW w:w="1843" w:type="dxa"/>
          </w:tcPr>
          <w:p w:rsidR="000A5EA4" w:rsidP="001C6F9C" w:rsidRDefault="000A5EA4" w14:paraId="16053594" w14:textId="77777777">
            <w:pPr>
              <w:rPr>
                <w:rFonts w:ascii="Arial" w:hAnsi="Arial" w:eastAsia="Arial" w:cs="Arial"/>
              </w:rPr>
            </w:pPr>
            <w:r>
              <w:rPr>
                <w:rFonts w:ascii="Arial" w:hAnsi="Arial" w:eastAsia="Arial" w:cs="Arial"/>
              </w:rPr>
              <w:t>2</w:t>
            </w:r>
          </w:p>
        </w:tc>
      </w:tr>
      <w:tr w:rsidR="000A5EA4" w:rsidTr="000A5EA4" w14:paraId="40127A47" w14:textId="77777777">
        <w:trPr>
          <w:trHeight w:val="284"/>
        </w:trPr>
        <w:tc>
          <w:tcPr>
            <w:tcW w:w="3260" w:type="dxa"/>
          </w:tcPr>
          <w:p w:rsidRPr="003C24BE" w:rsidR="000A5EA4" w:rsidP="001C6F9C" w:rsidRDefault="000A5EA4" w14:paraId="50EF5B3D" w14:textId="77777777">
            <w:pPr>
              <w:jc w:val="center"/>
              <w:rPr>
                <w:rFonts w:ascii="Arial" w:hAnsi="Arial" w:eastAsia="Arial" w:cs="Arial"/>
                <w:b/>
                <w:bCs/>
              </w:rPr>
            </w:pPr>
            <w:r w:rsidRPr="00C71A7E">
              <w:rPr>
                <w:rFonts w:ascii="Arial" w:hAnsi="Arial" w:eastAsia="Arial" w:cs="Arial"/>
              </w:rPr>
              <w:t>300 Sq./Ft</w:t>
            </w:r>
          </w:p>
        </w:tc>
        <w:tc>
          <w:tcPr>
            <w:tcW w:w="1985" w:type="dxa"/>
          </w:tcPr>
          <w:p w:rsidR="000A5EA4" w:rsidP="001C6F9C" w:rsidRDefault="000A5EA4" w14:paraId="098C13D2" w14:textId="77777777">
            <w:pPr>
              <w:rPr>
                <w:rFonts w:ascii="Arial" w:hAnsi="Arial" w:eastAsia="Arial" w:cs="Arial"/>
              </w:rPr>
            </w:pPr>
            <w:r>
              <w:rPr>
                <w:rFonts w:ascii="Arial" w:hAnsi="Arial" w:eastAsia="Arial" w:cs="Arial"/>
              </w:rPr>
              <w:t>1</w:t>
            </w:r>
          </w:p>
        </w:tc>
        <w:tc>
          <w:tcPr>
            <w:tcW w:w="1843" w:type="dxa"/>
          </w:tcPr>
          <w:p w:rsidR="000A5EA4" w:rsidP="001C6F9C" w:rsidRDefault="000A5EA4" w14:paraId="5DE11EE7" w14:textId="77777777">
            <w:pPr>
              <w:rPr>
                <w:rFonts w:ascii="Arial" w:hAnsi="Arial" w:eastAsia="Arial" w:cs="Arial"/>
              </w:rPr>
            </w:pPr>
            <w:r>
              <w:rPr>
                <w:rFonts w:ascii="Arial" w:hAnsi="Arial" w:eastAsia="Arial" w:cs="Arial"/>
              </w:rPr>
              <w:t>1</w:t>
            </w:r>
          </w:p>
        </w:tc>
        <w:tc>
          <w:tcPr>
            <w:tcW w:w="1559" w:type="dxa"/>
          </w:tcPr>
          <w:p w:rsidR="000A5EA4" w:rsidP="001C6F9C" w:rsidRDefault="000A5EA4" w14:paraId="206B65ED" w14:textId="77777777">
            <w:pPr>
              <w:rPr>
                <w:rFonts w:ascii="Arial" w:hAnsi="Arial" w:eastAsia="Arial" w:cs="Arial"/>
              </w:rPr>
            </w:pPr>
            <w:r>
              <w:rPr>
                <w:rFonts w:ascii="Arial" w:hAnsi="Arial" w:eastAsia="Arial" w:cs="Arial"/>
              </w:rPr>
              <w:t>1</w:t>
            </w:r>
          </w:p>
        </w:tc>
        <w:tc>
          <w:tcPr>
            <w:tcW w:w="1843" w:type="dxa"/>
          </w:tcPr>
          <w:p w:rsidR="000A5EA4" w:rsidP="001C6F9C" w:rsidRDefault="000A5EA4" w14:paraId="5331FF0D" w14:textId="77777777">
            <w:pPr>
              <w:rPr>
                <w:rFonts w:ascii="Arial" w:hAnsi="Arial" w:eastAsia="Arial" w:cs="Arial"/>
              </w:rPr>
            </w:pPr>
            <w:r>
              <w:rPr>
                <w:rFonts w:ascii="Arial" w:hAnsi="Arial" w:eastAsia="Arial" w:cs="Arial"/>
              </w:rPr>
              <w:t>1</w:t>
            </w:r>
          </w:p>
        </w:tc>
      </w:tr>
      <w:tr w:rsidR="000A5EA4" w:rsidTr="000A5EA4" w14:paraId="5EAC4365" w14:textId="77777777">
        <w:trPr>
          <w:trHeight w:val="284"/>
        </w:trPr>
        <w:tc>
          <w:tcPr>
            <w:tcW w:w="3260" w:type="dxa"/>
            <w:shd w:val="clear" w:color="auto" w:fill="D9D9D9" w:themeFill="background1" w:themeFillShade="D9"/>
          </w:tcPr>
          <w:p w:rsidRPr="00C71A7E" w:rsidR="000A5EA4" w:rsidP="001C6F9C" w:rsidRDefault="000A5EA4" w14:paraId="1FE9C67E" w14:textId="77777777">
            <w:pPr>
              <w:jc w:val="center"/>
              <w:rPr>
                <w:rFonts w:ascii="Arial" w:hAnsi="Arial" w:eastAsia="Arial" w:cs="Arial"/>
                <w:b/>
                <w:bCs/>
              </w:rPr>
            </w:pPr>
            <w:r w:rsidRPr="00C71A7E">
              <w:rPr>
                <w:rFonts w:ascii="Arial" w:hAnsi="Arial" w:eastAsia="Arial" w:cs="Arial"/>
                <w:b/>
                <w:bCs/>
              </w:rPr>
              <w:t>Main Intermediate and Advanced Canopies</w:t>
            </w:r>
          </w:p>
        </w:tc>
        <w:tc>
          <w:tcPr>
            <w:tcW w:w="1985" w:type="dxa"/>
            <w:shd w:val="clear" w:color="auto" w:fill="D9D9D9" w:themeFill="background1" w:themeFillShade="D9"/>
          </w:tcPr>
          <w:p w:rsidR="000A5EA4" w:rsidP="001C6F9C" w:rsidRDefault="000A5EA4" w14:paraId="66709B4D" w14:textId="77777777">
            <w:pPr>
              <w:rPr>
                <w:rFonts w:ascii="Arial" w:hAnsi="Arial" w:eastAsia="Arial" w:cs="Arial"/>
              </w:rPr>
            </w:pPr>
          </w:p>
        </w:tc>
        <w:tc>
          <w:tcPr>
            <w:tcW w:w="1843" w:type="dxa"/>
            <w:shd w:val="clear" w:color="auto" w:fill="D9D9D9" w:themeFill="background1" w:themeFillShade="D9"/>
          </w:tcPr>
          <w:p w:rsidR="000A5EA4" w:rsidP="001C6F9C" w:rsidRDefault="000A5EA4" w14:paraId="0902B669" w14:textId="77777777">
            <w:pPr>
              <w:rPr>
                <w:rFonts w:ascii="Arial" w:hAnsi="Arial" w:eastAsia="Arial" w:cs="Arial"/>
              </w:rPr>
            </w:pPr>
          </w:p>
        </w:tc>
        <w:tc>
          <w:tcPr>
            <w:tcW w:w="1559" w:type="dxa"/>
            <w:shd w:val="clear" w:color="auto" w:fill="D9D9D9" w:themeFill="background1" w:themeFillShade="D9"/>
          </w:tcPr>
          <w:p w:rsidR="000A5EA4" w:rsidP="001C6F9C" w:rsidRDefault="000A5EA4" w14:paraId="481CA107" w14:textId="77777777">
            <w:pPr>
              <w:rPr>
                <w:rFonts w:ascii="Arial" w:hAnsi="Arial" w:eastAsia="Arial" w:cs="Arial"/>
              </w:rPr>
            </w:pPr>
          </w:p>
        </w:tc>
        <w:tc>
          <w:tcPr>
            <w:tcW w:w="1843" w:type="dxa"/>
            <w:shd w:val="clear" w:color="auto" w:fill="D9D9D9" w:themeFill="background1" w:themeFillShade="D9"/>
          </w:tcPr>
          <w:p w:rsidR="000A5EA4" w:rsidP="001C6F9C" w:rsidRDefault="000A5EA4" w14:paraId="0D5A5CF1" w14:textId="77777777">
            <w:pPr>
              <w:rPr>
                <w:rFonts w:ascii="Arial" w:hAnsi="Arial" w:eastAsia="Arial" w:cs="Arial"/>
              </w:rPr>
            </w:pPr>
          </w:p>
        </w:tc>
      </w:tr>
      <w:tr w:rsidR="000A5EA4" w:rsidTr="000A5EA4" w14:paraId="02C17B10" w14:textId="77777777">
        <w:trPr>
          <w:trHeight w:val="284"/>
        </w:trPr>
        <w:tc>
          <w:tcPr>
            <w:tcW w:w="3260" w:type="dxa"/>
          </w:tcPr>
          <w:p w:rsidRPr="003C24BE" w:rsidR="000A5EA4" w:rsidP="001C6F9C" w:rsidRDefault="000A5EA4" w14:paraId="11A25C3A" w14:textId="77777777">
            <w:pPr>
              <w:jc w:val="center"/>
              <w:rPr>
                <w:rFonts w:ascii="Arial" w:hAnsi="Arial" w:eastAsia="Arial" w:cs="Arial"/>
              </w:rPr>
            </w:pPr>
            <w:r>
              <w:rPr>
                <w:rFonts w:ascii="Arial" w:hAnsi="Arial" w:eastAsia="Arial" w:cs="Arial"/>
              </w:rPr>
              <w:t xml:space="preserve">170 Sq./Ft </w:t>
            </w:r>
          </w:p>
        </w:tc>
        <w:tc>
          <w:tcPr>
            <w:tcW w:w="1985" w:type="dxa"/>
          </w:tcPr>
          <w:p w:rsidR="000A5EA4" w:rsidP="001C6F9C" w:rsidRDefault="000A5EA4" w14:paraId="1CB8CB14"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000A5EA4" w:rsidP="001C6F9C" w:rsidRDefault="000A5EA4" w14:paraId="785385F8" w14:textId="77777777">
            <w:pPr>
              <w:rPr>
                <w:rFonts w:ascii="Arial" w:hAnsi="Arial" w:eastAsia="Arial" w:cs="Arial"/>
              </w:rPr>
            </w:pPr>
            <w:r>
              <w:rPr>
                <w:rFonts w:ascii="Arial" w:hAnsi="Arial" w:eastAsia="Arial" w:cs="Arial"/>
              </w:rPr>
              <w:t>0</w:t>
            </w:r>
          </w:p>
        </w:tc>
        <w:tc>
          <w:tcPr>
            <w:tcW w:w="1559" w:type="dxa"/>
          </w:tcPr>
          <w:p w:rsidR="000A5EA4" w:rsidP="001C6F9C" w:rsidRDefault="000A5EA4" w14:paraId="374774C7"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000A5EA4" w:rsidP="001C6F9C" w:rsidRDefault="000A5EA4" w14:paraId="4B57CF88" w14:textId="77777777">
            <w:pPr>
              <w:rPr>
                <w:rFonts w:ascii="Arial" w:hAnsi="Arial" w:eastAsia="Arial" w:cs="Arial"/>
              </w:rPr>
            </w:pPr>
            <w:r>
              <w:rPr>
                <w:rFonts w:ascii="Arial" w:hAnsi="Arial" w:eastAsia="Arial" w:cs="Arial"/>
              </w:rPr>
              <w:t>0</w:t>
            </w:r>
          </w:p>
        </w:tc>
      </w:tr>
      <w:tr w:rsidR="000A5EA4" w:rsidTr="000A5EA4" w14:paraId="1CF258FE" w14:textId="77777777">
        <w:trPr>
          <w:trHeight w:val="284"/>
        </w:trPr>
        <w:tc>
          <w:tcPr>
            <w:tcW w:w="3260" w:type="dxa"/>
          </w:tcPr>
          <w:p w:rsidRPr="00C71A7E" w:rsidR="000A5EA4" w:rsidP="001C6F9C" w:rsidRDefault="000A5EA4" w14:paraId="539AC271" w14:textId="77777777">
            <w:pPr>
              <w:jc w:val="center"/>
              <w:rPr>
                <w:rFonts w:ascii="Arial" w:hAnsi="Arial" w:eastAsia="Arial" w:cs="Arial"/>
              </w:rPr>
            </w:pPr>
            <w:r w:rsidRPr="00C71A7E">
              <w:rPr>
                <w:rFonts w:ascii="Arial" w:hAnsi="Arial" w:eastAsia="Arial" w:cs="Arial"/>
              </w:rPr>
              <w:t>210 Sq./Ft</w:t>
            </w:r>
          </w:p>
        </w:tc>
        <w:tc>
          <w:tcPr>
            <w:tcW w:w="1985" w:type="dxa"/>
          </w:tcPr>
          <w:p w:rsidR="000A5EA4" w:rsidP="001C6F9C" w:rsidRDefault="000A5EA4" w14:paraId="73225AA4"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000A5EA4" w:rsidP="001C6F9C" w:rsidRDefault="000A5EA4" w14:paraId="07FC4483" w14:textId="77777777">
            <w:pPr>
              <w:rPr>
                <w:rFonts w:ascii="Arial" w:hAnsi="Arial" w:eastAsia="Arial" w:cs="Arial"/>
              </w:rPr>
            </w:pPr>
            <w:r>
              <w:rPr>
                <w:rFonts w:ascii="Arial" w:hAnsi="Arial" w:eastAsia="Arial" w:cs="Arial"/>
              </w:rPr>
              <w:t>0</w:t>
            </w:r>
          </w:p>
        </w:tc>
        <w:tc>
          <w:tcPr>
            <w:tcW w:w="1559" w:type="dxa"/>
            <w:shd w:val="clear" w:color="auto" w:fill="FFFFFF" w:themeFill="background1"/>
          </w:tcPr>
          <w:p w:rsidR="000A5EA4" w:rsidP="001C6F9C" w:rsidRDefault="000A5EA4" w14:paraId="73DCFDAC" w14:textId="77777777">
            <w:pPr>
              <w:rPr>
                <w:rFonts w:ascii="Arial" w:hAnsi="Arial" w:eastAsia="Arial" w:cs="Arial"/>
              </w:rPr>
            </w:pPr>
            <w:r>
              <w:rPr>
                <w:rFonts w:ascii="Arial" w:hAnsi="Arial" w:eastAsia="Arial" w:cs="Arial"/>
              </w:rPr>
              <w:t>0</w:t>
            </w:r>
          </w:p>
        </w:tc>
        <w:tc>
          <w:tcPr>
            <w:tcW w:w="1843" w:type="dxa"/>
            <w:shd w:val="clear" w:color="auto" w:fill="FFFFFF" w:themeFill="background1"/>
          </w:tcPr>
          <w:p w:rsidR="000A5EA4" w:rsidP="001C6F9C" w:rsidRDefault="000A5EA4" w14:paraId="7FFCB680" w14:textId="77777777">
            <w:pPr>
              <w:rPr>
                <w:rFonts w:ascii="Arial" w:hAnsi="Arial" w:eastAsia="Arial" w:cs="Arial"/>
              </w:rPr>
            </w:pPr>
            <w:r>
              <w:rPr>
                <w:rFonts w:ascii="Arial" w:hAnsi="Arial" w:eastAsia="Arial" w:cs="Arial"/>
              </w:rPr>
              <w:t>0</w:t>
            </w:r>
          </w:p>
        </w:tc>
      </w:tr>
      <w:tr w:rsidR="000A5EA4" w:rsidTr="000A5EA4" w14:paraId="49042210" w14:textId="77777777">
        <w:trPr>
          <w:trHeight w:val="284"/>
        </w:trPr>
        <w:tc>
          <w:tcPr>
            <w:tcW w:w="3260" w:type="dxa"/>
          </w:tcPr>
          <w:p w:rsidRPr="00C71A7E" w:rsidR="000A5EA4" w:rsidP="001C6F9C" w:rsidRDefault="000A5EA4" w14:paraId="184CD1EE" w14:textId="77777777">
            <w:pPr>
              <w:jc w:val="center"/>
              <w:rPr>
                <w:rFonts w:ascii="Arial" w:hAnsi="Arial" w:eastAsia="Arial" w:cs="Arial"/>
                <w:b/>
                <w:bCs/>
              </w:rPr>
            </w:pPr>
            <w:r w:rsidRPr="00C71A7E">
              <w:rPr>
                <w:rFonts w:ascii="Arial" w:hAnsi="Arial" w:eastAsia="Arial" w:cs="Arial"/>
              </w:rPr>
              <w:t>135 Sq./Ft</w:t>
            </w:r>
          </w:p>
        </w:tc>
        <w:tc>
          <w:tcPr>
            <w:tcW w:w="1985" w:type="dxa"/>
          </w:tcPr>
          <w:p w:rsidR="000A5EA4" w:rsidP="001C6F9C" w:rsidRDefault="000A5EA4" w14:paraId="561E6024"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Pr="00C71A7E" w:rsidR="000A5EA4" w:rsidP="001C6F9C" w:rsidRDefault="000A5EA4" w14:paraId="665B2642" w14:textId="77777777">
            <w:pPr>
              <w:rPr>
                <w:rFonts w:ascii="Arial" w:hAnsi="Arial" w:eastAsia="Arial" w:cs="Arial"/>
              </w:rPr>
            </w:pPr>
            <w:r>
              <w:rPr>
                <w:rFonts w:ascii="Arial" w:hAnsi="Arial" w:eastAsia="Arial" w:cs="Arial"/>
              </w:rPr>
              <w:t>0</w:t>
            </w:r>
          </w:p>
        </w:tc>
        <w:tc>
          <w:tcPr>
            <w:tcW w:w="1559" w:type="dxa"/>
            <w:shd w:val="clear" w:color="auto" w:fill="FFFFFF" w:themeFill="background1"/>
          </w:tcPr>
          <w:p w:rsidR="000A5EA4" w:rsidP="001C6F9C" w:rsidRDefault="000A5EA4" w14:paraId="51D7A25E" w14:textId="77777777">
            <w:pPr>
              <w:rPr>
                <w:rFonts w:ascii="Arial" w:hAnsi="Arial" w:eastAsia="Arial" w:cs="Arial"/>
              </w:rPr>
            </w:pPr>
            <w:r>
              <w:rPr>
                <w:rFonts w:ascii="Arial" w:hAnsi="Arial" w:eastAsia="Arial" w:cs="Arial"/>
              </w:rPr>
              <w:t>0</w:t>
            </w:r>
          </w:p>
        </w:tc>
        <w:tc>
          <w:tcPr>
            <w:tcW w:w="1843" w:type="dxa"/>
          </w:tcPr>
          <w:p w:rsidR="000A5EA4" w:rsidP="001C6F9C" w:rsidRDefault="000A5EA4" w14:paraId="587CDBAB" w14:textId="77777777">
            <w:pPr>
              <w:rPr>
                <w:rFonts w:ascii="Arial" w:hAnsi="Arial" w:eastAsia="Arial" w:cs="Arial"/>
              </w:rPr>
            </w:pPr>
            <w:r>
              <w:rPr>
                <w:rFonts w:ascii="Arial" w:hAnsi="Arial" w:eastAsia="Arial" w:cs="Arial"/>
              </w:rPr>
              <w:t>1</w:t>
            </w:r>
          </w:p>
        </w:tc>
      </w:tr>
      <w:tr w:rsidR="000A5EA4" w:rsidTr="000A5EA4" w14:paraId="42BBA5E7" w14:textId="77777777">
        <w:trPr>
          <w:trHeight w:val="284"/>
        </w:trPr>
        <w:tc>
          <w:tcPr>
            <w:tcW w:w="3260" w:type="dxa"/>
          </w:tcPr>
          <w:p w:rsidRPr="00C71A7E" w:rsidR="000A5EA4" w:rsidP="001C6F9C" w:rsidRDefault="000A5EA4" w14:paraId="3E9B8BB7" w14:textId="77777777">
            <w:pPr>
              <w:jc w:val="center"/>
              <w:rPr>
                <w:rFonts w:ascii="Arial" w:hAnsi="Arial" w:eastAsia="Arial" w:cs="Arial"/>
              </w:rPr>
            </w:pPr>
            <w:r w:rsidRPr="00C71A7E">
              <w:rPr>
                <w:rFonts w:ascii="Arial" w:hAnsi="Arial" w:eastAsia="Arial" w:cs="Arial"/>
              </w:rPr>
              <w:t>150 Sq./Ft</w:t>
            </w:r>
          </w:p>
        </w:tc>
        <w:tc>
          <w:tcPr>
            <w:tcW w:w="1985" w:type="dxa"/>
            <w:shd w:val="clear" w:color="auto" w:fill="FFFFFF" w:themeFill="background1"/>
          </w:tcPr>
          <w:p w:rsidR="000A5EA4" w:rsidP="001C6F9C" w:rsidRDefault="000A5EA4" w14:paraId="704BC564"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25E08C55" w14:textId="77777777">
            <w:pPr>
              <w:rPr>
                <w:rFonts w:ascii="Arial" w:hAnsi="Arial" w:eastAsia="Arial" w:cs="Arial"/>
              </w:rPr>
            </w:pPr>
            <w:r>
              <w:rPr>
                <w:rFonts w:ascii="Arial" w:hAnsi="Arial" w:eastAsia="Arial" w:cs="Arial"/>
              </w:rPr>
              <w:t>1</w:t>
            </w:r>
          </w:p>
        </w:tc>
        <w:tc>
          <w:tcPr>
            <w:tcW w:w="1559" w:type="dxa"/>
            <w:shd w:val="clear" w:color="auto" w:fill="FFFFFF" w:themeFill="background1"/>
          </w:tcPr>
          <w:p w:rsidR="000A5EA4" w:rsidP="001C6F9C" w:rsidRDefault="000A5EA4" w14:paraId="32746E39" w14:textId="77777777">
            <w:pPr>
              <w:rPr>
                <w:rFonts w:ascii="Arial" w:hAnsi="Arial" w:eastAsia="Arial" w:cs="Arial"/>
              </w:rPr>
            </w:pPr>
            <w:r>
              <w:rPr>
                <w:rFonts w:ascii="Arial" w:hAnsi="Arial" w:eastAsia="Arial" w:cs="Arial"/>
              </w:rPr>
              <w:t>0</w:t>
            </w:r>
          </w:p>
        </w:tc>
        <w:tc>
          <w:tcPr>
            <w:tcW w:w="1843" w:type="dxa"/>
          </w:tcPr>
          <w:p w:rsidR="000A5EA4" w:rsidP="001C6F9C" w:rsidRDefault="000A5EA4" w14:paraId="37B55647" w14:textId="77777777">
            <w:pPr>
              <w:rPr>
                <w:rFonts w:ascii="Arial" w:hAnsi="Arial" w:eastAsia="Arial" w:cs="Arial"/>
              </w:rPr>
            </w:pPr>
            <w:r>
              <w:rPr>
                <w:rFonts w:ascii="Arial" w:hAnsi="Arial" w:eastAsia="Arial" w:cs="Arial"/>
              </w:rPr>
              <w:t>1</w:t>
            </w:r>
          </w:p>
        </w:tc>
      </w:tr>
      <w:tr w:rsidR="000A5EA4" w:rsidTr="000A5EA4" w14:paraId="5E444E46" w14:textId="77777777">
        <w:trPr>
          <w:trHeight w:val="284"/>
        </w:trPr>
        <w:tc>
          <w:tcPr>
            <w:tcW w:w="3260" w:type="dxa"/>
          </w:tcPr>
          <w:p w:rsidRPr="00C71A7E" w:rsidR="000A5EA4" w:rsidP="001C6F9C" w:rsidRDefault="000A5EA4" w14:paraId="33D86D07" w14:textId="77777777">
            <w:pPr>
              <w:jc w:val="center"/>
              <w:rPr>
                <w:rFonts w:ascii="Arial" w:hAnsi="Arial" w:eastAsia="Arial" w:cs="Arial"/>
              </w:rPr>
            </w:pPr>
            <w:r w:rsidRPr="00C71A7E">
              <w:rPr>
                <w:rFonts w:ascii="Arial" w:hAnsi="Arial" w:eastAsia="Arial" w:cs="Arial"/>
              </w:rPr>
              <w:t>111 Sq./Ft</w:t>
            </w:r>
          </w:p>
        </w:tc>
        <w:tc>
          <w:tcPr>
            <w:tcW w:w="1985" w:type="dxa"/>
            <w:shd w:val="clear" w:color="auto" w:fill="FFFFFF" w:themeFill="background1"/>
          </w:tcPr>
          <w:p w:rsidR="000A5EA4" w:rsidP="001C6F9C" w:rsidRDefault="000A5EA4" w14:paraId="10DB84C8" w14:textId="77777777">
            <w:pPr>
              <w:rPr>
                <w:rFonts w:ascii="Arial" w:hAnsi="Arial" w:eastAsia="Arial" w:cs="Arial"/>
              </w:rPr>
            </w:pPr>
            <w:r>
              <w:rPr>
                <w:rFonts w:ascii="Arial" w:hAnsi="Arial" w:eastAsia="Arial" w:cs="Arial"/>
              </w:rPr>
              <w:t>0</w:t>
            </w:r>
          </w:p>
        </w:tc>
        <w:tc>
          <w:tcPr>
            <w:tcW w:w="1843" w:type="dxa"/>
            <w:shd w:val="clear" w:color="auto" w:fill="FFFFFF" w:themeFill="background1"/>
          </w:tcPr>
          <w:p w:rsidRPr="00C71A7E" w:rsidR="000A5EA4" w:rsidP="001C6F9C" w:rsidRDefault="000A5EA4" w14:paraId="50819AF6" w14:textId="77777777">
            <w:pPr>
              <w:rPr>
                <w:rFonts w:ascii="Arial" w:hAnsi="Arial" w:eastAsia="Arial" w:cs="Arial"/>
              </w:rPr>
            </w:pPr>
            <w:r>
              <w:rPr>
                <w:rFonts w:ascii="Arial" w:hAnsi="Arial" w:eastAsia="Arial" w:cs="Arial"/>
              </w:rPr>
              <w:t>0</w:t>
            </w:r>
          </w:p>
        </w:tc>
        <w:tc>
          <w:tcPr>
            <w:tcW w:w="1559" w:type="dxa"/>
          </w:tcPr>
          <w:p w:rsidR="000A5EA4" w:rsidP="001C6F9C" w:rsidRDefault="000A5EA4" w14:paraId="1722B2F3"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000A5EA4" w:rsidP="001C6F9C" w:rsidRDefault="000A5EA4" w14:paraId="2937D71D" w14:textId="77777777">
            <w:pPr>
              <w:rPr>
                <w:rFonts w:ascii="Arial" w:hAnsi="Arial" w:eastAsia="Arial" w:cs="Arial"/>
              </w:rPr>
            </w:pPr>
            <w:r>
              <w:rPr>
                <w:rFonts w:ascii="Arial" w:hAnsi="Arial" w:eastAsia="Arial" w:cs="Arial"/>
              </w:rPr>
              <w:t>0</w:t>
            </w:r>
          </w:p>
        </w:tc>
      </w:tr>
      <w:tr w:rsidRPr="00C71A7E" w:rsidR="000A5EA4" w:rsidTr="000A5EA4" w14:paraId="5A81E8AD" w14:textId="77777777">
        <w:trPr>
          <w:trHeight w:val="240"/>
        </w:trPr>
        <w:tc>
          <w:tcPr>
            <w:tcW w:w="3260" w:type="dxa"/>
            <w:shd w:val="clear" w:color="auto" w:fill="D9D9D9" w:themeFill="background1" w:themeFillShade="D9"/>
          </w:tcPr>
          <w:p w:rsidRPr="00C71A7E" w:rsidR="000A5EA4" w:rsidP="001C6F9C" w:rsidRDefault="000A5EA4" w14:paraId="7D7BABFE" w14:textId="77777777">
            <w:pPr>
              <w:jc w:val="center"/>
              <w:rPr>
                <w:rFonts w:ascii="Arial" w:hAnsi="Arial" w:eastAsia="Arial" w:cs="Arial"/>
              </w:rPr>
            </w:pPr>
            <w:r w:rsidRPr="00637BA8">
              <w:rPr>
                <w:rFonts w:ascii="Arial" w:hAnsi="Arial" w:eastAsia="Arial" w:cs="Arial"/>
                <w:b/>
                <w:bCs/>
              </w:rPr>
              <w:t>Parachute Components</w:t>
            </w:r>
          </w:p>
        </w:tc>
        <w:tc>
          <w:tcPr>
            <w:tcW w:w="1985" w:type="dxa"/>
            <w:shd w:val="clear" w:color="auto" w:fill="D9D9D9" w:themeFill="background1" w:themeFillShade="D9"/>
          </w:tcPr>
          <w:p w:rsidRPr="00C71A7E" w:rsidR="000A5EA4" w:rsidP="001C6F9C" w:rsidRDefault="000A5EA4" w14:paraId="0C8223F1"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77A980FB"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3CC6125F"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15BBA3A7" w14:textId="77777777">
            <w:pPr>
              <w:rPr>
                <w:rFonts w:ascii="Arial" w:hAnsi="Arial" w:eastAsia="Arial" w:cs="Arial"/>
              </w:rPr>
            </w:pPr>
          </w:p>
        </w:tc>
      </w:tr>
      <w:tr w:rsidRPr="00C71A7E" w:rsidR="000A5EA4" w:rsidTr="000A5EA4" w14:paraId="0681D369" w14:textId="77777777">
        <w:trPr>
          <w:trHeight w:val="492"/>
        </w:trPr>
        <w:tc>
          <w:tcPr>
            <w:tcW w:w="3260" w:type="dxa"/>
          </w:tcPr>
          <w:p w:rsidRPr="00637BA8" w:rsidR="000A5EA4" w:rsidP="001C6F9C" w:rsidRDefault="000A5EA4" w14:paraId="44C818BA" w14:textId="77777777">
            <w:pPr>
              <w:jc w:val="center"/>
              <w:rPr>
                <w:rFonts w:ascii="Arial" w:hAnsi="Arial" w:eastAsia="Arial" w:cs="Arial"/>
                <w:b/>
                <w:bCs/>
              </w:rPr>
            </w:pPr>
            <w:r>
              <w:rPr>
                <w:rFonts w:ascii="Arial" w:hAnsi="Arial" w:eastAsia="Arial" w:cs="Arial"/>
              </w:rPr>
              <w:t xml:space="preserve">Qty </w:t>
            </w:r>
            <w:r w:rsidRPr="00C71A7E">
              <w:rPr>
                <w:rFonts w:ascii="Arial" w:hAnsi="Arial" w:eastAsia="Arial" w:cs="Arial"/>
              </w:rPr>
              <w:t>4 x Performance Designs, Collapsible RS</w:t>
            </w:r>
          </w:p>
        </w:tc>
        <w:tc>
          <w:tcPr>
            <w:tcW w:w="1985" w:type="dxa"/>
          </w:tcPr>
          <w:p w:rsidR="000A5EA4" w:rsidP="001C6F9C" w:rsidRDefault="000A5EA4" w14:paraId="4B697648" w14:textId="77777777">
            <w:pPr>
              <w:rPr>
                <w:rFonts w:ascii="Arial" w:hAnsi="Arial" w:eastAsia="Arial" w:cs="Arial"/>
              </w:rPr>
            </w:pPr>
            <w:r>
              <w:rPr>
                <w:rFonts w:ascii="Arial" w:hAnsi="Arial" w:eastAsia="Arial" w:cs="Arial"/>
              </w:rPr>
              <w:t xml:space="preserve">4 </w:t>
            </w:r>
          </w:p>
        </w:tc>
        <w:tc>
          <w:tcPr>
            <w:tcW w:w="1843" w:type="dxa"/>
            <w:shd w:val="clear" w:color="auto" w:fill="FFFFFF" w:themeFill="background1"/>
          </w:tcPr>
          <w:p w:rsidRPr="00C71A7E" w:rsidR="000A5EA4" w:rsidP="001C6F9C" w:rsidRDefault="000A5EA4" w14:paraId="27EB7269" w14:textId="77777777">
            <w:pPr>
              <w:rPr>
                <w:rFonts w:ascii="Arial" w:hAnsi="Arial" w:eastAsia="Arial" w:cs="Arial"/>
              </w:rPr>
            </w:pPr>
            <w:r>
              <w:rPr>
                <w:rFonts w:ascii="Arial" w:hAnsi="Arial" w:eastAsia="Arial" w:cs="Arial"/>
              </w:rPr>
              <w:t>0</w:t>
            </w:r>
          </w:p>
        </w:tc>
        <w:tc>
          <w:tcPr>
            <w:tcW w:w="1559" w:type="dxa"/>
            <w:shd w:val="clear" w:color="auto" w:fill="FFFFFF" w:themeFill="background1"/>
          </w:tcPr>
          <w:p w:rsidRPr="00C71A7E" w:rsidR="000A5EA4" w:rsidP="001C6F9C" w:rsidRDefault="000A5EA4" w14:paraId="0E910036" w14:textId="77777777">
            <w:pPr>
              <w:rPr>
                <w:rFonts w:ascii="Arial" w:hAnsi="Arial" w:eastAsia="Arial" w:cs="Arial"/>
              </w:rPr>
            </w:pPr>
            <w:r>
              <w:rPr>
                <w:rFonts w:ascii="Arial" w:hAnsi="Arial" w:eastAsia="Arial" w:cs="Arial"/>
              </w:rPr>
              <w:t>0</w:t>
            </w:r>
          </w:p>
        </w:tc>
        <w:tc>
          <w:tcPr>
            <w:tcW w:w="1843" w:type="dxa"/>
            <w:shd w:val="clear" w:color="auto" w:fill="FFFFFF" w:themeFill="background1"/>
          </w:tcPr>
          <w:p w:rsidRPr="00C71A7E" w:rsidR="000A5EA4" w:rsidP="001C6F9C" w:rsidRDefault="000A5EA4" w14:paraId="6BC1D7D4" w14:textId="77777777">
            <w:pPr>
              <w:rPr>
                <w:rFonts w:ascii="Arial" w:hAnsi="Arial" w:eastAsia="Arial" w:cs="Arial"/>
              </w:rPr>
            </w:pPr>
            <w:r>
              <w:rPr>
                <w:rFonts w:ascii="Arial" w:hAnsi="Arial" w:eastAsia="Arial" w:cs="Arial"/>
              </w:rPr>
              <w:t>0</w:t>
            </w:r>
          </w:p>
        </w:tc>
      </w:tr>
      <w:tr w:rsidRPr="00C71A7E" w:rsidR="000A5EA4" w:rsidTr="000A5EA4" w14:paraId="3AEB134E" w14:textId="77777777">
        <w:trPr>
          <w:trHeight w:val="732"/>
        </w:trPr>
        <w:tc>
          <w:tcPr>
            <w:tcW w:w="3260" w:type="dxa"/>
            <w:shd w:val="clear" w:color="auto" w:fill="D9D9D9" w:themeFill="background1" w:themeFillShade="D9"/>
          </w:tcPr>
          <w:p w:rsidRPr="00C71A7E" w:rsidR="000A5EA4" w:rsidP="001C6F9C" w:rsidRDefault="000A5EA4" w14:paraId="3D980C21" w14:textId="77777777">
            <w:pPr>
              <w:jc w:val="center"/>
              <w:rPr>
                <w:rFonts w:ascii="Arial" w:hAnsi="Arial" w:eastAsia="Arial" w:cs="Arial"/>
              </w:rPr>
            </w:pPr>
            <w:r w:rsidRPr="00637BA8">
              <w:rPr>
                <w:rFonts w:ascii="Arial" w:hAnsi="Arial" w:eastAsia="Arial" w:cs="Arial"/>
                <w:b/>
                <w:bCs/>
              </w:rPr>
              <w:t>Parachute containers for both students and advanced parachutes.</w:t>
            </w:r>
          </w:p>
        </w:tc>
        <w:tc>
          <w:tcPr>
            <w:tcW w:w="1985" w:type="dxa"/>
            <w:shd w:val="clear" w:color="auto" w:fill="D9D9D9" w:themeFill="background1" w:themeFillShade="D9"/>
          </w:tcPr>
          <w:p w:rsidRPr="00C71A7E" w:rsidR="000A5EA4" w:rsidP="001C6F9C" w:rsidRDefault="000A5EA4" w14:paraId="0D16358B"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2810CA06"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27230852"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0602F7DA" w14:textId="77777777">
            <w:pPr>
              <w:rPr>
                <w:rFonts w:ascii="Arial" w:hAnsi="Arial" w:eastAsia="Arial" w:cs="Arial"/>
              </w:rPr>
            </w:pPr>
          </w:p>
        </w:tc>
      </w:tr>
      <w:tr w:rsidRPr="00C71A7E" w:rsidR="000A5EA4" w:rsidTr="000A5EA4" w14:paraId="7A1C7CE9" w14:textId="77777777">
        <w:trPr>
          <w:trHeight w:val="324"/>
        </w:trPr>
        <w:tc>
          <w:tcPr>
            <w:tcW w:w="3260" w:type="dxa"/>
            <w:shd w:val="clear" w:color="auto" w:fill="D9D9D9" w:themeFill="background1" w:themeFillShade="D9"/>
          </w:tcPr>
          <w:p w:rsidRPr="00637BA8" w:rsidR="000A5EA4" w:rsidP="001C6F9C" w:rsidRDefault="000A5EA4" w14:paraId="67505826" w14:textId="77777777">
            <w:pPr>
              <w:jc w:val="center"/>
              <w:rPr>
                <w:rFonts w:ascii="Arial" w:hAnsi="Arial" w:eastAsia="Arial" w:cs="Arial"/>
                <w:b/>
                <w:bCs/>
              </w:rPr>
            </w:pPr>
            <w:r w:rsidRPr="00637BA8">
              <w:rPr>
                <w:rFonts w:ascii="Arial" w:hAnsi="Arial" w:eastAsia="Arial" w:cs="Arial"/>
                <w:b/>
                <w:bCs/>
              </w:rPr>
              <w:t>Students</w:t>
            </w:r>
          </w:p>
        </w:tc>
        <w:tc>
          <w:tcPr>
            <w:tcW w:w="1985" w:type="dxa"/>
            <w:shd w:val="clear" w:color="auto" w:fill="D9D9D9" w:themeFill="background1" w:themeFillShade="D9"/>
          </w:tcPr>
          <w:p w:rsidR="000A5EA4" w:rsidP="001C6F9C" w:rsidRDefault="000A5EA4" w14:paraId="10528838"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49407AB9"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49B0F5C1"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24D0D232" w14:textId="77777777">
            <w:pPr>
              <w:rPr>
                <w:rFonts w:ascii="Arial" w:hAnsi="Arial" w:eastAsia="Arial" w:cs="Arial"/>
              </w:rPr>
            </w:pPr>
          </w:p>
        </w:tc>
      </w:tr>
      <w:tr w:rsidRPr="00C71A7E" w:rsidR="000A5EA4" w:rsidTr="000A5EA4" w14:paraId="5C45F541" w14:textId="77777777">
        <w:trPr>
          <w:trHeight w:val="324"/>
        </w:trPr>
        <w:tc>
          <w:tcPr>
            <w:tcW w:w="3260" w:type="dxa"/>
          </w:tcPr>
          <w:p w:rsidRPr="00637BA8" w:rsidR="000A5EA4" w:rsidP="001C6F9C" w:rsidRDefault="000A5EA4" w14:paraId="31F0F20D" w14:textId="77777777">
            <w:pPr>
              <w:jc w:val="center"/>
              <w:rPr>
                <w:rFonts w:ascii="Arial" w:hAnsi="Arial" w:eastAsia="Arial" w:cs="Arial"/>
                <w:b/>
                <w:bCs/>
              </w:rPr>
            </w:pPr>
            <w:r w:rsidRPr="00C71A7E">
              <w:rPr>
                <w:rFonts w:ascii="Arial" w:hAnsi="Arial" w:eastAsia="Arial" w:cs="Arial"/>
              </w:rPr>
              <w:t>J7NK, B-Ad</w:t>
            </w:r>
            <w:r>
              <w:rPr>
                <w:rFonts w:ascii="Arial" w:hAnsi="Arial" w:eastAsia="Arial" w:cs="Arial"/>
              </w:rPr>
              <w:t>j</w:t>
            </w:r>
          </w:p>
        </w:tc>
        <w:tc>
          <w:tcPr>
            <w:tcW w:w="1985" w:type="dxa"/>
          </w:tcPr>
          <w:p w:rsidR="000A5EA4" w:rsidP="001C6F9C" w:rsidRDefault="000A5EA4" w14:paraId="0382BCDC" w14:textId="77777777">
            <w:pPr>
              <w:rPr>
                <w:rFonts w:ascii="Arial" w:hAnsi="Arial" w:eastAsia="Arial" w:cs="Arial"/>
              </w:rPr>
            </w:pPr>
            <w:r>
              <w:rPr>
                <w:rFonts w:ascii="Arial" w:hAnsi="Arial" w:eastAsia="Arial" w:cs="Arial"/>
              </w:rPr>
              <w:t>2</w:t>
            </w:r>
          </w:p>
        </w:tc>
        <w:tc>
          <w:tcPr>
            <w:tcW w:w="1843" w:type="dxa"/>
          </w:tcPr>
          <w:p w:rsidRPr="00C71A7E" w:rsidR="000A5EA4" w:rsidP="001C6F9C" w:rsidRDefault="000A5EA4" w14:paraId="4993F91F" w14:textId="77777777">
            <w:pPr>
              <w:rPr>
                <w:rFonts w:ascii="Arial" w:hAnsi="Arial" w:eastAsia="Arial" w:cs="Arial"/>
              </w:rPr>
            </w:pPr>
            <w:r>
              <w:rPr>
                <w:rFonts w:ascii="Arial" w:hAnsi="Arial" w:eastAsia="Arial" w:cs="Arial"/>
              </w:rPr>
              <w:t>1</w:t>
            </w:r>
          </w:p>
        </w:tc>
        <w:tc>
          <w:tcPr>
            <w:tcW w:w="1559" w:type="dxa"/>
          </w:tcPr>
          <w:p w:rsidRPr="00C71A7E" w:rsidR="000A5EA4" w:rsidP="001C6F9C" w:rsidRDefault="000A5EA4" w14:paraId="4CC8F2C0" w14:textId="77777777">
            <w:pPr>
              <w:rPr>
                <w:rFonts w:ascii="Arial" w:hAnsi="Arial" w:eastAsia="Arial" w:cs="Arial"/>
              </w:rPr>
            </w:pPr>
            <w:r>
              <w:rPr>
                <w:rFonts w:ascii="Arial" w:hAnsi="Arial" w:eastAsia="Arial" w:cs="Arial"/>
              </w:rPr>
              <w:t>2</w:t>
            </w:r>
          </w:p>
        </w:tc>
        <w:tc>
          <w:tcPr>
            <w:tcW w:w="1843" w:type="dxa"/>
          </w:tcPr>
          <w:p w:rsidRPr="00C71A7E" w:rsidR="000A5EA4" w:rsidP="001C6F9C" w:rsidRDefault="000A5EA4" w14:paraId="54159D72" w14:textId="77777777">
            <w:pPr>
              <w:rPr>
                <w:rFonts w:ascii="Arial" w:hAnsi="Arial" w:eastAsia="Arial" w:cs="Arial"/>
              </w:rPr>
            </w:pPr>
            <w:r>
              <w:rPr>
                <w:rFonts w:ascii="Arial" w:hAnsi="Arial" w:eastAsia="Arial" w:cs="Arial"/>
              </w:rPr>
              <w:t>1</w:t>
            </w:r>
          </w:p>
        </w:tc>
      </w:tr>
      <w:tr w:rsidRPr="00C71A7E" w:rsidR="000A5EA4" w:rsidTr="000A5EA4" w14:paraId="515ACC97" w14:textId="77777777">
        <w:trPr>
          <w:trHeight w:val="264"/>
        </w:trPr>
        <w:tc>
          <w:tcPr>
            <w:tcW w:w="3260" w:type="dxa"/>
          </w:tcPr>
          <w:p w:rsidRPr="00637BA8" w:rsidR="000A5EA4" w:rsidP="001C6F9C" w:rsidRDefault="000A5EA4" w14:paraId="02DEAC76" w14:textId="77777777">
            <w:pPr>
              <w:jc w:val="center"/>
              <w:rPr>
                <w:rFonts w:ascii="Arial" w:hAnsi="Arial" w:eastAsia="Arial" w:cs="Arial"/>
                <w:b/>
                <w:bCs/>
              </w:rPr>
            </w:pPr>
            <w:r w:rsidRPr="00C71A7E">
              <w:rPr>
                <w:rFonts w:ascii="Arial" w:hAnsi="Arial" w:eastAsia="Arial" w:cs="Arial"/>
              </w:rPr>
              <w:t xml:space="preserve"> J7NK, C-Ad</w:t>
            </w:r>
            <w:r>
              <w:rPr>
                <w:rFonts w:ascii="Arial" w:hAnsi="Arial" w:eastAsia="Arial" w:cs="Arial"/>
              </w:rPr>
              <w:t>j</w:t>
            </w:r>
          </w:p>
        </w:tc>
        <w:tc>
          <w:tcPr>
            <w:tcW w:w="1985" w:type="dxa"/>
          </w:tcPr>
          <w:p w:rsidR="000A5EA4" w:rsidP="001C6F9C" w:rsidRDefault="000A5EA4" w14:paraId="338AE949" w14:textId="77777777">
            <w:pPr>
              <w:rPr>
                <w:rFonts w:ascii="Arial" w:hAnsi="Arial" w:eastAsia="Arial" w:cs="Arial"/>
              </w:rPr>
            </w:pPr>
            <w:r>
              <w:rPr>
                <w:rFonts w:ascii="Arial" w:hAnsi="Arial" w:eastAsia="Arial" w:cs="Arial"/>
              </w:rPr>
              <w:t>2</w:t>
            </w:r>
          </w:p>
        </w:tc>
        <w:tc>
          <w:tcPr>
            <w:tcW w:w="1843" w:type="dxa"/>
          </w:tcPr>
          <w:p w:rsidRPr="00C71A7E" w:rsidR="000A5EA4" w:rsidP="001C6F9C" w:rsidRDefault="000A5EA4" w14:paraId="732454C2" w14:textId="77777777">
            <w:pPr>
              <w:rPr>
                <w:rFonts w:ascii="Arial" w:hAnsi="Arial" w:eastAsia="Arial" w:cs="Arial"/>
              </w:rPr>
            </w:pPr>
            <w:r>
              <w:rPr>
                <w:rFonts w:ascii="Arial" w:hAnsi="Arial" w:eastAsia="Arial" w:cs="Arial"/>
              </w:rPr>
              <w:t>2</w:t>
            </w:r>
          </w:p>
        </w:tc>
        <w:tc>
          <w:tcPr>
            <w:tcW w:w="1559" w:type="dxa"/>
          </w:tcPr>
          <w:p w:rsidRPr="00C71A7E" w:rsidR="000A5EA4" w:rsidP="001C6F9C" w:rsidRDefault="000A5EA4" w14:paraId="53D49302" w14:textId="77777777">
            <w:pPr>
              <w:rPr>
                <w:rFonts w:ascii="Arial" w:hAnsi="Arial" w:eastAsia="Arial" w:cs="Arial"/>
              </w:rPr>
            </w:pPr>
            <w:r>
              <w:rPr>
                <w:rFonts w:ascii="Arial" w:hAnsi="Arial" w:eastAsia="Arial" w:cs="Arial"/>
              </w:rPr>
              <w:t>2</w:t>
            </w:r>
          </w:p>
        </w:tc>
        <w:tc>
          <w:tcPr>
            <w:tcW w:w="1843" w:type="dxa"/>
          </w:tcPr>
          <w:p w:rsidRPr="00C71A7E" w:rsidR="000A5EA4" w:rsidP="001C6F9C" w:rsidRDefault="000A5EA4" w14:paraId="1D18895F" w14:textId="77777777">
            <w:pPr>
              <w:rPr>
                <w:rFonts w:ascii="Arial" w:hAnsi="Arial" w:eastAsia="Arial" w:cs="Arial"/>
              </w:rPr>
            </w:pPr>
            <w:r>
              <w:rPr>
                <w:rFonts w:ascii="Arial" w:hAnsi="Arial" w:eastAsia="Arial" w:cs="Arial"/>
              </w:rPr>
              <w:t>2</w:t>
            </w:r>
          </w:p>
        </w:tc>
      </w:tr>
      <w:tr w:rsidRPr="00C71A7E" w:rsidR="000A5EA4" w:rsidTr="000A5EA4" w14:paraId="66B5B59B" w14:textId="77777777">
        <w:trPr>
          <w:trHeight w:val="329"/>
        </w:trPr>
        <w:tc>
          <w:tcPr>
            <w:tcW w:w="3260" w:type="dxa"/>
          </w:tcPr>
          <w:p w:rsidRPr="00C71A7E" w:rsidR="000A5EA4" w:rsidP="001C6F9C" w:rsidRDefault="000A5EA4" w14:paraId="236796D9" w14:textId="77777777">
            <w:pPr>
              <w:jc w:val="center"/>
              <w:rPr>
                <w:rFonts w:ascii="Arial" w:hAnsi="Arial" w:eastAsia="Arial" w:cs="Arial"/>
              </w:rPr>
            </w:pPr>
            <w:r w:rsidRPr="00C71A7E">
              <w:rPr>
                <w:rFonts w:ascii="Arial" w:hAnsi="Arial" w:eastAsia="Arial" w:cs="Arial"/>
              </w:rPr>
              <w:t>J8K, C-Ad</w:t>
            </w:r>
            <w:r>
              <w:rPr>
                <w:rFonts w:ascii="Arial" w:hAnsi="Arial" w:eastAsia="Arial" w:cs="Arial"/>
              </w:rPr>
              <w:t>j</w:t>
            </w:r>
          </w:p>
        </w:tc>
        <w:tc>
          <w:tcPr>
            <w:tcW w:w="1985" w:type="dxa"/>
          </w:tcPr>
          <w:p w:rsidR="000A5EA4" w:rsidP="001C6F9C" w:rsidRDefault="000A5EA4" w14:paraId="5812BC13"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61C61C69" w14:textId="77777777">
            <w:pPr>
              <w:rPr>
                <w:rFonts w:ascii="Arial" w:hAnsi="Arial" w:eastAsia="Arial" w:cs="Arial"/>
              </w:rPr>
            </w:pPr>
            <w:r>
              <w:rPr>
                <w:rFonts w:ascii="Arial" w:hAnsi="Arial" w:eastAsia="Arial" w:cs="Arial"/>
              </w:rPr>
              <w:t>1</w:t>
            </w:r>
          </w:p>
        </w:tc>
        <w:tc>
          <w:tcPr>
            <w:tcW w:w="1559" w:type="dxa"/>
          </w:tcPr>
          <w:p w:rsidRPr="00C71A7E" w:rsidR="000A5EA4" w:rsidP="001C6F9C" w:rsidRDefault="000A5EA4" w14:paraId="083CDD7C"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2209A2C2" w14:textId="77777777">
            <w:pPr>
              <w:rPr>
                <w:rFonts w:ascii="Arial" w:hAnsi="Arial" w:eastAsia="Arial" w:cs="Arial"/>
              </w:rPr>
            </w:pPr>
            <w:r>
              <w:rPr>
                <w:rFonts w:ascii="Arial" w:hAnsi="Arial" w:eastAsia="Arial" w:cs="Arial"/>
              </w:rPr>
              <w:t>1</w:t>
            </w:r>
          </w:p>
        </w:tc>
      </w:tr>
      <w:tr w:rsidRPr="00C71A7E" w:rsidR="000A5EA4" w:rsidTr="000A5EA4" w14:paraId="41B6D3B6" w14:textId="77777777">
        <w:trPr>
          <w:trHeight w:val="336"/>
        </w:trPr>
        <w:tc>
          <w:tcPr>
            <w:tcW w:w="3260" w:type="dxa"/>
            <w:shd w:val="clear" w:color="auto" w:fill="D9D9D9" w:themeFill="background1" w:themeFillShade="D9"/>
          </w:tcPr>
          <w:p w:rsidRPr="00225478" w:rsidR="000A5EA4" w:rsidP="001C6F9C" w:rsidRDefault="000A5EA4" w14:paraId="6404DFEF" w14:textId="77777777">
            <w:pPr>
              <w:jc w:val="center"/>
              <w:rPr>
                <w:rFonts w:ascii="Arial" w:hAnsi="Arial" w:eastAsia="Arial" w:cs="Arial"/>
                <w:b/>
                <w:bCs/>
              </w:rPr>
            </w:pPr>
            <w:r w:rsidRPr="00225478">
              <w:rPr>
                <w:rFonts w:ascii="Arial" w:hAnsi="Arial" w:eastAsia="Arial" w:cs="Arial"/>
                <w:b/>
                <w:bCs/>
              </w:rPr>
              <w:t>Advanced</w:t>
            </w:r>
          </w:p>
        </w:tc>
        <w:tc>
          <w:tcPr>
            <w:tcW w:w="1985" w:type="dxa"/>
            <w:shd w:val="clear" w:color="auto" w:fill="D9D9D9" w:themeFill="background1" w:themeFillShade="D9"/>
          </w:tcPr>
          <w:p w:rsidR="000A5EA4" w:rsidP="001C6F9C" w:rsidRDefault="000A5EA4" w14:paraId="2A0FD1DB"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3BF285F7"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620A328A"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3C41C1DB" w14:textId="77777777">
            <w:pPr>
              <w:rPr>
                <w:rFonts w:ascii="Arial" w:hAnsi="Arial" w:eastAsia="Arial" w:cs="Arial"/>
              </w:rPr>
            </w:pPr>
          </w:p>
        </w:tc>
      </w:tr>
      <w:tr w:rsidRPr="00C71A7E" w:rsidR="000A5EA4" w:rsidTr="000A5EA4" w14:paraId="06013B6D" w14:textId="77777777">
        <w:trPr>
          <w:trHeight w:val="336"/>
        </w:trPr>
        <w:tc>
          <w:tcPr>
            <w:tcW w:w="3260" w:type="dxa"/>
          </w:tcPr>
          <w:p w:rsidRPr="00247FCA" w:rsidR="000A5EA4" w:rsidP="001C6F9C" w:rsidRDefault="000A5EA4" w14:paraId="1DE4CF33" w14:textId="77777777">
            <w:pPr>
              <w:jc w:val="center"/>
              <w:rPr>
                <w:rFonts w:ascii="Arial" w:hAnsi="Arial" w:eastAsia="Arial" w:cs="Arial"/>
              </w:rPr>
            </w:pPr>
            <w:r w:rsidRPr="00247FCA">
              <w:rPr>
                <w:rFonts w:ascii="Arial" w:hAnsi="Arial" w:eastAsia="Arial" w:cs="Arial"/>
              </w:rPr>
              <w:t>J1KS, B-Adj</w:t>
            </w:r>
          </w:p>
        </w:tc>
        <w:tc>
          <w:tcPr>
            <w:tcW w:w="1985" w:type="dxa"/>
          </w:tcPr>
          <w:p w:rsidR="000A5EA4" w:rsidP="001C6F9C" w:rsidRDefault="000A5EA4" w14:paraId="6DEDA873"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51642436" w14:textId="77777777">
            <w:pPr>
              <w:rPr>
                <w:rFonts w:ascii="Arial" w:hAnsi="Arial" w:eastAsia="Arial" w:cs="Arial"/>
              </w:rPr>
            </w:pPr>
            <w:r>
              <w:rPr>
                <w:rFonts w:ascii="Arial" w:hAnsi="Arial" w:eastAsia="Arial" w:cs="Arial"/>
              </w:rPr>
              <w:t>0</w:t>
            </w:r>
          </w:p>
        </w:tc>
        <w:tc>
          <w:tcPr>
            <w:tcW w:w="1559" w:type="dxa"/>
          </w:tcPr>
          <w:p w:rsidRPr="00C71A7E" w:rsidR="000A5EA4" w:rsidP="001C6F9C" w:rsidRDefault="000A5EA4" w14:paraId="09CDFCC5"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3E66BA2E" w14:textId="77777777">
            <w:pPr>
              <w:rPr>
                <w:rFonts w:ascii="Arial" w:hAnsi="Arial" w:eastAsia="Arial" w:cs="Arial"/>
              </w:rPr>
            </w:pPr>
            <w:r>
              <w:rPr>
                <w:rFonts w:ascii="Arial" w:hAnsi="Arial" w:eastAsia="Arial" w:cs="Arial"/>
              </w:rPr>
              <w:t>0</w:t>
            </w:r>
          </w:p>
        </w:tc>
      </w:tr>
      <w:tr w:rsidRPr="00C71A7E" w:rsidR="000A5EA4" w:rsidTr="000A5EA4" w14:paraId="77181AA8" w14:textId="77777777">
        <w:trPr>
          <w:trHeight w:val="336"/>
        </w:trPr>
        <w:tc>
          <w:tcPr>
            <w:tcW w:w="3260" w:type="dxa"/>
          </w:tcPr>
          <w:p w:rsidRPr="00247FCA" w:rsidR="000A5EA4" w:rsidP="001C6F9C" w:rsidRDefault="000A5EA4" w14:paraId="7851675C" w14:textId="77777777">
            <w:pPr>
              <w:jc w:val="center"/>
              <w:rPr>
                <w:rFonts w:ascii="Arial" w:hAnsi="Arial" w:eastAsia="Arial" w:cs="Arial"/>
              </w:rPr>
            </w:pPr>
            <w:r w:rsidRPr="00247FCA">
              <w:rPr>
                <w:rFonts w:ascii="Arial" w:hAnsi="Arial" w:eastAsia="Arial" w:cs="Arial"/>
              </w:rPr>
              <w:t>J4.5k, B-Adj</w:t>
            </w:r>
          </w:p>
        </w:tc>
        <w:tc>
          <w:tcPr>
            <w:tcW w:w="1985" w:type="dxa"/>
          </w:tcPr>
          <w:p w:rsidR="000A5EA4" w:rsidP="001C6F9C" w:rsidRDefault="000A5EA4" w14:paraId="65F73F69"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59489D3F" w14:textId="77777777">
            <w:pPr>
              <w:rPr>
                <w:rFonts w:ascii="Arial" w:hAnsi="Arial" w:eastAsia="Arial" w:cs="Arial"/>
              </w:rPr>
            </w:pPr>
            <w:r>
              <w:rPr>
                <w:rFonts w:ascii="Arial" w:hAnsi="Arial" w:eastAsia="Arial" w:cs="Arial"/>
              </w:rPr>
              <w:t>0</w:t>
            </w:r>
          </w:p>
        </w:tc>
        <w:tc>
          <w:tcPr>
            <w:tcW w:w="1559" w:type="dxa"/>
          </w:tcPr>
          <w:p w:rsidRPr="00C71A7E" w:rsidR="000A5EA4" w:rsidP="001C6F9C" w:rsidRDefault="000A5EA4" w14:paraId="51C56EA0"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1E31C9D1" w14:textId="77777777">
            <w:pPr>
              <w:rPr>
                <w:rFonts w:ascii="Arial" w:hAnsi="Arial" w:eastAsia="Arial" w:cs="Arial"/>
              </w:rPr>
            </w:pPr>
            <w:r>
              <w:rPr>
                <w:rFonts w:ascii="Arial" w:hAnsi="Arial" w:eastAsia="Arial" w:cs="Arial"/>
              </w:rPr>
              <w:t>0</w:t>
            </w:r>
          </w:p>
        </w:tc>
      </w:tr>
      <w:tr w:rsidRPr="00C71A7E" w:rsidR="000A5EA4" w:rsidTr="000A5EA4" w14:paraId="2FA6C565" w14:textId="77777777">
        <w:trPr>
          <w:trHeight w:val="336"/>
        </w:trPr>
        <w:tc>
          <w:tcPr>
            <w:tcW w:w="3260" w:type="dxa"/>
          </w:tcPr>
          <w:p w:rsidRPr="00C71A7E" w:rsidR="000A5EA4" w:rsidP="001C6F9C" w:rsidRDefault="000A5EA4" w14:paraId="72C3A706" w14:textId="77777777">
            <w:pPr>
              <w:jc w:val="center"/>
              <w:rPr>
                <w:rFonts w:ascii="Arial" w:hAnsi="Arial" w:eastAsia="Arial" w:cs="Arial"/>
              </w:rPr>
            </w:pPr>
            <w:r w:rsidRPr="00247FCA">
              <w:rPr>
                <w:rFonts w:ascii="Arial" w:hAnsi="Arial" w:eastAsia="Arial" w:cs="Arial"/>
              </w:rPr>
              <w:t xml:space="preserve">J1KS, </w:t>
            </w:r>
            <w:r>
              <w:rPr>
                <w:rFonts w:ascii="Arial" w:hAnsi="Arial" w:eastAsia="Arial" w:cs="Arial"/>
              </w:rPr>
              <w:t>C</w:t>
            </w:r>
            <w:r w:rsidRPr="00247FCA">
              <w:rPr>
                <w:rFonts w:ascii="Arial" w:hAnsi="Arial" w:eastAsia="Arial" w:cs="Arial"/>
              </w:rPr>
              <w:t>-Adj</w:t>
            </w:r>
          </w:p>
        </w:tc>
        <w:tc>
          <w:tcPr>
            <w:tcW w:w="1985" w:type="dxa"/>
          </w:tcPr>
          <w:p w:rsidR="000A5EA4" w:rsidP="001C6F9C" w:rsidRDefault="000A5EA4" w14:paraId="56EB8518"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245DC38F" w14:textId="77777777">
            <w:pPr>
              <w:rPr>
                <w:rFonts w:ascii="Arial" w:hAnsi="Arial" w:eastAsia="Arial" w:cs="Arial"/>
              </w:rPr>
            </w:pPr>
            <w:r>
              <w:rPr>
                <w:rFonts w:ascii="Arial" w:hAnsi="Arial" w:eastAsia="Arial" w:cs="Arial"/>
              </w:rPr>
              <w:t>1</w:t>
            </w:r>
          </w:p>
        </w:tc>
        <w:tc>
          <w:tcPr>
            <w:tcW w:w="1559" w:type="dxa"/>
          </w:tcPr>
          <w:p w:rsidRPr="00C71A7E" w:rsidR="000A5EA4" w:rsidP="001C6F9C" w:rsidRDefault="000A5EA4" w14:paraId="3C24169F"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4F84AB27" w14:textId="77777777">
            <w:pPr>
              <w:rPr>
                <w:rFonts w:ascii="Arial" w:hAnsi="Arial" w:eastAsia="Arial" w:cs="Arial"/>
              </w:rPr>
            </w:pPr>
            <w:r>
              <w:rPr>
                <w:rFonts w:ascii="Arial" w:hAnsi="Arial" w:eastAsia="Arial" w:cs="Arial"/>
              </w:rPr>
              <w:t>1</w:t>
            </w:r>
          </w:p>
        </w:tc>
      </w:tr>
      <w:tr w:rsidRPr="00C71A7E" w:rsidR="000A5EA4" w:rsidTr="000A5EA4" w14:paraId="0568B994" w14:textId="77777777">
        <w:trPr>
          <w:trHeight w:val="336"/>
        </w:trPr>
        <w:tc>
          <w:tcPr>
            <w:tcW w:w="3260" w:type="dxa"/>
          </w:tcPr>
          <w:p w:rsidRPr="00C71A7E" w:rsidR="000A5EA4" w:rsidP="001C6F9C" w:rsidRDefault="000A5EA4" w14:paraId="2BEF7F72" w14:textId="77777777">
            <w:pPr>
              <w:jc w:val="center"/>
              <w:rPr>
                <w:rFonts w:ascii="Arial" w:hAnsi="Arial" w:eastAsia="Arial" w:cs="Arial"/>
              </w:rPr>
            </w:pPr>
            <w:r>
              <w:rPr>
                <w:rFonts w:ascii="Arial" w:hAnsi="Arial" w:eastAsia="Arial" w:cs="Arial"/>
              </w:rPr>
              <w:t>TJNK, C-Adj</w:t>
            </w:r>
          </w:p>
        </w:tc>
        <w:tc>
          <w:tcPr>
            <w:tcW w:w="1985" w:type="dxa"/>
          </w:tcPr>
          <w:p w:rsidR="000A5EA4" w:rsidP="001C6F9C" w:rsidRDefault="000A5EA4" w14:paraId="1DF90465"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752A5135" w14:textId="77777777">
            <w:pPr>
              <w:rPr>
                <w:rFonts w:ascii="Arial" w:hAnsi="Arial" w:eastAsia="Arial" w:cs="Arial"/>
              </w:rPr>
            </w:pPr>
            <w:r>
              <w:rPr>
                <w:rFonts w:ascii="Arial" w:hAnsi="Arial" w:eastAsia="Arial" w:cs="Arial"/>
              </w:rPr>
              <w:t>1</w:t>
            </w:r>
          </w:p>
        </w:tc>
        <w:tc>
          <w:tcPr>
            <w:tcW w:w="1559" w:type="dxa"/>
          </w:tcPr>
          <w:p w:rsidRPr="00C71A7E" w:rsidR="000A5EA4" w:rsidP="001C6F9C" w:rsidRDefault="000A5EA4" w14:paraId="737A5922"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37BA695C" w14:textId="77777777">
            <w:pPr>
              <w:rPr>
                <w:rFonts w:ascii="Arial" w:hAnsi="Arial" w:eastAsia="Arial" w:cs="Arial"/>
              </w:rPr>
            </w:pPr>
            <w:r>
              <w:rPr>
                <w:rFonts w:ascii="Arial" w:hAnsi="Arial" w:eastAsia="Arial" w:cs="Arial"/>
              </w:rPr>
              <w:t>1</w:t>
            </w:r>
          </w:p>
        </w:tc>
      </w:tr>
      <w:tr w:rsidRPr="00C71A7E" w:rsidR="000A5EA4" w:rsidTr="000A5EA4" w14:paraId="08B3C864" w14:textId="77777777">
        <w:trPr>
          <w:trHeight w:val="504"/>
        </w:trPr>
        <w:tc>
          <w:tcPr>
            <w:tcW w:w="3260" w:type="dxa"/>
            <w:shd w:val="clear" w:color="auto" w:fill="D9D9D9" w:themeFill="background1" w:themeFillShade="D9"/>
          </w:tcPr>
          <w:p w:rsidRPr="00C87F94" w:rsidR="000A5EA4" w:rsidP="001C6F9C" w:rsidRDefault="000A5EA4" w14:paraId="1DA41D5D" w14:textId="77777777">
            <w:pPr>
              <w:jc w:val="center"/>
              <w:rPr>
                <w:rFonts w:ascii="Arial" w:hAnsi="Arial" w:eastAsia="Arial" w:cs="Arial"/>
                <w:b/>
                <w:bCs/>
              </w:rPr>
            </w:pPr>
            <w:r w:rsidRPr="00C87F94">
              <w:rPr>
                <w:rFonts w:ascii="Arial" w:hAnsi="Arial" w:eastAsia="Arial" w:cs="Arial"/>
                <w:b/>
                <w:bCs/>
              </w:rPr>
              <w:t>Reserve parachutes with a low pack volume.</w:t>
            </w:r>
          </w:p>
        </w:tc>
        <w:tc>
          <w:tcPr>
            <w:tcW w:w="1985" w:type="dxa"/>
            <w:shd w:val="clear" w:color="auto" w:fill="D9D9D9" w:themeFill="background1" w:themeFillShade="D9"/>
          </w:tcPr>
          <w:p w:rsidRPr="00C71A7E" w:rsidR="000A5EA4" w:rsidP="001C6F9C" w:rsidRDefault="000A5EA4" w14:paraId="3C072DE9"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7A79152A"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122DDE14"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04AD5573" w14:textId="77777777">
            <w:pPr>
              <w:rPr>
                <w:rFonts w:ascii="Arial" w:hAnsi="Arial" w:eastAsia="Arial" w:cs="Arial"/>
              </w:rPr>
            </w:pPr>
          </w:p>
        </w:tc>
      </w:tr>
      <w:tr w:rsidRPr="00C71A7E" w:rsidR="000A5EA4" w:rsidTr="000A5EA4" w14:paraId="20D95E61" w14:textId="77777777">
        <w:trPr>
          <w:trHeight w:val="252"/>
        </w:trPr>
        <w:tc>
          <w:tcPr>
            <w:tcW w:w="3260" w:type="dxa"/>
          </w:tcPr>
          <w:p w:rsidRPr="00C87F94" w:rsidR="000A5EA4" w:rsidP="001C6F9C" w:rsidRDefault="000A5EA4" w14:paraId="741B4CDD" w14:textId="77777777">
            <w:pPr>
              <w:jc w:val="center"/>
              <w:rPr>
                <w:rFonts w:ascii="Arial" w:hAnsi="Arial" w:eastAsia="Arial" w:cs="Arial"/>
                <w:b/>
                <w:bCs/>
              </w:rPr>
            </w:pPr>
            <w:r w:rsidRPr="00C71A7E">
              <w:rPr>
                <w:rFonts w:ascii="Arial" w:hAnsi="Arial" w:eastAsia="Arial" w:cs="Arial"/>
              </w:rPr>
              <w:t>Op 253 Sq./Ft</w:t>
            </w:r>
          </w:p>
        </w:tc>
        <w:tc>
          <w:tcPr>
            <w:tcW w:w="1985" w:type="dxa"/>
          </w:tcPr>
          <w:p w:rsidRPr="00C71A7E" w:rsidR="000A5EA4" w:rsidP="001C6F9C" w:rsidRDefault="000A5EA4" w14:paraId="56609E63" w14:textId="77777777">
            <w:pPr>
              <w:rPr>
                <w:rFonts w:ascii="Arial" w:hAnsi="Arial" w:eastAsia="Arial" w:cs="Arial"/>
              </w:rPr>
            </w:pPr>
            <w:r>
              <w:rPr>
                <w:rFonts w:ascii="Arial" w:hAnsi="Arial" w:eastAsia="Arial" w:cs="Arial"/>
              </w:rPr>
              <w:t>4</w:t>
            </w:r>
          </w:p>
        </w:tc>
        <w:tc>
          <w:tcPr>
            <w:tcW w:w="1843" w:type="dxa"/>
          </w:tcPr>
          <w:p w:rsidRPr="00C71A7E" w:rsidR="000A5EA4" w:rsidP="001C6F9C" w:rsidRDefault="000A5EA4" w14:paraId="53A92F94" w14:textId="77777777">
            <w:pPr>
              <w:rPr>
                <w:rFonts w:ascii="Arial" w:hAnsi="Arial" w:eastAsia="Arial" w:cs="Arial"/>
              </w:rPr>
            </w:pPr>
            <w:r>
              <w:rPr>
                <w:rFonts w:ascii="Arial" w:hAnsi="Arial" w:eastAsia="Arial" w:cs="Arial"/>
              </w:rPr>
              <w:t>3</w:t>
            </w:r>
          </w:p>
        </w:tc>
        <w:tc>
          <w:tcPr>
            <w:tcW w:w="1559" w:type="dxa"/>
          </w:tcPr>
          <w:p w:rsidRPr="00C71A7E" w:rsidR="000A5EA4" w:rsidP="001C6F9C" w:rsidRDefault="000A5EA4" w14:paraId="1C932506" w14:textId="77777777">
            <w:pPr>
              <w:rPr>
                <w:rFonts w:ascii="Arial" w:hAnsi="Arial" w:eastAsia="Arial" w:cs="Arial"/>
              </w:rPr>
            </w:pPr>
            <w:r>
              <w:rPr>
                <w:rFonts w:ascii="Arial" w:hAnsi="Arial" w:eastAsia="Arial" w:cs="Arial"/>
              </w:rPr>
              <w:t>3</w:t>
            </w:r>
          </w:p>
        </w:tc>
        <w:tc>
          <w:tcPr>
            <w:tcW w:w="1843" w:type="dxa"/>
          </w:tcPr>
          <w:p w:rsidRPr="00C71A7E" w:rsidR="000A5EA4" w:rsidP="001C6F9C" w:rsidRDefault="000A5EA4" w14:paraId="54000C01" w14:textId="77777777">
            <w:pPr>
              <w:rPr>
                <w:rFonts w:ascii="Arial" w:hAnsi="Arial" w:eastAsia="Arial" w:cs="Arial"/>
              </w:rPr>
            </w:pPr>
            <w:r>
              <w:rPr>
                <w:rFonts w:ascii="Arial" w:hAnsi="Arial" w:eastAsia="Arial" w:cs="Arial"/>
              </w:rPr>
              <w:t>3</w:t>
            </w:r>
          </w:p>
        </w:tc>
      </w:tr>
      <w:tr w:rsidRPr="00C71A7E" w:rsidR="000A5EA4" w:rsidTr="000A5EA4" w14:paraId="44550DCE" w14:textId="77777777">
        <w:trPr>
          <w:trHeight w:val="252"/>
        </w:trPr>
        <w:tc>
          <w:tcPr>
            <w:tcW w:w="3260" w:type="dxa"/>
          </w:tcPr>
          <w:p w:rsidRPr="00C87F94" w:rsidR="000A5EA4" w:rsidP="001C6F9C" w:rsidRDefault="000A5EA4" w14:paraId="4E0664D0" w14:textId="77777777">
            <w:pPr>
              <w:jc w:val="center"/>
              <w:rPr>
                <w:rFonts w:ascii="Arial" w:hAnsi="Arial" w:eastAsia="Arial" w:cs="Arial"/>
                <w:b/>
                <w:bCs/>
              </w:rPr>
            </w:pPr>
            <w:r w:rsidRPr="00C71A7E">
              <w:rPr>
                <w:rFonts w:ascii="Arial" w:hAnsi="Arial" w:eastAsia="Arial" w:cs="Arial"/>
              </w:rPr>
              <w:t>Op 143 Sq./Ft</w:t>
            </w:r>
          </w:p>
        </w:tc>
        <w:tc>
          <w:tcPr>
            <w:tcW w:w="1985" w:type="dxa"/>
          </w:tcPr>
          <w:p w:rsidRPr="00C71A7E" w:rsidR="000A5EA4" w:rsidP="001C6F9C" w:rsidRDefault="000A5EA4" w14:paraId="66565487"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Pr="00C71A7E" w:rsidR="000A5EA4" w:rsidP="001C6F9C" w:rsidRDefault="000A5EA4" w14:paraId="18F5BE80" w14:textId="77777777">
            <w:pPr>
              <w:rPr>
                <w:rFonts w:ascii="Arial" w:hAnsi="Arial" w:eastAsia="Arial" w:cs="Arial"/>
              </w:rPr>
            </w:pPr>
            <w:r>
              <w:rPr>
                <w:rFonts w:ascii="Arial" w:hAnsi="Arial" w:eastAsia="Arial" w:cs="Arial"/>
              </w:rPr>
              <w:t>0</w:t>
            </w:r>
          </w:p>
        </w:tc>
        <w:tc>
          <w:tcPr>
            <w:tcW w:w="1559" w:type="dxa"/>
            <w:shd w:val="clear" w:color="auto" w:fill="FFFFFF" w:themeFill="background1"/>
          </w:tcPr>
          <w:p w:rsidRPr="00C71A7E" w:rsidR="000A5EA4" w:rsidP="001C6F9C" w:rsidRDefault="000A5EA4" w14:paraId="2699E6DB" w14:textId="77777777">
            <w:pPr>
              <w:rPr>
                <w:rFonts w:ascii="Arial" w:hAnsi="Arial" w:eastAsia="Arial" w:cs="Arial"/>
              </w:rPr>
            </w:pPr>
            <w:r>
              <w:rPr>
                <w:rFonts w:ascii="Arial" w:hAnsi="Arial" w:eastAsia="Arial" w:cs="Arial"/>
              </w:rPr>
              <w:t>0</w:t>
            </w:r>
          </w:p>
        </w:tc>
        <w:tc>
          <w:tcPr>
            <w:tcW w:w="1843" w:type="dxa"/>
            <w:shd w:val="clear" w:color="auto" w:fill="FFFFFF" w:themeFill="background1"/>
          </w:tcPr>
          <w:p w:rsidRPr="00C71A7E" w:rsidR="000A5EA4" w:rsidP="001C6F9C" w:rsidRDefault="000A5EA4" w14:paraId="793A156E" w14:textId="77777777">
            <w:pPr>
              <w:rPr>
                <w:rFonts w:ascii="Arial" w:hAnsi="Arial" w:eastAsia="Arial" w:cs="Arial"/>
              </w:rPr>
            </w:pPr>
            <w:r>
              <w:rPr>
                <w:rFonts w:ascii="Arial" w:hAnsi="Arial" w:eastAsia="Arial" w:cs="Arial"/>
              </w:rPr>
              <w:t>0</w:t>
            </w:r>
          </w:p>
        </w:tc>
      </w:tr>
      <w:tr w:rsidRPr="00C71A7E" w:rsidR="000A5EA4" w:rsidTr="000A5EA4" w14:paraId="1FD5A780" w14:textId="77777777">
        <w:trPr>
          <w:trHeight w:val="252"/>
        </w:trPr>
        <w:tc>
          <w:tcPr>
            <w:tcW w:w="3260" w:type="dxa"/>
          </w:tcPr>
          <w:p w:rsidRPr="00C87F94" w:rsidR="000A5EA4" w:rsidP="001C6F9C" w:rsidRDefault="000A5EA4" w14:paraId="0DFF6098" w14:textId="77777777">
            <w:pPr>
              <w:jc w:val="center"/>
              <w:rPr>
                <w:rFonts w:ascii="Arial" w:hAnsi="Arial" w:eastAsia="Arial" w:cs="Arial"/>
                <w:b/>
                <w:bCs/>
              </w:rPr>
            </w:pPr>
            <w:r w:rsidRPr="00C71A7E">
              <w:rPr>
                <w:rFonts w:ascii="Arial" w:hAnsi="Arial" w:eastAsia="Arial" w:cs="Arial"/>
              </w:rPr>
              <w:t>Op 218 Sq./Ft</w:t>
            </w:r>
          </w:p>
        </w:tc>
        <w:tc>
          <w:tcPr>
            <w:tcW w:w="1985" w:type="dxa"/>
            <w:shd w:val="clear" w:color="auto" w:fill="FFFFFF" w:themeFill="background1"/>
          </w:tcPr>
          <w:p w:rsidRPr="00C71A7E" w:rsidR="000A5EA4" w:rsidP="001C6F9C" w:rsidRDefault="000A5EA4" w14:paraId="19296902"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64AE37A2" w14:textId="77777777">
            <w:pPr>
              <w:rPr>
                <w:rFonts w:ascii="Arial" w:hAnsi="Arial" w:eastAsia="Arial" w:cs="Arial"/>
              </w:rPr>
            </w:pPr>
            <w:r>
              <w:rPr>
                <w:rFonts w:ascii="Arial" w:hAnsi="Arial" w:eastAsia="Arial" w:cs="Arial"/>
              </w:rPr>
              <w:t>1</w:t>
            </w:r>
          </w:p>
        </w:tc>
        <w:tc>
          <w:tcPr>
            <w:tcW w:w="1559" w:type="dxa"/>
          </w:tcPr>
          <w:p w:rsidRPr="00C71A7E" w:rsidR="000A5EA4" w:rsidP="001C6F9C" w:rsidRDefault="000A5EA4" w14:paraId="0A992DC0"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317CE7CE" w14:textId="77777777">
            <w:pPr>
              <w:rPr>
                <w:rFonts w:ascii="Arial" w:hAnsi="Arial" w:eastAsia="Arial" w:cs="Arial"/>
              </w:rPr>
            </w:pPr>
            <w:r>
              <w:rPr>
                <w:rFonts w:ascii="Arial" w:hAnsi="Arial" w:eastAsia="Arial" w:cs="Arial"/>
              </w:rPr>
              <w:t>0</w:t>
            </w:r>
          </w:p>
        </w:tc>
      </w:tr>
      <w:tr w:rsidRPr="00C71A7E" w:rsidR="000A5EA4" w:rsidTr="000A5EA4" w14:paraId="46AFDC04" w14:textId="77777777">
        <w:trPr>
          <w:trHeight w:val="252"/>
        </w:trPr>
        <w:tc>
          <w:tcPr>
            <w:tcW w:w="3260" w:type="dxa"/>
          </w:tcPr>
          <w:p w:rsidRPr="00C87F94" w:rsidR="000A5EA4" w:rsidP="001C6F9C" w:rsidRDefault="000A5EA4" w14:paraId="62878EEC" w14:textId="77777777">
            <w:pPr>
              <w:jc w:val="center"/>
              <w:rPr>
                <w:rFonts w:ascii="Arial" w:hAnsi="Arial" w:eastAsia="Arial" w:cs="Arial"/>
                <w:b/>
                <w:bCs/>
              </w:rPr>
            </w:pPr>
            <w:r w:rsidRPr="00C71A7E">
              <w:rPr>
                <w:rFonts w:ascii="Arial" w:hAnsi="Arial" w:eastAsia="Arial" w:cs="Arial"/>
              </w:rPr>
              <w:t>Op 126 Sq./Ft</w:t>
            </w:r>
          </w:p>
        </w:tc>
        <w:tc>
          <w:tcPr>
            <w:tcW w:w="1985" w:type="dxa"/>
            <w:shd w:val="clear" w:color="auto" w:fill="FFFFFF" w:themeFill="background1"/>
          </w:tcPr>
          <w:p w:rsidRPr="00C71A7E" w:rsidR="000A5EA4" w:rsidP="001C6F9C" w:rsidRDefault="000A5EA4" w14:paraId="0582E122"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09039053" w14:textId="77777777">
            <w:pPr>
              <w:rPr>
                <w:rFonts w:ascii="Arial" w:hAnsi="Arial" w:eastAsia="Arial" w:cs="Arial"/>
              </w:rPr>
            </w:pPr>
            <w:r>
              <w:rPr>
                <w:rFonts w:ascii="Arial" w:hAnsi="Arial" w:eastAsia="Arial" w:cs="Arial"/>
              </w:rPr>
              <w:t>1</w:t>
            </w:r>
          </w:p>
        </w:tc>
        <w:tc>
          <w:tcPr>
            <w:tcW w:w="1559" w:type="dxa"/>
            <w:shd w:val="clear" w:color="auto" w:fill="FFFFFF" w:themeFill="background1"/>
          </w:tcPr>
          <w:p w:rsidRPr="00C71A7E" w:rsidR="000A5EA4" w:rsidP="001C6F9C" w:rsidRDefault="000A5EA4" w14:paraId="68C471C1" w14:textId="77777777">
            <w:pPr>
              <w:rPr>
                <w:rFonts w:ascii="Arial" w:hAnsi="Arial" w:eastAsia="Arial" w:cs="Arial"/>
              </w:rPr>
            </w:pPr>
            <w:r>
              <w:rPr>
                <w:rFonts w:ascii="Arial" w:hAnsi="Arial" w:eastAsia="Arial" w:cs="Arial"/>
              </w:rPr>
              <w:t>0</w:t>
            </w:r>
          </w:p>
        </w:tc>
        <w:tc>
          <w:tcPr>
            <w:tcW w:w="1843" w:type="dxa"/>
          </w:tcPr>
          <w:p w:rsidRPr="00C71A7E" w:rsidR="000A5EA4" w:rsidP="001C6F9C" w:rsidRDefault="000A5EA4" w14:paraId="534CDC64" w14:textId="77777777">
            <w:pPr>
              <w:rPr>
                <w:rFonts w:ascii="Arial" w:hAnsi="Arial" w:eastAsia="Arial" w:cs="Arial"/>
              </w:rPr>
            </w:pPr>
            <w:r>
              <w:rPr>
                <w:rFonts w:ascii="Arial" w:hAnsi="Arial" w:eastAsia="Arial" w:cs="Arial"/>
              </w:rPr>
              <w:t>1</w:t>
            </w:r>
          </w:p>
        </w:tc>
      </w:tr>
      <w:tr w:rsidRPr="00C71A7E" w:rsidR="000A5EA4" w:rsidTr="000A5EA4" w14:paraId="640DE3BB" w14:textId="77777777">
        <w:trPr>
          <w:trHeight w:val="252"/>
        </w:trPr>
        <w:tc>
          <w:tcPr>
            <w:tcW w:w="3260" w:type="dxa"/>
          </w:tcPr>
          <w:p w:rsidRPr="00C87F94" w:rsidR="000A5EA4" w:rsidP="001C6F9C" w:rsidRDefault="000A5EA4" w14:paraId="639870AC" w14:textId="77777777">
            <w:pPr>
              <w:jc w:val="center"/>
              <w:rPr>
                <w:rFonts w:ascii="Arial" w:hAnsi="Arial" w:eastAsia="Arial" w:cs="Arial"/>
                <w:b/>
                <w:bCs/>
              </w:rPr>
            </w:pPr>
            <w:r w:rsidRPr="00C71A7E">
              <w:rPr>
                <w:rFonts w:ascii="Arial" w:hAnsi="Arial" w:eastAsia="Arial" w:cs="Arial"/>
              </w:rPr>
              <w:t>Op 160 Sq./Ft</w:t>
            </w:r>
          </w:p>
        </w:tc>
        <w:tc>
          <w:tcPr>
            <w:tcW w:w="1985" w:type="dxa"/>
            <w:shd w:val="clear" w:color="auto" w:fill="FFFFFF" w:themeFill="background1"/>
          </w:tcPr>
          <w:p w:rsidRPr="00C71A7E" w:rsidR="000A5EA4" w:rsidP="001C6F9C" w:rsidRDefault="000A5EA4" w14:paraId="6A2773E9" w14:textId="77777777">
            <w:pPr>
              <w:rPr>
                <w:rFonts w:ascii="Arial" w:hAnsi="Arial" w:eastAsia="Arial" w:cs="Arial"/>
              </w:rPr>
            </w:pPr>
            <w:r>
              <w:rPr>
                <w:rFonts w:ascii="Arial" w:hAnsi="Arial" w:eastAsia="Arial" w:cs="Arial"/>
              </w:rPr>
              <w:t>0</w:t>
            </w:r>
          </w:p>
        </w:tc>
        <w:tc>
          <w:tcPr>
            <w:tcW w:w="1843" w:type="dxa"/>
            <w:shd w:val="clear" w:color="auto" w:fill="FFFFFF" w:themeFill="background1"/>
          </w:tcPr>
          <w:p w:rsidRPr="00C71A7E" w:rsidR="000A5EA4" w:rsidP="001C6F9C" w:rsidRDefault="000A5EA4" w14:paraId="0696B466" w14:textId="77777777">
            <w:pPr>
              <w:rPr>
                <w:rFonts w:ascii="Arial" w:hAnsi="Arial" w:eastAsia="Arial" w:cs="Arial"/>
              </w:rPr>
            </w:pPr>
            <w:r>
              <w:rPr>
                <w:rFonts w:ascii="Arial" w:hAnsi="Arial" w:eastAsia="Arial" w:cs="Arial"/>
              </w:rPr>
              <w:t>0</w:t>
            </w:r>
          </w:p>
        </w:tc>
        <w:tc>
          <w:tcPr>
            <w:tcW w:w="1559" w:type="dxa"/>
          </w:tcPr>
          <w:p w:rsidRPr="00C71A7E" w:rsidR="000A5EA4" w:rsidP="001C6F9C" w:rsidRDefault="000A5EA4" w14:paraId="5E935F1B"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56B47589" w14:textId="77777777">
            <w:pPr>
              <w:rPr>
                <w:rFonts w:ascii="Arial" w:hAnsi="Arial" w:eastAsia="Arial" w:cs="Arial"/>
              </w:rPr>
            </w:pPr>
            <w:r>
              <w:rPr>
                <w:rFonts w:ascii="Arial" w:hAnsi="Arial" w:eastAsia="Arial" w:cs="Arial"/>
              </w:rPr>
              <w:t>1</w:t>
            </w:r>
          </w:p>
        </w:tc>
      </w:tr>
      <w:tr w:rsidRPr="00C71A7E" w:rsidR="000A5EA4" w:rsidTr="000A5EA4" w14:paraId="7A95EB89" w14:textId="77777777">
        <w:trPr>
          <w:trHeight w:val="318"/>
        </w:trPr>
        <w:tc>
          <w:tcPr>
            <w:tcW w:w="3260" w:type="dxa"/>
          </w:tcPr>
          <w:p w:rsidRPr="00C87F94" w:rsidR="000A5EA4" w:rsidP="001C6F9C" w:rsidRDefault="000A5EA4" w14:paraId="03E66A68" w14:textId="77777777">
            <w:pPr>
              <w:jc w:val="center"/>
              <w:rPr>
                <w:rFonts w:ascii="Arial" w:hAnsi="Arial" w:eastAsia="Arial" w:cs="Arial"/>
                <w:b/>
                <w:bCs/>
              </w:rPr>
            </w:pPr>
            <w:r w:rsidRPr="00C71A7E">
              <w:rPr>
                <w:rFonts w:ascii="Arial" w:hAnsi="Arial" w:eastAsia="Arial" w:cs="Arial"/>
              </w:rPr>
              <w:t>Op 142 Sq./Ft</w:t>
            </w:r>
          </w:p>
        </w:tc>
        <w:tc>
          <w:tcPr>
            <w:tcW w:w="1985" w:type="dxa"/>
            <w:shd w:val="clear" w:color="auto" w:fill="FFFFFF" w:themeFill="background1"/>
          </w:tcPr>
          <w:p w:rsidRPr="00C71A7E" w:rsidR="000A5EA4" w:rsidP="001C6F9C" w:rsidRDefault="000A5EA4" w14:paraId="398CD9B8" w14:textId="77777777">
            <w:pPr>
              <w:rPr>
                <w:rFonts w:ascii="Arial" w:hAnsi="Arial" w:eastAsia="Arial" w:cs="Arial"/>
              </w:rPr>
            </w:pPr>
            <w:r>
              <w:rPr>
                <w:rFonts w:ascii="Arial" w:hAnsi="Arial" w:eastAsia="Arial" w:cs="Arial"/>
              </w:rPr>
              <w:t>0</w:t>
            </w:r>
          </w:p>
        </w:tc>
        <w:tc>
          <w:tcPr>
            <w:tcW w:w="1843" w:type="dxa"/>
            <w:shd w:val="clear" w:color="auto" w:fill="FFFFFF" w:themeFill="background1"/>
          </w:tcPr>
          <w:p w:rsidRPr="00C71A7E" w:rsidR="000A5EA4" w:rsidP="001C6F9C" w:rsidRDefault="000A5EA4" w14:paraId="6B893BB0" w14:textId="77777777">
            <w:pPr>
              <w:rPr>
                <w:rFonts w:ascii="Arial" w:hAnsi="Arial" w:eastAsia="Arial" w:cs="Arial"/>
              </w:rPr>
            </w:pPr>
            <w:r>
              <w:rPr>
                <w:rFonts w:ascii="Arial" w:hAnsi="Arial" w:eastAsia="Arial" w:cs="Arial"/>
              </w:rPr>
              <w:t>0</w:t>
            </w:r>
          </w:p>
        </w:tc>
        <w:tc>
          <w:tcPr>
            <w:tcW w:w="1559" w:type="dxa"/>
          </w:tcPr>
          <w:p w:rsidRPr="00C71A7E" w:rsidR="000A5EA4" w:rsidP="001C6F9C" w:rsidRDefault="000A5EA4" w14:paraId="0AC3B299" w14:textId="77777777">
            <w:pPr>
              <w:rPr>
                <w:rFonts w:ascii="Arial" w:hAnsi="Arial" w:eastAsia="Arial" w:cs="Arial"/>
              </w:rPr>
            </w:pPr>
            <w:r>
              <w:rPr>
                <w:rFonts w:ascii="Arial" w:hAnsi="Arial" w:eastAsia="Arial" w:cs="Arial"/>
              </w:rPr>
              <w:t>1</w:t>
            </w:r>
          </w:p>
        </w:tc>
        <w:tc>
          <w:tcPr>
            <w:tcW w:w="1843" w:type="dxa"/>
            <w:shd w:val="clear" w:color="auto" w:fill="FFFFFF" w:themeFill="background1"/>
          </w:tcPr>
          <w:p w:rsidRPr="00C71A7E" w:rsidR="000A5EA4" w:rsidP="001C6F9C" w:rsidRDefault="000A5EA4" w14:paraId="10A73B2D" w14:textId="77777777">
            <w:pPr>
              <w:rPr>
                <w:rFonts w:ascii="Arial" w:hAnsi="Arial" w:eastAsia="Arial" w:cs="Arial"/>
              </w:rPr>
            </w:pPr>
          </w:p>
        </w:tc>
      </w:tr>
      <w:tr w:rsidRPr="00C71A7E" w:rsidR="000A5EA4" w:rsidTr="000A5EA4" w14:paraId="134A565E" w14:textId="77777777">
        <w:trPr>
          <w:trHeight w:val="528"/>
        </w:trPr>
        <w:tc>
          <w:tcPr>
            <w:tcW w:w="3260" w:type="dxa"/>
            <w:shd w:val="clear" w:color="auto" w:fill="D9D9D9" w:themeFill="background1" w:themeFillShade="D9"/>
          </w:tcPr>
          <w:p w:rsidRPr="00C87F94" w:rsidR="000A5EA4" w:rsidP="001C6F9C" w:rsidRDefault="000A5EA4" w14:paraId="6479DDD4" w14:textId="77777777">
            <w:pPr>
              <w:jc w:val="center"/>
              <w:rPr>
                <w:rFonts w:ascii="Arial" w:hAnsi="Arial" w:eastAsia="Arial" w:cs="Arial"/>
                <w:b/>
                <w:bCs/>
              </w:rPr>
            </w:pPr>
            <w:r w:rsidRPr="00C87F94">
              <w:rPr>
                <w:rFonts w:ascii="Arial" w:hAnsi="Arial" w:eastAsia="Arial" w:cs="Arial"/>
                <w:b/>
                <w:bCs/>
              </w:rPr>
              <w:t>Automatic Activation Devices (AAD’s) All variants.</w:t>
            </w:r>
          </w:p>
          <w:p w:rsidRPr="00C71A7E" w:rsidR="000A5EA4" w:rsidP="001C6F9C" w:rsidRDefault="000A5EA4" w14:paraId="323FFFFC" w14:textId="77777777">
            <w:pPr>
              <w:jc w:val="center"/>
              <w:rPr>
                <w:rFonts w:ascii="Arial" w:hAnsi="Arial" w:eastAsia="Arial" w:cs="Arial"/>
              </w:rPr>
            </w:pPr>
          </w:p>
        </w:tc>
        <w:tc>
          <w:tcPr>
            <w:tcW w:w="1985" w:type="dxa"/>
            <w:shd w:val="clear" w:color="auto" w:fill="D9D9D9" w:themeFill="background1" w:themeFillShade="D9"/>
          </w:tcPr>
          <w:p w:rsidRPr="00C71A7E" w:rsidR="000A5EA4" w:rsidP="001C6F9C" w:rsidRDefault="000A5EA4" w14:paraId="5C4C2496"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7024779D"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420DBC2B"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23F89A76" w14:textId="77777777">
            <w:pPr>
              <w:rPr>
                <w:rFonts w:ascii="Arial" w:hAnsi="Arial" w:eastAsia="Arial" w:cs="Arial"/>
              </w:rPr>
            </w:pPr>
          </w:p>
        </w:tc>
      </w:tr>
      <w:tr w:rsidRPr="00C71A7E" w:rsidR="000A5EA4" w:rsidTr="000A5EA4" w14:paraId="5F850915" w14:textId="77777777">
        <w:trPr>
          <w:trHeight w:val="228"/>
        </w:trPr>
        <w:tc>
          <w:tcPr>
            <w:tcW w:w="3260" w:type="dxa"/>
          </w:tcPr>
          <w:p w:rsidRPr="00C71A7E" w:rsidR="000A5EA4" w:rsidP="001C6F9C" w:rsidRDefault="000A5EA4" w14:paraId="25E02227" w14:textId="77777777">
            <w:pPr>
              <w:jc w:val="center"/>
              <w:rPr>
                <w:rFonts w:ascii="Arial" w:hAnsi="Arial" w:eastAsia="Arial" w:cs="Arial"/>
              </w:rPr>
            </w:pPr>
            <w:r w:rsidRPr="00C71A7E">
              <w:rPr>
                <w:rFonts w:ascii="Arial" w:hAnsi="Arial" w:eastAsia="Arial" w:cs="Arial"/>
              </w:rPr>
              <w:t xml:space="preserve">Student </w:t>
            </w:r>
          </w:p>
        </w:tc>
        <w:tc>
          <w:tcPr>
            <w:tcW w:w="1985" w:type="dxa"/>
          </w:tcPr>
          <w:p w:rsidRPr="00C71A7E" w:rsidR="000A5EA4" w:rsidP="001C6F9C" w:rsidRDefault="000A5EA4" w14:paraId="228AE905" w14:textId="77777777">
            <w:pPr>
              <w:rPr>
                <w:rFonts w:ascii="Arial" w:hAnsi="Arial" w:eastAsia="Arial" w:cs="Arial"/>
              </w:rPr>
            </w:pPr>
            <w:r>
              <w:rPr>
                <w:rFonts w:ascii="Arial" w:hAnsi="Arial" w:eastAsia="Arial" w:cs="Arial"/>
              </w:rPr>
              <w:t>3</w:t>
            </w:r>
          </w:p>
        </w:tc>
        <w:tc>
          <w:tcPr>
            <w:tcW w:w="1843" w:type="dxa"/>
          </w:tcPr>
          <w:p w:rsidRPr="00C71A7E" w:rsidR="000A5EA4" w:rsidP="001C6F9C" w:rsidRDefault="000A5EA4" w14:paraId="461A16CB" w14:textId="77777777">
            <w:pPr>
              <w:rPr>
                <w:rFonts w:ascii="Arial" w:hAnsi="Arial" w:eastAsia="Arial" w:cs="Arial"/>
              </w:rPr>
            </w:pPr>
            <w:r>
              <w:rPr>
                <w:rFonts w:ascii="Arial" w:hAnsi="Arial" w:eastAsia="Arial" w:cs="Arial"/>
              </w:rPr>
              <w:t>3</w:t>
            </w:r>
          </w:p>
        </w:tc>
        <w:tc>
          <w:tcPr>
            <w:tcW w:w="1559" w:type="dxa"/>
          </w:tcPr>
          <w:p w:rsidRPr="00C71A7E" w:rsidR="000A5EA4" w:rsidP="001C6F9C" w:rsidRDefault="000A5EA4" w14:paraId="71E94980" w14:textId="77777777">
            <w:pPr>
              <w:rPr>
                <w:rFonts w:ascii="Arial" w:hAnsi="Arial" w:eastAsia="Arial" w:cs="Arial"/>
              </w:rPr>
            </w:pPr>
            <w:r>
              <w:rPr>
                <w:rFonts w:ascii="Arial" w:hAnsi="Arial" w:eastAsia="Arial" w:cs="Arial"/>
              </w:rPr>
              <w:t>3</w:t>
            </w:r>
          </w:p>
        </w:tc>
        <w:tc>
          <w:tcPr>
            <w:tcW w:w="1843" w:type="dxa"/>
          </w:tcPr>
          <w:p w:rsidRPr="00C71A7E" w:rsidR="000A5EA4" w:rsidP="001C6F9C" w:rsidRDefault="000A5EA4" w14:paraId="1DB5B8F3" w14:textId="77777777">
            <w:pPr>
              <w:rPr>
                <w:rFonts w:ascii="Arial" w:hAnsi="Arial" w:eastAsia="Arial" w:cs="Arial"/>
              </w:rPr>
            </w:pPr>
            <w:r>
              <w:rPr>
                <w:rFonts w:ascii="Arial" w:hAnsi="Arial" w:eastAsia="Arial" w:cs="Arial"/>
              </w:rPr>
              <w:t>3</w:t>
            </w:r>
          </w:p>
        </w:tc>
      </w:tr>
      <w:tr w:rsidRPr="00C71A7E" w:rsidR="000A5EA4" w:rsidTr="000A5EA4" w14:paraId="0BAA8B7C" w14:textId="77777777">
        <w:trPr>
          <w:trHeight w:val="285"/>
        </w:trPr>
        <w:tc>
          <w:tcPr>
            <w:tcW w:w="3260" w:type="dxa"/>
          </w:tcPr>
          <w:p w:rsidRPr="00C71A7E" w:rsidR="000A5EA4" w:rsidP="001C6F9C" w:rsidRDefault="000A5EA4" w14:paraId="0DBA5D6C" w14:textId="77777777">
            <w:pPr>
              <w:jc w:val="center"/>
              <w:rPr>
                <w:rFonts w:ascii="Arial" w:hAnsi="Arial" w:eastAsia="Arial" w:cs="Arial"/>
              </w:rPr>
            </w:pPr>
            <w:r w:rsidRPr="00C71A7E">
              <w:rPr>
                <w:rFonts w:ascii="Arial" w:hAnsi="Arial" w:eastAsia="Arial" w:cs="Arial"/>
              </w:rPr>
              <w:t>Changeable</w:t>
            </w:r>
          </w:p>
        </w:tc>
        <w:tc>
          <w:tcPr>
            <w:tcW w:w="1985" w:type="dxa"/>
          </w:tcPr>
          <w:p w:rsidR="000A5EA4" w:rsidP="001C6F9C" w:rsidRDefault="000A5EA4" w14:paraId="419EB633"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00C0A4B0" w14:textId="77777777">
            <w:pPr>
              <w:rPr>
                <w:rFonts w:ascii="Arial" w:hAnsi="Arial" w:eastAsia="Arial" w:cs="Arial"/>
              </w:rPr>
            </w:pPr>
            <w:r>
              <w:rPr>
                <w:rFonts w:ascii="Arial" w:hAnsi="Arial" w:eastAsia="Arial" w:cs="Arial"/>
              </w:rPr>
              <w:t>1</w:t>
            </w:r>
          </w:p>
        </w:tc>
        <w:tc>
          <w:tcPr>
            <w:tcW w:w="1559" w:type="dxa"/>
          </w:tcPr>
          <w:p w:rsidRPr="00C71A7E" w:rsidR="000A5EA4" w:rsidP="001C6F9C" w:rsidRDefault="000A5EA4" w14:paraId="797AA576" w14:textId="77777777">
            <w:pPr>
              <w:rPr>
                <w:rFonts w:ascii="Arial" w:hAnsi="Arial" w:eastAsia="Arial" w:cs="Arial"/>
              </w:rPr>
            </w:pPr>
            <w:r>
              <w:rPr>
                <w:rFonts w:ascii="Arial" w:hAnsi="Arial" w:eastAsia="Arial" w:cs="Arial"/>
              </w:rPr>
              <w:t>1</w:t>
            </w:r>
          </w:p>
        </w:tc>
        <w:tc>
          <w:tcPr>
            <w:tcW w:w="1843" w:type="dxa"/>
          </w:tcPr>
          <w:p w:rsidRPr="00C71A7E" w:rsidR="000A5EA4" w:rsidP="001C6F9C" w:rsidRDefault="000A5EA4" w14:paraId="712AA28A" w14:textId="77777777">
            <w:pPr>
              <w:rPr>
                <w:rFonts w:ascii="Arial" w:hAnsi="Arial" w:eastAsia="Arial" w:cs="Arial"/>
              </w:rPr>
            </w:pPr>
            <w:r>
              <w:rPr>
                <w:rFonts w:ascii="Arial" w:hAnsi="Arial" w:eastAsia="Arial" w:cs="Arial"/>
              </w:rPr>
              <w:t>1</w:t>
            </w:r>
          </w:p>
        </w:tc>
      </w:tr>
      <w:tr w:rsidRPr="00C71A7E" w:rsidR="000A5EA4" w:rsidTr="000A5EA4" w14:paraId="2BA70563" w14:textId="77777777">
        <w:trPr>
          <w:trHeight w:val="348"/>
        </w:trPr>
        <w:tc>
          <w:tcPr>
            <w:tcW w:w="3260" w:type="dxa"/>
            <w:shd w:val="clear" w:color="auto" w:fill="D9D9D9" w:themeFill="background1" w:themeFillShade="D9"/>
          </w:tcPr>
          <w:p w:rsidR="000A5EA4" w:rsidP="001C6F9C" w:rsidRDefault="000A5EA4" w14:paraId="28B5D78F" w14:textId="77777777">
            <w:pPr>
              <w:jc w:val="center"/>
              <w:rPr>
                <w:rFonts w:ascii="Arial" w:hAnsi="Arial" w:eastAsia="Arial" w:cs="Arial"/>
                <w:b/>
                <w:bCs/>
              </w:rPr>
            </w:pPr>
            <w:r w:rsidRPr="00637BA8">
              <w:rPr>
                <w:rFonts w:ascii="Arial" w:hAnsi="Arial" w:eastAsia="Arial" w:cs="Arial"/>
                <w:b/>
                <w:bCs/>
              </w:rPr>
              <w:t>Servicing of Devices</w:t>
            </w:r>
          </w:p>
          <w:p w:rsidRPr="00C71A7E" w:rsidR="000A5EA4" w:rsidP="001C6F9C" w:rsidRDefault="000A5EA4" w14:paraId="631B55AD" w14:textId="77777777">
            <w:pPr>
              <w:jc w:val="center"/>
              <w:rPr>
                <w:rFonts w:ascii="Arial" w:hAnsi="Arial" w:eastAsia="Arial" w:cs="Arial"/>
              </w:rPr>
            </w:pPr>
          </w:p>
        </w:tc>
        <w:tc>
          <w:tcPr>
            <w:tcW w:w="1985" w:type="dxa"/>
            <w:shd w:val="clear" w:color="auto" w:fill="D9D9D9" w:themeFill="background1" w:themeFillShade="D9"/>
          </w:tcPr>
          <w:p w:rsidRPr="00C71A7E" w:rsidR="000A5EA4" w:rsidP="001C6F9C" w:rsidRDefault="000A5EA4" w14:paraId="2AB2A7B0"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22D7DC9D" w14:textId="77777777">
            <w:pPr>
              <w:rPr>
                <w:rFonts w:ascii="Arial" w:hAnsi="Arial" w:eastAsia="Arial" w:cs="Arial"/>
              </w:rPr>
            </w:pPr>
          </w:p>
        </w:tc>
        <w:tc>
          <w:tcPr>
            <w:tcW w:w="1559" w:type="dxa"/>
            <w:shd w:val="clear" w:color="auto" w:fill="D9D9D9" w:themeFill="background1" w:themeFillShade="D9"/>
          </w:tcPr>
          <w:p w:rsidRPr="00C71A7E" w:rsidR="000A5EA4" w:rsidP="001C6F9C" w:rsidRDefault="000A5EA4" w14:paraId="4E372610" w14:textId="77777777">
            <w:pPr>
              <w:rPr>
                <w:rFonts w:ascii="Arial" w:hAnsi="Arial" w:eastAsia="Arial" w:cs="Arial"/>
              </w:rPr>
            </w:pPr>
          </w:p>
        </w:tc>
        <w:tc>
          <w:tcPr>
            <w:tcW w:w="1843" w:type="dxa"/>
            <w:shd w:val="clear" w:color="auto" w:fill="D9D9D9" w:themeFill="background1" w:themeFillShade="D9"/>
          </w:tcPr>
          <w:p w:rsidRPr="00C71A7E" w:rsidR="000A5EA4" w:rsidP="001C6F9C" w:rsidRDefault="000A5EA4" w14:paraId="34BC020A" w14:textId="77777777">
            <w:pPr>
              <w:rPr>
                <w:rFonts w:ascii="Arial" w:hAnsi="Arial" w:eastAsia="Arial" w:cs="Arial"/>
              </w:rPr>
            </w:pPr>
          </w:p>
        </w:tc>
      </w:tr>
      <w:tr w:rsidRPr="660E9C50" w:rsidR="000A5EA4" w:rsidTr="000A5EA4" w14:paraId="55962206" w14:textId="77777777">
        <w:trPr>
          <w:trHeight w:val="360"/>
        </w:trPr>
        <w:tc>
          <w:tcPr>
            <w:tcW w:w="3260" w:type="dxa"/>
          </w:tcPr>
          <w:p w:rsidRPr="00637BA8" w:rsidR="000A5EA4" w:rsidP="001C6F9C" w:rsidRDefault="000A5EA4" w14:paraId="418672F1" w14:textId="77777777">
            <w:pPr>
              <w:jc w:val="center"/>
              <w:rPr>
                <w:rFonts w:ascii="Arial" w:hAnsi="Arial" w:eastAsia="Arial" w:cs="Arial"/>
                <w:b/>
                <w:bCs/>
              </w:rPr>
            </w:pPr>
            <w:r w:rsidRPr="00C71A7E">
              <w:rPr>
                <w:rFonts w:ascii="Arial" w:hAnsi="Arial" w:eastAsia="Arial" w:cs="Arial"/>
              </w:rPr>
              <w:t xml:space="preserve">Service – </w:t>
            </w:r>
            <w:r>
              <w:rPr>
                <w:rFonts w:ascii="Arial" w:hAnsi="Arial" w:eastAsia="Arial" w:cs="Arial"/>
              </w:rPr>
              <w:t xml:space="preserve"> </w:t>
            </w:r>
            <w:r w:rsidRPr="00C71A7E">
              <w:rPr>
                <w:rFonts w:ascii="Arial" w:hAnsi="Arial" w:eastAsia="Arial" w:cs="Arial"/>
              </w:rPr>
              <w:t xml:space="preserve"> AADs</w:t>
            </w:r>
          </w:p>
        </w:tc>
        <w:tc>
          <w:tcPr>
            <w:tcW w:w="1985" w:type="dxa"/>
          </w:tcPr>
          <w:p w:rsidRPr="7256A87B" w:rsidR="000A5EA4" w:rsidP="001C6F9C" w:rsidRDefault="000A5EA4" w14:paraId="5DF4686E" w14:textId="77777777">
            <w:pPr>
              <w:rPr>
                <w:rFonts w:ascii="Arial" w:hAnsi="Arial" w:eastAsia="Arial" w:cs="Arial"/>
              </w:rPr>
            </w:pPr>
            <w:r>
              <w:rPr>
                <w:rFonts w:ascii="Arial" w:hAnsi="Arial" w:eastAsia="Arial" w:cs="Arial"/>
              </w:rPr>
              <w:t>35</w:t>
            </w:r>
          </w:p>
        </w:tc>
        <w:tc>
          <w:tcPr>
            <w:tcW w:w="1843" w:type="dxa"/>
            <w:shd w:val="clear" w:color="auto" w:fill="FFFFFF" w:themeFill="background1"/>
          </w:tcPr>
          <w:p w:rsidRPr="00C71A7E" w:rsidR="000A5EA4" w:rsidP="001C6F9C" w:rsidRDefault="000A5EA4" w14:paraId="04573ED9" w14:textId="77777777">
            <w:pPr>
              <w:rPr>
                <w:rFonts w:ascii="Arial" w:hAnsi="Arial" w:eastAsia="Arial" w:cs="Arial"/>
              </w:rPr>
            </w:pPr>
            <w:r>
              <w:rPr>
                <w:rFonts w:ascii="Arial" w:hAnsi="Arial" w:eastAsia="Arial" w:cs="Arial"/>
              </w:rPr>
              <w:t>0</w:t>
            </w:r>
          </w:p>
        </w:tc>
        <w:tc>
          <w:tcPr>
            <w:tcW w:w="1559" w:type="dxa"/>
          </w:tcPr>
          <w:p w:rsidRPr="660E9C50" w:rsidR="000A5EA4" w:rsidP="001C6F9C" w:rsidRDefault="000A5EA4" w14:paraId="2212BA1D" w14:textId="77777777">
            <w:pPr>
              <w:rPr>
                <w:rFonts w:ascii="Arial" w:hAnsi="Arial" w:eastAsia="Arial" w:cs="Arial"/>
              </w:rPr>
            </w:pPr>
            <w:r>
              <w:rPr>
                <w:rFonts w:ascii="Arial" w:hAnsi="Arial" w:eastAsia="Arial" w:cs="Arial"/>
              </w:rPr>
              <w:t>4</w:t>
            </w:r>
          </w:p>
        </w:tc>
        <w:tc>
          <w:tcPr>
            <w:tcW w:w="1843" w:type="dxa"/>
          </w:tcPr>
          <w:p w:rsidRPr="660E9C50" w:rsidR="000A5EA4" w:rsidP="001C6F9C" w:rsidRDefault="000A5EA4" w14:paraId="437AB59D" w14:textId="77777777">
            <w:pPr>
              <w:rPr>
                <w:rFonts w:ascii="Arial" w:hAnsi="Arial" w:eastAsia="Arial" w:cs="Arial"/>
              </w:rPr>
            </w:pPr>
            <w:r>
              <w:rPr>
                <w:rFonts w:ascii="Arial" w:hAnsi="Arial" w:eastAsia="Arial" w:cs="Arial"/>
              </w:rPr>
              <w:t>25</w:t>
            </w:r>
          </w:p>
        </w:tc>
      </w:tr>
    </w:tbl>
    <w:p w:rsidR="008416EC" w:rsidP="004962DE" w:rsidRDefault="008416EC" w14:paraId="66EF373C" w14:textId="33B23F28">
      <w:pPr>
        <w:widowControl w:val="0"/>
        <w:autoSpaceDE w:val="0"/>
        <w:autoSpaceDN w:val="0"/>
        <w:adjustRightInd w:val="0"/>
        <w:spacing w:after="200" w:line="276" w:lineRule="auto"/>
        <w:ind w:left="120" w:right="114"/>
        <w:rPr>
          <w:rFonts w:ascii="Arial" w:hAnsi="Arial" w:cs="Arial"/>
          <w:kern w:val="0"/>
          <w:sz w:val="24"/>
          <w:szCs w:val="24"/>
        </w:rPr>
      </w:pPr>
    </w:p>
    <w:sectPr w:rsidR="008416EC" w:rsidSect="004E2044">
      <w:pgSz w:w="16820" w:h="11900" w:orient="landscape"/>
      <w:pgMar w:top="1320" w:right="1420" w:bottom="1320" w:left="14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468" w:rsidRDefault="004F7468" w14:paraId="5639F16A" w14:textId="77777777">
      <w:pPr>
        <w:spacing w:after="0" w:line="240" w:lineRule="auto"/>
      </w:pPr>
      <w:r>
        <w:separator/>
      </w:r>
    </w:p>
  </w:endnote>
  <w:endnote w:type="continuationSeparator" w:id="0">
    <w:p w:rsidR="004F7468" w:rsidRDefault="004F7468" w14:paraId="01791189" w14:textId="77777777">
      <w:pPr>
        <w:spacing w:after="0" w:line="240" w:lineRule="auto"/>
      </w:pPr>
      <w:r>
        <w:continuationSeparator/>
      </w:r>
    </w:p>
  </w:endnote>
  <w:endnote w:type="continuationNotice" w:id="1">
    <w:p w:rsidR="004F7468" w:rsidRDefault="004F7468" w14:paraId="1C133B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7C511E74" w14:textId="599A1D4D">
    <w:pPr>
      <w:pStyle w:val="Footer"/>
    </w:pPr>
    <w:r>
      <w:rPr>
        <w:noProof/>
        <w14:ligatures w14:val="standardContextual"/>
      </w:rPr>
      <mc:AlternateContent>
        <mc:Choice Requires="wps">
          <w:drawing>
            <wp:anchor distT="0" distB="0" distL="0" distR="0" simplePos="0" relativeHeight="251658250" behindDoc="0" locked="0" layoutInCell="1" allowOverlap="1" wp14:anchorId="0862E758" wp14:editId="685230BE">
              <wp:simplePos x="635" y="635"/>
              <wp:positionH relativeFrom="page">
                <wp:align>center</wp:align>
              </wp:positionH>
              <wp:positionV relativeFrom="page">
                <wp:align>bottom</wp:align>
              </wp:positionV>
              <wp:extent cx="443865" cy="443865"/>
              <wp:effectExtent l="0" t="0" r="0" b="0"/>
              <wp:wrapNone/>
              <wp:docPr id="1030555834" name="Text Box 1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47CB7CDC" w14:textId="6481EA92">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A368169">
            <v:shapetype id="_x0000_t202" coordsize="21600,21600" o:spt="202" path="m,l,21600r21600,l21600,xe" w14:anchorId="0862E758">
              <v:stroke joinstyle="miter"/>
              <v:path gradientshapeok="t" o:connecttype="rect"/>
            </v:shapetype>
            <v:shape id="Text Box 17"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1B1A18C2" w14:textId="6481EA92">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235583" w:rsidR="008E5816" w:rsidRDefault="00497A2C" w14:paraId="237A291D" w14:textId="1FA879A5">
    <w:pPr>
      <w:pStyle w:val="Footer"/>
      <w:jc w:val="center"/>
      <w:rPr>
        <w:rFonts w:ascii="Arial" w:hAnsi="Arial" w:cs="Arial"/>
      </w:rPr>
    </w:pPr>
    <w:r>
      <w:rPr>
        <w:rFonts w:ascii="Arial" w:hAnsi="Arial" w:cs="Arial"/>
        <w:noProof/>
        <w14:ligatures w14:val="standardContextual"/>
      </w:rPr>
      <mc:AlternateContent>
        <mc:Choice Requires="wps">
          <w:drawing>
            <wp:anchor distT="0" distB="0" distL="0" distR="0" simplePos="0" relativeHeight="251658251" behindDoc="0" locked="0" layoutInCell="1" allowOverlap="1" wp14:anchorId="5ABD938C" wp14:editId="7B935332">
              <wp:simplePos x="720725" y="10213975"/>
              <wp:positionH relativeFrom="page">
                <wp:align>center</wp:align>
              </wp:positionH>
              <wp:positionV relativeFrom="page">
                <wp:align>bottom</wp:align>
              </wp:positionV>
              <wp:extent cx="443865" cy="443865"/>
              <wp:effectExtent l="0" t="0" r="0" b="0"/>
              <wp:wrapNone/>
              <wp:docPr id="2102016473" name="Text Box 1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19E37516" w14:textId="460F9DC4">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FA34B2B">
            <v:shapetype id="_x0000_t202" coordsize="21600,21600" o:spt="202" path="m,l,21600r21600,l21600,xe" w14:anchorId="5ABD938C">
              <v:stroke joinstyle="miter"/>
              <v:path gradientshapeok="t" o:connecttype="rect"/>
            </v:shapetype>
            <v:shape id="Text Box 18"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497A2C" w:rsidR="00497A2C" w:rsidP="00497A2C" w:rsidRDefault="00497A2C" w14:paraId="32F7543A" w14:textId="460F9DC4">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r w:rsidRPr="00235583" w:rsidR="008E5816">
      <w:rPr>
        <w:rStyle w:val="PageNumber"/>
        <w:rFonts w:ascii="Arial" w:hAnsi="Arial" w:cs="Arial"/>
      </w:rPr>
      <w:fldChar w:fldCharType="begin"/>
    </w:r>
    <w:r w:rsidRPr="00235583" w:rsidR="008E5816">
      <w:rPr>
        <w:rStyle w:val="PageNumber"/>
        <w:rFonts w:ascii="Arial" w:hAnsi="Arial" w:cs="Arial"/>
      </w:rPr>
      <w:instrText xml:space="preserve"> PAGE </w:instrText>
    </w:r>
    <w:r w:rsidRPr="00235583" w:rsidR="008E5816">
      <w:rPr>
        <w:rStyle w:val="PageNumber"/>
        <w:rFonts w:ascii="Arial" w:hAnsi="Arial" w:cs="Arial"/>
      </w:rPr>
      <w:fldChar w:fldCharType="separate"/>
    </w:r>
    <w:r w:rsidR="008E5816">
      <w:rPr>
        <w:rStyle w:val="PageNumber"/>
        <w:rFonts w:ascii="Arial" w:hAnsi="Arial" w:cs="Arial"/>
        <w:noProof/>
      </w:rPr>
      <w:t>1</w:t>
    </w:r>
    <w:r w:rsidRPr="00235583" w:rsidR="008E5816">
      <w:rPr>
        <w:rStyle w:val="PageNumber"/>
        <w:rFonts w:ascii="Arial" w:hAnsi="Arial" w:cs="Arial"/>
      </w:rPr>
      <w:fldChar w:fldCharType="end"/>
    </w:r>
    <w:r w:rsidRPr="00235583" w:rsidR="008E5816">
      <w:rPr>
        <w:rStyle w:val="PageNumber"/>
        <w:rFonts w:ascii="Arial" w:hAnsi="Arial" w:cs="Arial"/>
      </w:rPr>
      <w:t xml:space="preserve"> of </w:t>
    </w:r>
    <w:r w:rsidR="008E5816">
      <w:rPr>
        <w:rStyle w:val="PageNumber"/>
        <w:rFonts w:ascii="Arial" w:hAnsi="Arial" w:cs="Arial"/>
      </w:rPr>
      <w:fldChar w:fldCharType="begin"/>
    </w:r>
    <w:r w:rsidR="008E5816">
      <w:rPr>
        <w:rStyle w:val="PageNumber"/>
        <w:rFonts w:ascii="Arial" w:hAnsi="Arial" w:cs="Arial"/>
      </w:rPr>
      <w:instrText xml:space="preserve"> SECTIONPAGES  </w:instrText>
    </w:r>
    <w:r w:rsidR="008E5816">
      <w:rPr>
        <w:rStyle w:val="PageNumber"/>
        <w:rFonts w:ascii="Arial" w:hAnsi="Arial" w:cs="Arial"/>
      </w:rPr>
      <w:fldChar w:fldCharType="separate"/>
    </w:r>
    <w:r w:rsidR="0054531D">
      <w:rPr>
        <w:rStyle w:val="PageNumber"/>
        <w:rFonts w:ascii="Arial" w:hAnsi="Arial" w:cs="Arial"/>
        <w:noProof/>
      </w:rPr>
      <w:t>31</w:t>
    </w:r>
    <w:r w:rsidR="008E581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092984AA" w14:textId="76DFAA44">
    <w:pPr>
      <w:pStyle w:val="Footer"/>
    </w:pPr>
    <w:r>
      <w:rPr>
        <w:noProof/>
        <w14:ligatures w14:val="standardContextual"/>
      </w:rPr>
      <mc:AlternateContent>
        <mc:Choice Requires="wps">
          <w:drawing>
            <wp:anchor distT="0" distB="0" distL="0" distR="0" simplePos="0" relativeHeight="251658249" behindDoc="0" locked="0" layoutInCell="1" allowOverlap="1" wp14:anchorId="7D93F91F" wp14:editId="5C0CC36D">
              <wp:simplePos x="635" y="635"/>
              <wp:positionH relativeFrom="page">
                <wp:align>center</wp:align>
              </wp:positionH>
              <wp:positionV relativeFrom="page">
                <wp:align>bottom</wp:align>
              </wp:positionV>
              <wp:extent cx="443865" cy="443865"/>
              <wp:effectExtent l="0" t="0" r="0" b="0"/>
              <wp:wrapNone/>
              <wp:docPr id="672342123"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635BEE9C" w14:textId="58DDD407">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1E0C0C9">
            <v:shapetype id="_x0000_t202" coordsize="21600,21600" o:spt="202" path="m,l,21600r21600,l21600,xe" w14:anchorId="7D93F91F">
              <v:stroke joinstyle="miter"/>
              <v:path gradientshapeok="t" o:connecttype="rect"/>
            </v:shapetype>
            <v:shape id="Text Box 16"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51D8A881" w14:textId="58DDD407">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4C592E32" w14:textId="119E8C7D">
    <w:pPr>
      <w:pStyle w:val="Footer"/>
    </w:pPr>
    <w:r>
      <w:rPr>
        <w:noProof/>
        <w14:ligatures w14:val="standardContextual"/>
      </w:rPr>
      <mc:AlternateContent>
        <mc:Choice Requires="wps">
          <w:drawing>
            <wp:anchor distT="0" distB="0" distL="0" distR="0" simplePos="0" relativeHeight="251658253" behindDoc="0" locked="0" layoutInCell="1" allowOverlap="1" wp14:anchorId="0A803F5A" wp14:editId="67EB388C">
              <wp:simplePos x="635" y="635"/>
              <wp:positionH relativeFrom="page">
                <wp:align>center</wp:align>
              </wp:positionH>
              <wp:positionV relativeFrom="page">
                <wp:align>bottom</wp:align>
              </wp:positionV>
              <wp:extent cx="443865" cy="443865"/>
              <wp:effectExtent l="0" t="0" r="0" b="0"/>
              <wp:wrapNone/>
              <wp:docPr id="1691162441" name="Text Box 2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2660CAE2" w14:textId="6A541811">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AB568E5">
            <v:shapetype id="_x0000_t202" coordsize="21600,21600" o:spt="202" path="m,l,21600r21600,l21600,xe" w14:anchorId="0A803F5A">
              <v:stroke joinstyle="miter"/>
              <v:path gradientshapeok="t" o:connecttype="rect"/>
            </v:shapetype>
            <v:shape id="Text Box 20"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035EEA4D" w14:textId="6A541811">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235583" w:rsidR="008E5816" w:rsidRDefault="00497A2C" w14:paraId="025DE0FF" w14:textId="0D22A766">
    <w:pPr>
      <w:pStyle w:val="Footer"/>
      <w:jc w:val="center"/>
      <w:rPr>
        <w:rFonts w:ascii="Arial" w:hAnsi="Arial" w:cs="Arial"/>
      </w:rPr>
    </w:pPr>
    <w:r>
      <w:rPr>
        <w:rFonts w:ascii="Arial" w:hAnsi="Arial" w:cs="Arial"/>
        <w:noProof/>
        <w14:ligatures w14:val="standardContextual"/>
      </w:rPr>
      <mc:AlternateContent>
        <mc:Choice Requires="wps">
          <w:drawing>
            <wp:anchor distT="0" distB="0" distL="0" distR="0" simplePos="0" relativeHeight="251658254" behindDoc="0" locked="0" layoutInCell="1" allowOverlap="1" wp14:anchorId="02262159" wp14:editId="270F3835">
              <wp:simplePos x="720725" y="10048240"/>
              <wp:positionH relativeFrom="page">
                <wp:align>center</wp:align>
              </wp:positionH>
              <wp:positionV relativeFrom="page">
                <wp:align>bottom</wp:align>
              </wp:positionV>
              <wp:extent cx="443865" cy="443865"/>
              <wp:effectExtent l="0" t="0" r="0" b="0"/>
              <wp:wrapNone/>
              <wp:docPr id="1982674885" name="Text Box 2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2D2B92F3" w14:textId="7BB13ED4">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C844F59">
            <v:shapetype id="_x0000_t202" coordsize="21600,21600" o:spt="202" path="m,l,21600r21600,l21600,xe" w14:anchorId="02262159">
              <v:stroke joinstyle="miter"/>
              <v:path gradientshapeok="t" o:connecttype="rect"/>
            </v:shapetype>
            <v:shape id="Text Box 21"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347F959A" w14:textId="7BB13ED4">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r w:rsidR="008E5816">
      <w:rPr>
        <w:rStyle w:val="PageNumber"/>
        <w:rFonts w:ascii="Arial" w:hAnsi="Arial" w:cs="Arial"/>
      </w:rPr>
      <w:t>A-</w:t>
    </w:r>
    <w:r w:rsidRPr="00235583" w:rsidR="008E5816">
      <w:rPr>
        <w:rStyle w:val="PageNumber"/>
        <w:rFonts w:ascii="Arial" w:hAnsi="Arial" w:cs="Arial"/>
      </w:rPr>
      <w:fldChar w:fldCharType="begin"/>
    </w:r>
    <w:r w:rsidRPr="00235583" w:rsidR="008E5816">
      <w:rPr>
        <w:rStyle w:val="PageNumber"/>
        <w:rFonts w:ascii="Arial" w:hAnsi="Arial" w:cs="Arial"/>
      </w:rPr>
      <w:instrText xml:space="preserve"> PAGE </w:instrText>
    </w:r>
    <w:r w:rsidRPr="00235583" w:rsidR="008E5816">
      <w:rPr>
        <w:rStyle w:val="PageNumber"/>
        <w:rFonts w:ascii="Arial" w:hAnsi="Arial" w:cs="Arial"/>
      </w:rPr>
      <w:fldChar w:fldCharType="separate"/>
    </w:r>
    <w:r w:rsidR="008E5816">
      <w:rPr>
        <w:rStyle w:val="PageNumber"/>
        <w:rFonts w:ascii="Arial" w:hAnsi="Arial" w:cs="Arial"/>
        <w:noProof/>
      </w:rPr>
      <w:t>2</w:t>
    </w:r>
    <w:r w:rsidRPr="00235583" w:rsidR="008E5816">
      <w:rPr>
        <w:rStyle w:val="PageNumber"/>
        <w:rFonts w:ascii="Arial" w:hAnsi="Arial" w:cs="Arial"/>
      </w:rPr>
      <w:fldChar w:fldCharType="end"/>
    </w:r>
    <w:r w:rsidRPr="00235583" w:rsidR="008E5816">
      <w:rPr>
        <w:rStyle w:val="PageNumber"/>
        <w:rFonts w:ascii="Arial" w:hAnsi="Arial" w:cs="Arial"/>
      </w:rPr>
      <w:t xml:space="preserve"> of </w:t>
    </w:r>
    <w:r w:rsidR="008E5816">
      <w:rPr>
        <w:rStyle w:val="PageNumber"/>
        <w:rFonts w:ascii="Arial" w:hAnsi="Arial" w:cs="Arial"/>
      </w:rPr>
      <w:fldChar w:fldCharType="begin"/>
    </w:r>
    <w:r w:rsidR="008E5816">
      <w:rPr>
        <w:rStyle w:val="PageNumber"/>
        <w:rFonts w:ascii="Arial" w:hAnsi="Arial" w:cs="Arial"/>
      </w:rPr>
      <w:instrText xml:space="preserve"> SECTIONPAGES  </w:instrText>
    </w:r>
    <w:r w:rsidR="008E5816">
      <w:rPr>
        <w:rStyle w:val="PageNumber"/>
        <w:rFonts w:ascii="Arial" w:hAnsi="Arial" w:cs="Arial"/>
      </w:rPr>
      <w:fldChar w:fldCharType="separate"/>
    </w:r>
    <w:r w:rsidR="0054531D">
      <w:rPr>
        <w:rStyle w:val="PageNumber"/>
        <w:rFonts w:ascii="Arial" w:hAnsi="Arial" w:cs="Arial"/>
        <w:noProof/>
      </w:rPr>
      <w:t>3</w:t>
    </w:r>
    <w:r w:rsidR="008E5816">
      <w:rPr>
        <w:rStyle w:val="PageNumbe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317398A8" w14:textId="2DF6F88B">
    <w:pPr>
      <w:pStyle w:val="Footer"/>
    </w:pPr>
    <w:r>
      <w:rPr>
        <w:noProof/>
        <w14:ligatures w14:val="standardContextual"/>
      </w:rPr>
      <mc:AlternateContent>
        <mc:Choice Requires="wps">
          <w:drawing>
            <wp:anchor distT="0" distB="0" distL="0" distR="0" simplePos="0" relativeHeight="251658252" behindDoc="0" locked="0" layoutInCell="1" allowOverlap="1" wp14:anchorId="76A9A570" wp14:editId="52AD1FE3">
              <wp:simplePos x="635" y="635"/>
              <wp:positionH relativeFrom="page">
                <wp:align>center</wp:align>
              </wp:positionH>
              <wp:positionV relativeFrom="page">
                <wp:align>bottom</wp:align>
              </wp:positionV>
              <wp:extent cx="443865" cy="443865"/>
              <wp:effectExtent l="0" t="0" r="0" b="0"/>
              <wp:wrapNone/>
              <wp:docPr id="322131113" name="Text Box 1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2378A223" w14:textId="65F0EBCF">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CF2CD71">
            <v:shapetype id="_x0000_t202" coordsize="21600,21600" o:spt="202" path="m,l,21600r21600,l21600,xe" w14:anchorId="76A9A570">
              <v:stroke joinstyle="miter"/>
              <v:path gradientshapeok="t" o:connecttype="rect"/>
            </v:shapetype>
            <v:shape id="Text Box 19"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v:textbox style="mso-fit-shape-to-text:t" inset="0,0,0,15pt">
                <w:txbxContent>
                  <w:p w:rsidRPr="00497A2C" w:rsidR="00497A2C" w:rsidP="00497A2C" w:rsidRDefault="00497A2C" w14:paraId="6F0D3B61" w14:textId="65F0EBCF">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486D2DE1" w14:textId="6FEC7CC7">
    <w:pPr>
      <w:pStyle w:val="Footer"/>
    </w:pPr>
    <w:r>
      <w:rPr>
        <w:noProof/>
        <w14:ligatures w14:val="standardContextual"/>
      </w:rPr>
      <mc:AlternateContent>
        <mc:Choice Requires="wps">
          <w:drawing>
            <wp:anchor distT="0" distB="0" distL="0" distR="0" simplePos="0" relativeHeight="251658256" behindDoc="0" locked="0" layoutInCell="1" allowOverlap="1" wp14:anchorId="5E7BE324" wp14:editId="37A741B1">
              <wp:simplePos x="635" y="635"/>
              <wp:positionH relativeFrom="page">
                <wp:align>center</wp:align>
              </wp:positionH>
              <wp:positionV relativeFrom="page">
                <wp:align>bottom</wp:align>
              </wp:positionV>
              <wp:extent cx="443865" cy="443865"/>
              <wp:effectExtent l="0" t="0" r="0" b="0"/>
              <wp:wrapNone/>
              <wp:docPr id="1825150929" name="Text Box 2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05DAA28C" w14:textId="2F9A8677">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3C829E7">
            <v:shapetype id="_x0000_t202" coordsize="21600,21600" o:spt="202" path="m,l,21600r21600,l21600,xe" w14:anchorId="5E7BE324">
              <v:stroke joinstyle="miter"/>
              <v:path gradientshapeok="t" o:connecttype="rect"/>
            </v:shapetype>
            <v:shape id="Text Box 23"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03E0C8BB" w14:textId="2F9A8677">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C3503" w:rsidRDefault="00497A2C" w14:paraId="272B3824" w14:textId="79A205C5">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noProof/>
        <w:color w:val="000000"/>
        <w:kern w:val="0"/>
      </w:rPr>
      <mc:AlternateContent>
        <mc:Choice Requires="wps">
          <w:drawing>
            <wp:anchor distT="0" distB="0" distL="0" distR="0" simplePos="0" relativeHeight="251658257" behindDoc="0" locked="0" layoutInCell="1" allowOverlap="1" wp14:anchorId="57C44649" wp14:editId="2E4C7EE6">
              <wp:simplePos x="842682" y="9888071"/>
              <wp:positionH relativeFrom="page">
                <wp:align>center</wp:align>
              </wp:positionH>
              <wp:positionV relativeFrom="page">
                <wp:align>bottom</wp:align>
              </wp:positionV>
              <wp:extent cx="443865" cy="443865"/>
              <wp:effectExtent l="0" t="0" r="0" b="0"/>
              <wp:wrapNone/>
              <wp:docPr id="259653468" name="Text Box 2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49DD52BB" w14:textId="4ABBA38E">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74914A4">
            <v:shapetype id="_x0000_t202" coordsize="21600,21600" o:spt="202" path="m,l,21600r21600,l21600,xe" w14:anchorId="57C44649">
              <v:stroke joinstyle="miter"/>
              <v:path gradientshapeok="t" o:connecttype="rect"/>
            </v:shapetype>
            <v:shape id="Text Box 24"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1750D5F5" w14:textId="4ABBA38E">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r>
      <w:rPr>
        <w:rFonts w:ascii="Calibri" w:hAnsi="Calibri" w:cs="Calibri"/>
        <w:color w:val="000000"/>
        <w:kern w:val="0"/>
      </w:rPr>
      <w:pgNum/>
    </w:r>
  </w:p>
  <w:p w:rsidR="003C3503" w:rsidRDefault="003C3503" w14:paraId="40157E0B" w14:textId="7777777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34F19993" w14:textId="3B3E1527">
    <w:pPr>
      <w:pStyle w:val="Footer"/>
    </w:pPr>
    <w:r>
      <w:rPr>
        <w:noProof/>
        <w14:ligatures w14:val="standardContextual"/>
      </w:rPr>
      <mc:AlternateContent>
        <mc:Choice Requires="wps">
          <w:drawing>
            <wp:anchor distT="0" distB="0" distL="0" distR="0" simplePos="0" relativeHeight="251658255" behindDoc="0" locked="0" layoutInCell="1" allowOverlap="1" wp14:anchorId="57BE4B4A" wp14:editId="7664124A">
              <wp:simplePos x="635" y="635"/>
              <wp:positionH relativeFrom="page">
                <wp:align>center</wp:align>
              </wp:positionH>
              <wp:positionV relativeFrom="page">
                <wp:align>bottom</wp:align>
              </wp:positionV>
              <wp:extent cx="443865" cy="443865"/>
              <wp:effectExtent l="0" t="0" r="0" b="0"/>
              <wp:wrapNone/>
              <wp:docPr id="444701595" name="Text Box 2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6CB025C0" w14:textId="3CA53A53">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0868DA1">
            <v:shapetype id="_x0000_t202" coordsize="21600,21600" o:spt="202" path="m,l,21600r21600,l21600,xe" w14:anchorId="57BE4B4A">
              <v:stroke joinstyle="miter"/>
              <v:path gradientshapeok="t" o:connecttype="rect"/>
            </v:shapetype>
            <v:shape id="Text Box 22"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v:textbox style="mso-fit-shape-to-text:t" inset="0,0,0,15pt">
                <w:txbxContent>
                  <w:p w:rsidRPr="00497A2C" w:rsidR="00497A2C" w:rsidP="00497A2C" w:rsidRDefault="00497A2C" w14:paraId="7CAF9268" w14:textId="3CA53A53">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468" w:rsidRDefault="004F7468" w14:paraId="08F5C33E" w14:textId="77777777">
      <w:pPr>
        <w:spacing w:after="0" w:line="240" w:lineRule="auto"/>
      </w:pPr>
      <w:r>
        <w:separator/>
      </w:r>
    </w:p>
  </w:footnote>
  <w:footnote w:type="continuationSeparator" w:id="0">
    <w:p w:rsidR="004F7468" w:rsidRDefault="004F7468" w14:paraId="2DF2E3EE" w14:textId="77777777">
      <w:pPr>
        <w:spacing w:after="0" w:line="240" w:lineRule="auto"/>
      </w:pPr>
      <w:r>
        <w:continuationSeparator/>
      </w:r>
    </w:p>
  </w:footnote>
  <w:footnote w:type="continuationNotice" w:id="1">
    <w:p w:rsidR="004F7468" w:rsidRDefault="004F7468" w14:paraId="70201BB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1F7E32BA" w14:textId="35B957B3">
    <w:pPr>
      <w:pStyle w:val="Header"/>
    </w:pPr>
    <w:r>
      <w:rPr>
        <w:noProof/>
        <w14:ligatures w14:val="standardContextual"/>
      </w:rPr>
      <mc:AlternateContent>
        <mc:Choice Requires="wps">
          <w:drawing>
            <wp:anchor distT="0" distB="0" distL="0" distR="0" simplePos="0" relativeHeight="251658241" behindDoc="0" locked="0" layoutInCell="1" allowOverlap="1" wp14:anchorId="22663B48" wp14:editId="4F066CDF">
              <wp:simplePos x="635" y="635"/>
              <wp:positionH relativeFrom="page">
                <wp:align>center</wp:align>
              </wp:positionH>
              <wp:positionV relativeFrom="page">
                <wp:align>top</wp:align>
              </wp:positionV>
              <wp:extent cx="443865" cy="443865"/>
              <wp:effectExtent l="0" t="0" r="0" b="17145"/>
              <wp:wrapNone/>
              <wp:docPr id="222520194"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643770DF" w14:textId="3DF1F6F3">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F5EDEBB">
            <v:shapetype id="_x0000_t202" coordsize="21600,21600" o:spt="202" path="m,l,21600r21600,l21600,xe" w14:anchorId="22663B48">
              <v:stroke joinstyle="miter"/>
              <v:path gradientshapeok="t" o:connecttype="rect"/>
            </v:shapetype>
            <v:shape id="Text Box 5"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497A2C" w:rsidR="00497A2C" w:rsidP="00497A2C" w:rsidRDefault="00497A2C" w14:paraId="6B9A2014" w14:textId="3DF1F6F3">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3953606B" w14:textId="6AD3FC77">
    <w:pPr>
      <w:pStyle w:val="Header"/>
    </w:pPr>
    <w:r>
      <w:rPr>
        <w:noProof/>
        <w14:ligatures w14:val="standardContextual"/>
      </w:rPr>
      <mc:AlternateContent>
        <mc:Choice Requires="wps">
          <w:drawing>
            <wp:anchor distT="0" distB="0" distL="0" distR="0" simplePos="0" relativeHeight="251658242" behindDoc="0" locked="0" layoutInCell="1" allowOverlap="1" wp14:anchorId="61894BDA" wp14:editId="419B95CF">
              <wp:simplePos x="720725" y="635"/>
              <wp:positionH relativeFrom="page">
                <wp:align>center</wp:align>
              </wp:positionH>
              <wp:positionV relativeFrom="page">
                <wp:align>top</wp:align>
              </wp:positionV>
              <wp:extent cx="443865" cy="443865"/>
              <wp:effectExtent l="0" t="0" r="0" b="17145"/>
              <wp:wrapNone/>
              <wp:docPr id="1765830613"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4CE40A69" w14:textId="637048FE">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F125709">
            <v:shapetype id="_x0000_t202" coordsize="21600,21600" o:spt="202" path="m,l,21600r21600,l21600,xe" w14:anchorId="61894BDA">
              <v:stroke joinstyle="miter"/>
              <v:path gradientshapeok="t" o:connecttype="rect"/>
            </v:shapetype>
            <v:shape id="Text Box 6"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497A2C" w:rsidR="00497A2C" w:rsidP="00497A2C" w:rsidRDefault="00497A2C" w14:paraId="69AA45C1" w14:textId="637048FE">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6DAC824A" w14:textId="7C982B75">
    <w:pPr>
      <w:pStyle w:val="Header"/>
    </w:pPr>
    <w:r>
      <w:rPr>
        <w:noProof/>
        <w14:ligatures w14:val="standardContextual"/>
      </w:rPr>
      <mc:AlternateContent>
        <mc:Choice Requires="wps">
          <w:drawing>
            <wp:anchor distT="0" distB="0" distL="0" distR="0" simplePos="0" relativeHeight="251658240" behindDoc="0" locked="0" layoutInCell="1" allowOverlap="1" wp14:anchorId="74C8236F" wp14:editId="5FB85532">
              <wp:simplePos x="635" y="635"/>
              <wp:positionH relativeFrom="page">
                <wp:align>center</wp:align>
              </wp:positionH>
              <wp:positionV relativeFrom="page">
                <wp:align>top</wp:align>
              </wp:positionV>
              <wp:extent cx="443865" cy="443865"/>
              <wp:effectExtent l="0" t="0" r="0" b="17145"/>
              <wp:wrapNone/>
              <wp:docPr id="1331627926"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53DC423B" w14:textId="43E5A2BB">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4B29945">
            <v:shapetype id="_x0000_t202" coordsize="21600,21600" o:spt="202" path="m,l,21600r21600,l21600,xe" w14:anchorId="74C8236F">
              <v:stroke joinstyle="miter"/>
              <v:path gradientshapeok="t" o:connecttype="rect"/>
            </v:shapetype>
            <v:shape id="Text Box 4"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497A2C" w:rsidR="00497A2C" w:rsidP="00497A2C" w:rsidRDefault="00497A2C" w14:paraId="32351952" w14:textId="43E5A2BB">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552EDD01" w14:textId="3DFB1C72">
    <w:pPr>
      <w:pStyle w:val="Header"/>
    </w:pPr>
    <w:r>
      <w:rPr>
        <w:noProof/>
        <w14:ligatures w14:val="standardContextual"/>
      </w:rPr>
      <mc:AlternateContent>
        <mc:Choice Requires="wps">
          <w:drawing>
            <wp:anchor distT="0" distB="0" distL="0" distR="0" simplePos="0" relativeHeight="251658244" behindDoc="0" locked="0" layoutInCell="1" allowOverlap="1" wp14:anchorId="657F2153" wp14:editId="0990989F">
              <wp:simplePos x="635" y="635"/>
              <wp:positionH relativeFrom="page">
                <wp:align>center</wp:align>
              </wp:positionH>
              <wp:positionV relativeFrom="page">
                <wp:align>top</wp:align>
              </wp:positionV>
              <wp:extent cx="443865" cy="443865"/>
              <wp:effectExtent l="0" t="0" r="0" b="17145"/>
              <wp:wrapNone/>
              <wp:docPr id="960793416"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6B1CE8BA" w14:textId="4F1908E7">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DB9A27A">
            <v:shapetype id="_x0000_t202" coordsize="21600,21600" o:spt="202" path="m,l,21600r21600,l21600,xe" w14:anchorId="657F2153">
              <v:stroke joinstyle="miter"/>
              <v:path gradientshapeok="t" o:connecttype="rect"/>
            </v:shapetype>
            <v:shape id="Text Box 8"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v:textbox style="mso-fit-shape-to-text:t" inset="0,15pt,0,0">
                <w:txbxContent>
                  <w:p w:rsidRPr="00497A2C" w:rsidR="00497A2C" w:rsidP="00497A2C" w:rsidRDefault="00497A2C" w14:paraId="37E2F668" w14:textId="4F1908E7">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E5816" w:rsidRDefault="00497A2C" w14:paraId="1B8EC23F" w14:textId="10C4FA93">
    <w:pPr>
      <w:pStyle w:val="Header"/>
    </w:pPr>
    <w:r>
      <w:rPr>
        <w:noProof/>
        <w14:ligatures w14:val="standardContextual"/>
      </w:rPr>
      <mc:AlternateContent>
        <mc:Choice Requires="wps">
          <w:drawing>
            <wp:anchor distT="0" distB="0" distL="0" distR="0" simplePos="0" relativeHeight="251658245" behindDoc="0" locked="0" layoutInCell="1" allowOverlap="1" wp14:anchorId="6FCD872E" wp14:editId="044DFE0F">
              <wp:simplePos x="842682" y="358588"/>
              <wp:positionH relativeFrom="page">
                <wp:align>center</wp:align>
              </wp:positionH>
              <wp:positionV relativeFrom="page">
                <wp:align>top</wp:align>
              </wp:positionV>
              <wp:extent cx="443865" cy="443865"/>
              <wp:effectExtent l="0" t="0" r="0" b="17145"/>
              <wp:wrapNone/>
              <wp:docPr id="794636027"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4A11B453" w14:textId="243FBD21">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0FD2057">
            <v:shapetype id="_x0000_t202" coordsize="21600,21600" o:spt="202" path="m,l,21600r21600,l21600,xe" w14:anchorId="6FCD872E">
              <v:stroke joinstyle="miter"/>
              <v:path gradientshapeok="t" o:connecttype="rect"/>
            </v:shapetype>
            <v:shape id="Text Box 9"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v:textbox style="mso-fit-shape-to-text:t" inset="0,15pt,0,0">
                <w:txbxContent>
                  <w:p w:rsidRPr="00497A2C" w:rsidR="00497A2C" w:rsidP="00497A2C" w:rsidRDefault="00497A2C" w14:paraId="6C8272D3" w14:textId="243FBD21">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05531310" w14:textId="5DB046DF">
    <w:pPr>
      <w:pStyle w:val="Header"/>
    </w:pPr>
    <w:r>
      <w:rPr>
        <w:noProof/>
        <w14:ligatures w14:val="standardContextual"/>
      </w:rPr>
      <mc:AlternateContent>
        <mc:Choice Requires="wps">
          <w:drawing>
            <wp:anchor distT="0" distB="0" distL="0" distR="0" simplePos="0" relativeHeight="251658243" behindDoc="0" locked="0" layoutInCell="1" allowOverlap="1" wp14:anchorId="4E9BC98E" wp14:editId="59CA89BD">
              <wp:simplePos x="635" y="635"/>
              <wp:positionH relativeFrom="page">
                <wp:align>center</wp:align>
              </wp:positionH>
              <wp:positionV relativeFrom="page">
                <wp:align>top</wp:align>
              </wp:positionV>
              <wp:extent cx="443865" cy="443865"/>
              <wp:effectExtent l="0" t="0" r="0" b="17145"/>
              <wp:wrapNone/>
              <wp:docPr id="613270756"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0BF2F74D" w14:textId="0305F17C">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02C15EF">
            <v:shapetype id="_x0000_t202" coordsize="21600,21600" o:spt="202" path="m,l,21600r21600,l21600,xe" w14:anchorId="4E9BC98E">
              <v:stroke joinstyle="miter"/>
              <v:path gradientshapeok="t" o:connecttype="rect"/>
            </v:shapetype>
            <v:shape id="Text Box 7"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v:textbox style="mso-fit-shape-to-text:t" inset="0,15pt,0,0">
                <w:txbxContent>
                  <w:p w:rsidRPr="00497A2C" w:rsidR="00497A2C" w:rsidP="00497A2C" w:rsidRDefault="00497A2C" w14:paraId="75D46BE3" w14:textId="0305F17C">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5596D264" w14:textId="52125027">
    <w:pPr>
      <w:pStyle w:val="Header"/>
    </w:pPr>
    <w:r>
      <w:rPr>
        <w:noProof/>
        <w14:ligatures w14:val="standardContextual"/>
      </w:rPr>
      <mc:AlternateContent>
        <mc:Choice Requires="wps">
          <w:drawing>
            <wp:anchor distT="0" distB="0" distL="0" distR="0" simplePos="0" relativeHeight="251658247" behindDoc="0" locked="0" layoutInCell="1" allowOverlap="1" wp14:anchorId="2399C575" wp14:editId="7D3D7B01">
              <wp:simplePos x="635" y="635"/>
              <wp:positionH relativeFrom="page">
                <wp:align>center</wp:align>
              </wp:positionH>
              <wp:positionV relativeFrom="page">
                <wp:align>top</wp:align>
              </wp:positionV>
              <wp:extent cx="443865" cy="443865"/>
              <wp:effectExtent l="0" t="0" r="0" b="17145"/>
              <wp:wrapNone/>
              <wp:docPr id="16645673" name="Text Box 1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3F1BFEF8" w14:textId="3011334E">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9C887B0">
            <v:shapetype id="_x0000_t202" coordsize="21600,21600" o:spt="202" path="m,l,21600r21600,l21600,xe" w14:anchorId="2399C575">
              <v:stroke joinstyle="miter"/>
              <v:path gradientshapeok="t" o:connecttype="rect"/>
            </v:shapetype>
            <v:shape id="Text Box 11"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v:textbox style="mso-fit-shape-to-text:t" inset="0,15pt,0,0">
                <w:txbxContent>
                  <w:p w:rsidRPr="00497A2C" w:rsidR="00497A2C" w:rsidP="00497A2C" w:rsidRDefault="00497A2C" w14:paraId="5E084116" w14:textId="3011334E">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6284D7B2" w14:textId="2D1CBB64">
    <w:pPr>
      <w:pStyle w:val="Header"/>
    </w:pPr>
    <w:r>
      <w:rPr>
        <w:noProof/>
        <w14:ligatures w14:val="standardContextual"/>
      </w:rPr>
      <mc:AlternateContent>
        <mc:Choice Requires="wps">
          <w:drawing>
            <wp:anchor distT="0" distB="0" distL="0" distR="0" simplePos="0" relativeHeight="251658248" behindDoc="0" locked="0" layoutInCell="1" allowOverlap="1" wp14:anchorId="424DA745" wp14:editId="5EF9EBE0">
              <wp:simplePos x="842682" y="358588"/>
              <wp:positionH relativeFrom="page">
                <wp:align>center</wp:align>
              </wp:positionH>
              <wp:positionV relativeFrom="page">
                <wp:align>top</wp:align>
              </wp:positionV>
              <wp:extent cx="443865" cy="443865"/>
              <wp:effectExtent l="0" t="0" r="0" b="17145"/>
              <wp:wrapNone/>
              <wp:docPr id="2013769639"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463BAC89" w14:textId="7A56E792">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488D5AC">
            <v:shapetype id="_x0000_t202" coordsize="21600,21600" o:spt="202" path="m,l,21600r21600,l21600,xe" w14:anchorId="424DA745">
              <v:stroke joinstyle="miter"/>
              <v:path gradientshapeok="t" o:connecttype="rect"/>
            </v:shapetype>
            <v:shape id="Text Box 12"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v:textbox style="mso-fit-shape-to-text:t" inset="0,15pt,0,0">
                <w:txbxContent>
                  <w:p w:rsidRPr="00497A2C" w:rsidR="00497A2C" w:rsidP="00497A2C" w:rsidRDefault="00497A2C" w14:paraId="4C50283B" w14:textId="7A56E792">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97A2C" w:rsidRDefault="00497A2C" w14:paraId="1CC30B00" w14:textId="1C17B268">
    <w:pPr>
      <w:pStyle w:val="Header"/>
    </w:pPr>
    <w:r>
      <w:rPr>
        <w:noProof/>
        <w14:ligatures w14:val="standardContextual"/>
      </w:rPr>
      <mc:AlternateContent>
        <mc:Choice Requires="wps">
          <w:drawing>
            <wp:anchor distT="0" distB="0" distL="0" distR="0" simplePos="0" relativeHeight="251658246" behindDoc="0" locked="0" layoutInCell="1" allowOverlap="1" wp14:anchorId="542401CB" wp14:editId="0424FA56">
              <wp:simplePos x="635" y="635"/>
              <wp:positionH relativeFrom="page">
                <wp:align>center</wp:align>
              </wp:positionH>
              <wp:positionV relativeFrom="page">
                <wp:align>top</wp:align>
              </wp:positionV>
              <wp:extent cx="443865" cy="443865"/>
              <wp:effectExtent l="0" t="0" r="0" b="17145"/>
              <wp:wrapNone/>
              <wp:docPr id="571639966" name="Text Box 1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97A2C" w:rsidR="00497A2C" w:rsidP="00497A2C" w:rsidRDefault="00497A2C" w14:paraId="475E6182" w14:textId="0ACF8D59">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FF8A7B7">
            <v:shapetype id="_x0000_t202" coordsize="21600,21600" o:spt="202" path="m,l,21600r21600,l21600,xe" w14:anchorId="542401CB">
              <v:stroke joinstyle="miter"/>
              <v:path gradientshapeok="t" o:connecttype="rect"/>
            </v:shapetype>
            <v:shape id="Text Box 10"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v:textbox style="mso-fit-shape-to-text:t" inset="0,15pt,0,0">
                <w:txbxContent>
                  <w:p w:rsidRPr="00497A2C" w:rsidR="00497A2C" w:rsidP="00497A2C" w:rsidRDefault="00497A2C" w14:paraId="18FAD4C9" w14:textId="0ACF8D59">
                    <w:pPr>
                      <w:spacing w:after="0"/>
                      <w:rPr>
                        <w:rFonts w:ascii="Arial" w:hAnsi="Arial" w:eastAsia="Arial" w:cs="Arial"/>
                        <w:noProof/>
                        <w:color w:val="000000"/>
                      </w:rPr>
                    </w:pPr>
                    <w:r w:rsidRPr="00497A2C">
                      <w:rPr>
                        <w:rFonts w:ascii="Arial" w:hAnsi="Arial" w:eastAsia="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21ff4b3a"/>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3ac40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15e833d"/>
    <w:multiLevelType xmlns:w="http://schemas.openxmlformats.org/wordprocessingml/2006/main" w:val="hybridMultilevel"/>
    <w:lvl xmlns:w="http://schemas.openxmlformats.org/wordprocessingml/2006/main" w:ilvl="0">
      <w:start w:val="1"/>
      <w:numFmt w:val="lowerLetter"/>
      <w:lvlText w:val="e)"/>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86c54ff"/>
    <w:multiLevelType xmlns:w="http://schemas.openxmlformats.org/wordprocessingml/2006/main" w:val="hybridMultilevel"/>
    <w:lvl xmlns:w="http://schemas.openxmlformats.org/wordprocessingml/2006/main" w:ilvl="0">
      <w:start w:val="1"/>
      <w:numFmt w:val="lowerLetter"/>
      <w:lvlText w:val="d)"/>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626E47"/>
    <w:multiLevelType w:val="hybridMultilevel"/>
    <w:tmpl w:val="821AB1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9E00681"/>
    <w:multiLevelType w:val="multilevel"/>
    <w:tmpl w:val="9BBCEAD2"/>
    <w:lvl w:ilvl="0">
      <w:numFmt w:val="decimal"/>
      <w:pStyle w:val="DWParaBul1"/>
      <w:lvlText w:val=""/>
      <w:lvlJc w:val="left"/>
      <w:pPr>
        <w:tabs>
          <w:tab w:val="num" w:pos="360"/>
        </w:tabs>
      </w:pPr>
    </w:lvl>
    <w:lvl w:ilvl="1">
      <w:start w:val="1"/>
      <w:numFmt w:val="bullet"/>
      <w:pStyle w:val="DWParaBul1"/>
      <w:lvlText w:val=""/>
      <w:lvlJc w:val="left"/>
      <w:pPr>
        <w:tabs>
          <w:tab w:val="num" w:pos="1134"/>
        </w:tabs>
        <w:ind w:left="1134" w:hanging="567"/>
      </w:pPr>
      <w:rPr>
        <w:rFonts w:hint="default" w:ascii="Symbol" w:hAnsi="Symbol"/>
        <w:b w:val="0"/>
        <w:i w:val="0"/>
        <w:caps w:val="0"/>
        <w:strike w:val="0"/>
        <w:dstrike w:val="0"/>
        <w:vanish w:val="0"/>
        <w:color w:val="auto"/>
        <w:sz w:val="20"/>
        <w:u w:val="none"/>
        <w:effect w:val="none"/>
        <w:vertAlign w:val="baseline"/>
      </w:rPr>
    </w:lvl>
    <w:lvl w:ilvl="2">
      <w:start w:val="1"/>
      <w:numFmt w:val="bullet"/>
      <w:lvlText w:val=""/>
      <w:lvlJc w:val="left"/>
      <w:pPr>
        <w:tabs>
          <w:tab w:val="num" w:pos="1701"/>
        </w:tabs>
        <w:ind w:left="1701" w:hanging="567"/>
      </w:pPr>
      <w:rPr>
        <w:rFonts w:hint="default" w:ascii="Symbol" w:hAnsi="Symbol"/>
        <w:b w:val="0"/>
        <w:i w:val="0"/>
        <w:caps w:val="0"/>
        <w:strike w:val="0"/>
        <w:dstrike w:val="0"/>
        <w:vanish w:val="0"/>
        <w:color w:val="auto"/>
        <w:sz w:val="18"/>
        <w:u w:val="none"/>
        <w:effect w:val="none"/>
        <w:vertAlign w:val="baseline"/>
      </w:rPr>
    </w:lvl>
    <w:lvl w:ilvl="3">
      <w:start w:val="1"/>
      <w:numFmt w:val="bullet"/>
      <w:lvlText w:val=""/>
      <w:lvlJc w:val="left"/>
      <w:pPr>
        <w:tabs>
          <w:tab w:val="num" w:pos="2268"/>
        </w:tabs>
        <w:ind w:left="2268" w:hanging="567"/>
      </w:pPr>
      <w:rPr>
        <w:rFonts w:hint="default" w:ascii="Symbol" w:hAnsi="Symbol"/>
        <w:b w:val="0"/>
        <w:i w:val="0"/>
        <w:caps w:val="0"/>
        <w:strike w:val="0"/>
        <w:dstrike w:val="0"/>
        <w:vanish w:val="0"/>
        <w:color w:val="auto"/>
        <w:sz w:val="16"/>
        <w:u w:val="none"/>
        <w:effect w:val="none"/>
        <w:vertAlign w:val="baseline"/>
      </w:rPr>
    </w:lvl>
    <w:lvl w:ilvl="4">
      <w:start w:val="1"/>
      <w:numFmt w:val="bullet"/>
      <w:lvlText w:val=""/>
      <w:lvlJc w:val="left"/>
      <w:pPr>
        <w:tabs>
          <w:tab w:val="num" w:pos="2835"/>
        </w:tabs>
        <w:ind w:left="2835" w:hanging="567"/>
      </w:pPr>
      <w:rPr>
        <w:rFonts w:hint="default" w:ascii="Symbol" w:hAnsi="Symbol"/>
        <w:b w:val="0"/>
        <w:i w:val="0"/>
        <w:caps w:val="0"/>
        <w:strike w:val="0"/>
        <w:dstrike w:val="0"/>
        <w:vanish w:val="0"/>
        <w:color w:val="auto"/>
        <w:sz w:val="14"/>
        <w:u w:val="none"/>
        <w:effect w:val="none"/>
        <w:vertAlign w:val="baseline"/>
      </w:rPr>
    </w:lvl>
    <w:lvl w:ilvl="5">
      <w:start w:val="1"/>
      <w:numFmt w:val="decimal"/>
      <w:lvlText w:val=""/>
      <w:lvlJc w:val="left"/>
      <w:pPr>
        <w:tabs>
          <w:tab w:val="num" w:pos="2835"/>
        </w:tabs>
        <w:ind w:left="2835" w:hanging="567"/>
      </w:pPr>
    </w:lvl>
    <w:lvl w:ilvl="6">
      <w:start w:val="1"/>
      <w:numFmt w:val="decimal"/>
      <w:lvlText w:val=""/>
      <w:lvlJc w:val="left"/>
      <w:pPr>
        <w:tabs>
          <w:tab w:val="num" w:pos="2835"/>
        </w:tabs>
        <w:ind w:left="2835" w:hanging="567"/>
      </w:pPr>
    </w:lvl>
    <w:lvl w:ilvl="7">
      <w:start w:val="1"/>
      <w:numFmt w:val="decimal"/>
      <w:lvlText w:val=""/>
      <w:lvlJc w:val="left"/>
      <w:pPr>
        <w:tabs>
          <w:tab w:val="num" w:pos="2835"/>
        </w:tabs>
        <w:ind w:left="2835" w:hanging="567"/>
      </w:pPr>
    </w:lvl>
    <w:lvl w:ilvl="8">
      <w:start w:val="1"/>
      <w:numFmt w:val="decimal"/>
      <w:lvlText w:val=""/>
      <w:lvlJc w:val="left"/>
      <w:pPr>
        <w:tabs>
          <w:tab w:val="num" w:pos="2835"/>
        </w:tabs>
        <w:ind w:left="2835" w:hanging="567"/>
      </w:pPr>
    </w:lvl>
  </w:abstractNum>
  <w:abstractNum w:abstractNumId="2" w15:restartNumberingAfterBreak="0">
    <w:nsid w:val="0A562933"/>
    <w:multiLevelType w:val="hybridMultilevel"/>
    <w:tmpl w:val="9F6C93F4"/>
    <w:lvl w:ilvl="0">
      <w:start w:val="1"/>
      <w:numFmt w:val="decimal"/>
      <w:lvlText w:val="B%1."/>
      <w:lvlJc w:val="left"/>
      <w:pPr>
        <w:tabs>
          <w:tab w:val="num" w:pos="540"/>
        </w:tabs>
        <w:ind w:left="54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EE60630"/>
    <w:multiLevelType w:val="hybridMultilevel"/>
    <w:tmpl w:val="B7969C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F3A4FB1"/>
    <w:multiLevelType w:val="hybridMultilevel"/>
    <w:tmpl w:val="A6F4634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41F2043"/>
    <w:multiLevelType w:val="hybridMultilevel"/>
    <w:tmpl w:val="0BA2B82C"/>
    <w:lvl w:ilvl="0">
      <w:start w:val="1"/>
      <w:numFmt w:val="lowerRoman"/>
      <w:lvlText w:val="%1."/>
      <w:lvlJc w:val="righ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F00F33"/>
    <w:multiLevelType w:val="hybridMultilevel"/>
    <w:tmpl w:val="5E601C62"/>
    <w:lvl w:ilvl="0">
      <w:start w:val="1"/>
      <w:numFmt w:val="decimal"/>
      <w:lvlRestart w:val="0"/>
      <w:pStyle w:val="DWListNumerical"/>
      <w:lvlText w:val="%1."/>
      <w:lvlJc w:val="left"/>
      <w:pPr>
        <w:tabs>
          <w:tab w:val="num" w:pos="567"/>
        </w:tabs>
        <w:ind w:left="0" w:firstLine="0"/>
      </w:pPr>
      <w:rPr>
        <w:rFonts w:hint="default" w:ascii="Arial" w:hAnsi="Arial"/>
        <w:b w:val="0"/>
        <w:i w:val="0"/>
        <w:caps w:val="0"/>
        <w:smallCaps w:val="0"/>
        <w:strike w:val="0"/>
        <w:dstrike w:val="0"/>
        <w:vanish w:val="0"/>
        <w:color w:val="auto"/>
        <w:sz w:val="22"/>
        <w:vertAlign w:val="baseline"/>
      </w:rPr>
    </w:lvl>
    <w:lvl w:ilvl="1">
      <w:numFmt w:val="decimal"/>
      <w:lvlText w:val=""/>
      <w:lvlJc w:val="left"/>
      <w:pPr>
        <w:ind/>
      </w:pPr>
    </w:lvl>
    <w:lvl w:ilvl="2">
      <w:numFmt w:val="decimal"/>
      <w:lvlText w:val=""/>
      <w:lvlJc w:val="left"/>
      <w:pPr>
        <w:ind/>
      </w:pPr>
    </w:lvl>
    <w:lvl w:ilvl="3">
      <w:numFmt w:val="decimal"/>
      <w:lvlText w:val=""/>
      <w:lvlJc w:val="left"/>
      <w:pPr>
        <w:ind/>
      </w:pPr>
    </w:lvl>
    <w:lvl w:ilvl="4">
      <w:numFmt w:val="decimal"/>
      <w:lvlText w:val=""/>
      <w:lvlJc w:val="left"/>
      <w:pPr>
        <w:ind/>
      </w:pPr>
    </w:lvl>
    <w:lvl w:ilvl="5">
      <w:numFmt w:val="decimal"/>
      <w:lvlText w:val=""/>
      <w:lvlJc w:val="left"/>
      <w:pPr>
        <w:ind/>
      </w:pPr>
    </w:lvl>
    <w:lvl w:ilvl="6">
      <w:numFmt w:val="decimal"/>
      <w:lvlText w:val=""/>
      <w:lvlJc w:val="left"/>
      <w:pPr>
        <w:ind/>
      </w:pPr>
    </w:lvl>
    <w:lvl w:ilvl="7">
      <w:numFmt w:val="decimal"/>
      <w:lvlText w:val=""/>
      <w:lvlJc w:val="left"/>
      <w:pPr>
        <w:ind/>
      </w:pPr>
    </w:lvl>
    <w:lvl w:ilvl="8">
      <w:numFmt w:val="decimal"/>
      <w:lvlText w:val=""/>
      <w:lvlJc w:val="left"/>
      <w:pPr>
        <w:ind/>
      </w:pPr>
    </w:lvl>
  </w:abstractNum>
  <w:abstractNum w:abstractNumId="7" w15:restartNumberingAfterBreak="0">
    <w:nsid w:val="266A6782"/>
    <w:multiLevelType w:val="hybridMultilevel"/>
    <w:tmpl w:val="727A0E54"/>
    <w:lvl w:ilvl="0">
      <w:numFmt w:val="bullet"/>
      <w:lvlText w:val="-"/>
      <w:lvlJc w:val="left"/>
      <w:pPr>
        <w:ind w:left="410" w:hanging="360"/>
      </w:pPr>
      <w:rPr>
        <w:rFonts w:hint="default" w:ascii="Calibri" w:hAnsi="Calibri"/>
      </w:rPr>
    </w:lvl>
    <w:lvl w:ilvl="1" w:tentative="1">
      <w:start w:val="1"/>
      <w:numFmt w:val="bullet"/>
      <w:lvlText w:val="o"/>
      <w:lvlJc w:val="left"/>
      <w:pPr>
        <w:ind w:left="1130" w:hanging="360"/>
      </w:pPr>
      <w:rPr>
        <w:rFonts w:hint="default" w:ascii="Courier New" w:hAnsi="Courier New"/>
      </w:rPr>
    </w:lvl>
    <w:lvl w:ilvl="2" w:tentative="1">
      <w:start w:val="1"/>
      <w:numFmt w:val="bullet"/>
      <w:lvlText w:val=""/>
      <w:lvlJc w:val="left"/>
      <w:pPr>
        <w:ind w:left="1850" w:hanging="360"/>
      </w:pPr>
      <w:rPr>
        <w:rFonts w:hint="default" w:ascii="Wingdings" w:hAnsi="Wingdings"/>
      </w:rPr>
    </w:lvl>
    <w:lvl w:ilvl="3" w:tentative="1">
      <w:start w:val="1"/>
      <w:numFmt w:val="bullet"/>
      <w:lvlText w:val=""/>
      <w:lvlJc w:val="left"/>
      <w:pPr>
        <w:ind w:left="2570" w:hanging="360"/>
      </w:pPr>
      <w:rPr>
        <w:rFonts w:hint="default" w:ascii="Symbol" w:hAnsi="Symbol"/>
      </w:rPr>
    </w:lvl>
    <w:lvl w:ilvl="4" w:tentative="1">
      <w:start w:val="1"/>
      <w:numFmt w:val="bullet"/>
      <w:lvlText w:val="o"/>
      <w:lvlJc w:val="left"/>
      <w:pPr>
        <w:ind w:left="3290" w:hanging="360"/>
      </w:pPr>
      <w:rPr>
        <w:rFonts w:hint="default" w:ascii="Courier New" w:hAnsi="Courier New"/>
      </w:rPr>
    </w:lvl>
    <w:lvl w:ilvl="5" w:tentative="1">
      <w:start w:val="1"/>
      <w:numFmt w:val="bullet"/>
      <w:lvlText w:val=""/>
      <w:lvlJc w:val="left"/>
      <w:pPr>
        <w:ind w:left="4010" w:hanging="360"/>
      </w:pPr>
      <w:rPr>
        <w:rFonts w:hint="default" w:ascii="Wingdings" w:hAnsi="Wingdings"/>
      </w:rPr>
    </w:lvl>
    <w:lvl w:ilvl="6" w:tentative="1">
      <w:start w:val="1"/>
      <w:numFmt w:val="bullet"/>
      <w:lvlText w:val=""/>
      <w:lvlJc w:val="left"/>
      <w:pPr>
        <w:ind w:left="4730" w:hanging="360"/>
      </w:pPr>
      <w:rPr>
        <w:rFonts w:hint="default" w:ascii="Symbol" w:hAnsi="Symbol"/>
      </w:rPr>
    </w:lvl>
    <w:lvl w:ilvl="7" w:tentative="1">
      <w:start w:val="1"/>
      <w:numFmt w:val="bullet"/>
      <w:lvlText w:val="o"/>
      <w:lvlJc w:val="left"/>
      <w:pPr>
        <w:ind w:left="5450" w:hanging="360"/>
      </w:pPr>
      <w:rPr>
        <w:rFonts w:hint="default" w:ascii="Courier New" w:hAnsi="Courier New"/>
      </w:rPr>
    </w:lvl>
    <w:lvl w:ilvl="8" w:tentative="1">
      <w:start w:val="1"/>
      <w:numFmt w:val="bullet"/>
      <w:lvlText w:val=""/>
      <w:lvlJc w:val="left"/>
      <w:pPr>
        <w:ind w:left="6170" w:hanging="360"/>
      </w:pPr>
      <w:rPr>
        <w:rFonts w:hint="default" w:ascii="Wingdings" w:hAnsi="Wingdings"/>
      </w:rPr>
    </w:lvl>
  </w:abstractNum>
  <w:abstractNum w:abstractNumId="8" w15:restartNumberingAfterBreak="0">
    <w:nsid w:val="2A6D417C"/>
    <w:multiLevelType w:val="hybridMultilevel"/>
    <w:tmpl w:val="EE96B722"/>
    <w:lvl w:ilvl="0">
      <w:start w:val="1"/>
      <w:numFmt w:val="bullet"/>
      <w:lvlText w:val=""/>
      <w:lvlJc w:val="left"/>
      <w:pPr>
        <w:tabs>
          <w:tab w:val="num" w:pos="720"/>
        </w:tabs>
        <w:ind w:left="720" w:hanging="360"/>
      </w:pPr>
      <w:rPr>
        <w:rFonts w:hint="default"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FA7824"/>
    <w:multiLevelType w:val="hybridMultilevel"/>
    <w:tmpl w:val="48067B50"/>
    <w:lvl w:ilvl="0">
      <w:start w:val="2"/>
      <w:numFmt w:val="decimal"/>
      <w:lvlText w:val="%1."/>
      <w:lvlJc w:val="left"/>
      <w:pPr>
        <w:tabs>
          <w:tab w:val="num" w:pos="765"/>
        </w:tabs>
        <w:ind w:left="765" w:hanging="405"/>
      </w:pPr>
      <w:rPr>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F07617F"/>
    <w:multiLevelType w:val="hybridMultilevel"/>
    <w:tmpl w:val="3E08434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1"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hint="default" w:ascii="Arial" w:hAnsi="Arial"/>
        <w:b w:val="0"/>
        <w:i w:val="0"/>
        <w:sz w:val="20"/>
        <w:u w:val="none"/>
      </w:rPr>
    </w:lvl>
    <w:lvl w:ilvl="1">
      <w:numFmt w:val="decimal"/>
      <w:lvlText w:val=""/>
      <w:lvlJc w:val="left"/>
      <w:pPr>
        <w:ind/>
      </w:pPr>
    </w:lvl>
    <w:lvl w:ilvl="2">
      <w:numFmt w:val="decimal"/>
      <w:lvlText w:val=""/>
      <w:lvlJc w:val="left"/>
      <w:pPr>
        <w:ind/>
      </w:pPr>
    </w:lvl>
    <w:lvl w:ilvl="3">
      <w:numFmt w:val="decimal"/>
      <w:lvlText w:val=""/>
      <w:lvlJc w:val="left"/>
      <w:pPr>
        <w:ind/>
      </w:pPr>
    </w:lvl>
    <w:lvl w:ilvl="4">
      <w:numFmt w:val="decimal"/>
      <w:lvlText w:val=""/>
      <w:lvlJc w:val="left"/>
      <w:pPr>
        <w:ind/>
      </w:pPr>
    </w:lvl>
    <w:lvl w:ilvl="5">
      <w:numFmt w:val="decimal"/>
      <w:lvlText w:val=""/>
      <w:lvlJc w:val="left"/>
      <w:pPr>
        <w:ind/>
      </w:pPr>
    </w:lvl>
    <w:lvl w:ilvl="6">
      <w:numFmt w:val="decimal"/>
      <w:lvlText w:val=""/>
      <w:lvlJc w:val="left"/>
      <w:pPr>
        <w:ind/>
      </w:pPr>
    </w:lvl>
    <w:lvl w:ilvl="7">
      <w:numFmt w:val="decimal"/>
      <w:lvlText w:val=""/>
      <w:lvlJc w:val="left"/>
      <w:pPr>
        <w:ind/>
      </w:pPr>
    </w:lvl>
    <w:lvl w:ilvl="8">
      <w:numFmt w:val="decimal"/>
      <w:lvlText w:val=""/>
      <w:lvlJc w:val="left"/>
      <w:pPr>
        <w:ind/>
      </w:pPr>
    </w:lvl>
  </w:abstractNum>
  <w:abstractNum w:abstractNumId="12" w15:restartNumberingAfterBreak="0">
    <w:nsid w:val="358B4445"/>
    <w:multiLevelType w:val="multilevel"/>
    <w:tmpl w:val="9A02B33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6409034"/>
    <w:multiLevelType w:val="hybridMultilevel"/>
    <w:tmpl w:val="0CC2B5F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80D0014"/>
    <w:multiLevelType w:val="multilevel"/>
    <w:tmpl w:val="416AF1D0"/>
    <w:lvl w:ilvl="0">
      <w:numFmt w:val="decimal"/>
      <w:pStyle w:val="DWTableParaNum1"/>
      <w:lvlText w:val=""/>
      <w:lvlJc w:val="left"/>
      <w:pPr>
        <w:tabs>
          <w:tab w:val="num" w:pos="360"/>
        </w:tabs>
      </w:pPr>
    </w:lvl>
    <w:lvl w:ilvl="1">
      <w:start w:val="1"/>
      <w:numFmt w:val="lowerLetter"/>
      <w:pStyle w:val="DWTableParaNum1"/>
      <w:lvlText w:val="%2."/>
      <w:lvlJc w:val="left"/>
      <w:pPr>
        <w:tabs>
          <w:tab w:val="num" w:pos="737"/>
        </w:tabs>
        <w:ind w:left="369" w:firstLine="0"/>
      </w:pPr>
      <w:rPr>
        <w:rFonts w:hint="default" w:ascii="Arial" w:hAnsi="Arial"/>
        <w:b w:val="0"/>
        <w:i w:val="0"/>
        <w:caps w:val="0"/>
        <w:smallCaps w:val="0"/>
        <w:strike w:val="0"/>
        <w:dstrike w:val="0"/>
        <w:vanish w:val="0"/>
        <w:color w:val="auto"/>
        <w:sz w:val="20"/>
        <w:vertAlign w:val="baseline"/>
      </w:rPr>
    </w:lvl>
    <w:lvl w:ilvl="2">
      <w:start w:val="1"/>
      <w:numFmt w:val="decimal"/>
      <w:lvlText w:val="(%3)"/>
      <w:lvlJc w:val="left"/>
      <w:pPr>
        <w:tabs>
          <w:tab w:val="num" w:pos="1106"/>
        </w:tabs>
        <w:ind w:left="737" w:firstLine="0"/>
      </w:pPr>
      <w:rPr>
        <w:rFonts w:hint="default" w:ascii="Arial" w:hAnsi="Arial"/>
        <w:b w:val="0"/>
        <w:i w:val="0"/>
        <w:caps w:val="0"/>
        <w:smallCaps w:val="0"/>
        <w:strike w:val="0"/>
        <w:dstrike w:val="0"/>
        <w:vanish w:val="0"/>
        <w:color w:val="auto"/>
        <w:sz w:val="20"/>
        <w:vertAlign w:val="baseline"/>
      </w:rPr>
    </w:lvl>
    <w:lvl w:ilvl="3">
      <w:start w:val="1"/>
      <w:numFmt w:val="lowerLetter"/>
      <w:lvlText w:val="(%4)"/>
      <w:lvlJc w:val="left"/>
      <w:pPr>
        <w:tabs>
          <w:tab w:val="num" w:pos="1474"/>
        </w:tabs>
        <w:ind w:left="1106" w:firstLine="0"/>
      </w:pPr>
      <w:rPr>
        <w:rFonts w:hint="default" w:ascii="Arial" w:hAnsi="Arial"/>
        <w:b w:val="0"/>
        <w:i w:val="0"/>
        <w:caps w:val="0"/>
        <w:smallCaps w:val="0"/>
        <w:strike w:val="0"/>
        <w:dstrike w:val="0"/>
        <w:vanish w:val="0"/>
        <w:color w:val="auto"/>
        <w:sz w:val="20"/>
        <w:vertAlign w:val="baseline"/>
      </w:rPr>
    </w:lvl>
    <w:lvl w:ilvl="4">
      <w:start w:val="1"/>
      <w:numFmt w:val="lowerRoman"/>
      <w:lvlText w:val="%5."/>
      <w:lvlJc w:val="left"/>
      <w:pPr>
        <w:tabs>
          <w:tab w:val="num" w:pos="1843"/>
        </w:tabs>
        <w:ind w:left="1474" w:firstLine="0"/>
      </w:pPr>
      <w:rPr>
        <w:rFonts w:hint="default" w:ascii="Arial" w:hAnsi="Arial"/>
        <w:b w:val="0"/>
        <w:i w:val="0"/>
        <w:caps w:val="0"/>
        <w:smallCaps w:val="0"/>
        <w:strike w:val="0"/>
        <w:dstrike w:val="0"/>
        <w:vanish w:val="0"/>
        <w:color w:val="auto"/>
        <w:sz w:val="20"/>
        <w:vertAlign w:val="baseline"/>
      </w:rPr>
    </w:lvl>
    <w:lvl w:ilvl="5">
      <w:start w:val="1"/>
      <w:numFmt w:val="decimal"/>
      <w:lvlText w:val="%5."/>
      <w:lvlJc w:val="left"/>
      <w:pPr>
        <w:tabs>
          <w:tab w:val="num" w:pos="1843"/>
        </w:tabs>
        <w:ind w:left="1474" w:firstLine="0"/>
      </w:pPr>
      <w:rPr>
        <w:b w:val="0"/>
        <w:i w:val="0"/>
        <w:sz w:val="24"/>
      </w:rPr>
    </w:lvl>
    <w:lvl w:ilvl="6">
      <w:start w:val="1"/>
      <w:numFmt w:val="decimal"/>
      <w:lvlText w:val="%5."/>
      <w:lvlJc w:val="left"/>
      <w:pPr>
        <w:tabs>
          <w:tab w:val="num" w:pos="1843"/>
        </w:tabs>
        <w:ind w:left="1474" w:firstLine="0"/>
      </w:pPr>
      <w:rPr>
        <w:b w:val="0"/>
        <w:i w:val="0"/>
        <w:sz w:val="24"/>
      </w:rPr>
    </w:lvl>
    <w:lvl w:ilvl="7">
      <w:start w:val="1"/>
      <w:numFmt w:val="decimal"/>
      <w:lvlText w:val="%5."/>
      <w:lvlJc w:val="left"/>
      <w:pPr>
        <w:tabs>
          <w:tab w:val="num" w:pos="1843"/>
        </w:tabs>
        <w:ind w:left="1474" w:firstLine="0"/>
      </w:pPr>
    </w:lvl>
    <w:lvl w:ilvl="8">
      <w:start w:val="1"/>
      <w:numFmt w:val="decimal"/>
      <w:lvlText w:val="%5."/>
      <w:lvlJc w:val="left"/>
      <w:pPr>
        <w:tabs>
          <w:tab w:val="num" w:pos="1843"/>
        </w:tabs>
        <w:ind w:left="1474" w:firstLine="0"/>
      </w:pPr>
    </w:lvl>
  </w:abstractNum>
  <w:abstractNum w:abstractNumId="15" w15:restartNumberingAfterBreak="0">
    <w:nsid w:val="3A284229"/>
    <w:multiLevelType w:val="multilevel"/>
    <w:tmpl w:val="E79E25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B6717B9"/>
    <w:multiLevelType w:val="hybridMultilevel"/>
    <w:tmpl w:val="7434581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hint="default" w:ascii="Arial" w:hAnsi="Arial"/>
        <w:b w:val="0"/>
        <w:i w:val="0"/>
        <w:caps w:val="0"/>
        <w:strike w:val="0"/>
        <w:dstrike w:val="0"/>
        <w:vanish w:val="0"/>
        <w:color w:val="auto"/>
        <w:sz w:val="22"/>
        <w:vertAlign w:val="baseline"/>
      </w:rPr>
    </w:lvl>
    <w:lvl w:ilvl="1">
      <w:numFmt w:val="decimal"/>
      <w:lvlText w:val=""/>
      <w:lvlJc w:val="left"/>
      <w:pPr>
        <w:ind/>
      </w:pPr>
    </w:lvl>
    <w:lvl w:ilvl="2">
      <w:numFmt w:val="decimal"/>
      <w:lvlText w:val=""/>
      <w:lvlJc w:val="left"/>
      <w:pPr>
        <w:ind/>
      </w:pPr>
    </w:lvl>
    <w:lvl w:ilvl="3">
      <w:numFmt w:val="decimal"/>
      <w:lvlText w:val=""/>
      <w:lvlJc w:val="left"/>
      <w:pPr>
        <w:ind/>
      </w:pPr>
    </w:lvl>
    <w:lvl w:ilvl="4">
      <w:numFmt w:val="decimal"/>
      <w:lvlText w:val=""/>
      <w:lvlJc w:val="left"/>
      <w:pPr>
        <w:ind/>
      </w:pPr>
    </w:lvl>
    <w:lvl w:ilvl="5">
      <w:numFmt w:val="decimal"/>
      <w:lvlText w:val=""/>
      <w:lvlJc w:val="left"/>
      <w:pPr>
        <w:ind/>
      </w:pPr>
    </w:lvl>
    <w:lvl w:ilvl="6">
      <w:numFmt w:val="decimal"/>
      <w:lvlText w:val=""/>
      <w:lvlJc w:val="left"/>
      <w:pPr>
        <w:ind/>
      </w:pPr>
    </w:lvl>
    <w:lvl w:ilvl="7">
      <w:numFmt w:val="decimal"/>
      <w:lvlText w:val=""/>
      <w:lvlJc w:val="left"/>
      <w:pPr>
        <w:ind/>
      </w:pPr>
    </w:lvl>
    <w:lvl w:ilvl="8">
      <w:numFmt w:val="decimal"/>
      <w:lvlText w:val=""/>
      <w:lvlJc w:val="left"/>
      <w:pPr>
        <w:ind/>
      </w:pPr>
    </w:lvl>
  </w:abstractNum>
  <w:abstractNum w:abstractNumId="18" w15:restartNumberingAfterBreak="0">
    <w:nsid w:val="45BD34FD"/>
    <w:multiLevelType w:val="hybridMultilevel"/>
    <w:tmpl w:val="38C4247E"/>
    <w:lvl w:ilvl="0">
      <w:start w:val="1"/>
      <w:numFmt w:val="bullet"/>
      <w:lvlText w:val=""/>
      <w:lvlJc w:val="left"/>
      <w:pPr>
        <w:tabs>
          <w:tab w:val="num" w:pos="720"/>
        </w:tabs>
        <w:ind w:left="720" w:hanging="360"/>
      </w:pPr>
      <w:rPr>
        <w:rFonts w:hint="default"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354416"/>
    <w:multiLevelType w:val="multilevel"/>
    <w:tmpl w:val="7706A3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51CE2599"/>
    <w:multiLevelType w:val="hybridMultilevel"/>
    <w:tmpl w:val="186C3BE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1" w15:restartNumberingAfterBreak="0">
    <w:nsid w:val="520C564F"/>
    <w:multiLevelType w:val="hybridMultilevel"/>
    <w:tmpl w:val="CCEAA488"/>
    <w:lvl w:ilvl="0">
      <w:start w:val="9"/>
      <w:numFmt w:val="decimal"/>
      <w:lvlText w:val="E%1."/>
      <w:lvlJc w:val="left"/>
      <w:pPr>
        <w:tabs>
          <w:tab w:val="num" w:pos="360"/>
        </w:tabs>
        <w:ind w:left="360" w:hanging="360"/>
      </w:pPr>
      <w:rPr/>
    </w:lvl>
    <w:lvl w:ilvl="1">
      <w:start w:val="1"/>
      <w:numFmt w:val="decimal"/>
      <w:lvlText w:val="F%2."/>
      <w:lvlJc w:val="left"/>
      <w:pPr>
        <w:tabs>
          <w:tab w:val="num" w:pos="221"/>
        </w:tabs>
        <w:ind w:left="-5" w:firstLine="5"/>
      </w:pPr>
      <w:rPr>
        <w:b w:val="0"/>
        <w:bCs/>
        <w:i w:val="0"/>
        <w:iCs/>
        <w:color w:val="auto"/>
      </w:rPr>
    </w:lvl>
    <w:lvl w:ilvl="2">
      <w:start w:val="1"/>
      <w:numFmt w:val="lowerLetter"/>
      <w:lvlText w:val="%3."/>
      <w:lvlJc w:val="left"/>
      <w:pPr>
        <w:tabs>
          <w:tab w:val="num" w:pos="2340"/>
        </w:tabs>
        <w:ind w:left="2340" w:hanging="360"/>
      </w:pPr>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2AC54F3"/>
    <w:multiLevelType w:val="multilevel"/>
    <w:tmpl w:val="739CB254"/>
    <w:lvl w:ilvl="0">
      <w:numFmt w:val="decimal"/>
      <w:pStyle w:val="DWParaPB1"/>
      <w:lvlText w:val=""/>
      <w:lvlJc w:val="left"/>
      <w:pPr>
        <w:tabs>
          <w:tab w:val="num" w:pos="360"/>
        </w:tabs>
      </w:pPr>
    </w:lvl>
    <w:lvl w:ilvl="1">
      <w:start w:val="1"/>
      <w:numFmt w:val="lowerLetter"/>
      <w:pStyle w:val="DWParaPB1"/>
      <w:lvlText w:val="--"/>
      <w:lvlJc w:val="left"/>
      <w:pPr>
        <w:tabs>
          <w:tab w:val="num" w:pos="1134"/>
        </w:tabs>
        <w:ind w:left="1134" w:hanging="567"/>
      </w:pPr>
      <w:rPr>
        <w:rFonts w:hint="default" w:ascii="Arial" w:hAnsi="Arial"/>
        <w:b w:val="0"/>
        <w:i w:val="0"/>
        <w:caps w:val="0"/>
        <w:strike w:val="0"/>
        <w:dstrike w:val="0"/>
        <w:vanish w:val="0"/>
        <w:color w:val="auto"/>
        <w:sz w:val="22"/>
        <w:vertAlign w:val="baseline"/>
      </w:rPr>
    </w:lvl>
    <w:lvl w:ilvl="2">
      <w:start w:val="1"/>
      <w:numFmt w:val="decimal"/>
      <w:lvlText w:val="---"/>
      <w:lvlJc w:val="left"/>
      <w:pPr>
        <w:tabs>
          <w:tab w:val="num" w:pos="1701"/>
        </w:tabs>
        <w:ind w:left="1701" w:hanging="567"/>
      </w:pPr>
      <w:rPr>
        <w:rFonts w:hint="default" w:ascii="Arial" w:hAnsi="Arial"/>
        <w:b w:val="0"/>
        <w:i w:val="0"/>
        <w:caps w:val="0"/>
        <w:strike w:val="0"/>
        <w:dstrike w:val="0"/>
        <w:vanish w:val="0"/>
        <w:color w:val="auto"/>
        <w:sz w:val="22"/>
        <w:vertAlign w:val="baseline"/>
      </w:rPr>
    </w:lvl>
    <w:lvl w:ilvl="3">
      <w:start w:val="1"/>
      <w:numFmt w:val="lowerLetter"/>
      <w:lvlText w:val="----"/>
      <w:lvlJc w:val="left"/>
      <w:pPr>
        <w:tabs>
          <w:tab w:val="num" w:pos="2268"/>
        </w:tabs>
        <w:ind w:left="2268" w:hanging="567"/>
      </w:pPr>
      <w:rPr>
        <w:rFonts w:hint="default" w:ascii="Arial" w:hAnsi="Arial"/>
        <w:b w:val="0"/>
        <w:i w:val="0"/>
        <w:caps w:val="0"/>
        <w:strike w:val="0"/>
        <w:dstrike w:val="0"/>
        <w:vanish w:val="0"/>
        <w:color w:val="auto"/>
        <w:sz w:val="22"/>
        <w:vertAlign w:val="baseline"/>
      </w:rPr>
    </w:lvl>
    <w:lvl w:ilvl="4">
      <w:start w:val="1"/>
      <w:numFmt w:val="lowerRoman"/>
      <w:lvlText w:val="-----"/>
      <w:lvlJc w:val="left"/>
      <w:pPr>
        <w:tabs>
          <w:tab w:val="num" w:pos="2835"/>
        </w:tabs>
        <w:ind w:left="2835" w:hanging="567"/>
      </w:pPr>
      <w:rPr>
        <w:rFonts w:hint="default" w:ascii="Arial" w:hAnsi="Arial"/>
        <w:b w:val="0"/>
        <w:i w:val="0"/>
        <w:caps w:val="0"/>
        <w:strike w:val="0"/>
        <w:dstrike w:val="0"/>
        <w:vanish w:val="0"/>
        <w:color w:val="auto"/>
        <w:sz w:val="22"/>
        <w:vertAlign w:val="baseline"/>
      </w:rPr>
    </w:lvl>
    <w:lvl w:ilvl="5">
      <w:start w:val="1"/>
      <w:numFmt w:val="decimal"/>
      <w:lvlText w:val="-----"/>
      <w:lvlJc w:val="left"/>
      <w:pPr>
        <w:tabs>
          <w:tab w:val="num" w:pos="2835"/>
        </w:tabs>
        <w:ind w:left="2835" w:hanging="567"/>
      </w:pPr>
    </w:lvl>
    <w:lvl w:ilvl="6">
      <w:start w:val="1"/>
      <w:numFmt w:val="decimal"/>
      <w:lvlText w:val="-----"/>
      <w:lvlJc w:val="left"/>
      <w:pPr>
        <w:tabs>
          <w:tab w:val="num" w:pos="2835"/>
        </w:tabs>
        <w:ind w:left="2835" w:hanging="567"/>
      </w:pPr>
    </w:lvl>
    <w:lvl w:ilvl="7">
      <w:start w:val="1"/>
      <w:numFmt w:val="decimal"/>
      <w:lvlText w:val="-----"/>
      <w:lvlJc w:val="left"/>
      <w:pPr>
        <w:tabs>
          <w:tab w:val="num" w:pos="2835"/>
        </w:tabs>
        <w:ind w:left="2835" w:hanging="567"/>
      </w:pPr>
    </w:lvl>
    <w:lvl w:ilvl="8">
      <w:start w:val="1"/>
      <w:numFmt w:val="decimal"/>
      <w:lvlText w:val="-----"/>
      <w:lvlJc w:val="left"/>
      <w:pPr>
        <w:tabs>
          <w:tab w:val="num" w:pos="2835"/>
        </w:tabs>
        <w:ind w:left="2835" w:hanging="567"/>
      </w:pPr>
    </w:lvl>
  </w:abstractNum>
  <w:abstractNum w:abstractNumId="23" w15:restartNumberingAfterBreak="0">
    <w:nsid w:val="558F27F8"/>
    <w:multiLevelType w:val="hybridMultilevel"/>
    <w:tmpl w:val="0C6E4C6E"/>
    <w:lvl w:ilvl="0">
      <w:start w:val="1"/>
      <w:numFmt w:val="decimal"/>
      <w:lvlText w:val="%1."/>
      <w:lvlJc w:val="left"/>
      <w:pPr>
        <w:tabs>
          <w:tab w:val="num" w:pos="1989"/>
        </w:tabs>
        <w:ind w:left="1989" w:hanging="495"/>
      </w:pPr>
      <w:rPr>
        <w:color w:val="000000"/>
      </w:rPr>
    </w:lvl>
    <w:lvl w:ilvl="1">
      <w:start w:val="1"/>
      <w:numFmt w:val="lowerLetter"/>
      <w:lvlText w:val="%2."/>
      <w:lvlJc w:val="left"/>
      <w:pPr>
        <w:tabs>
          <w:tab w:val="num" w:pos="2574"/>
        </w:tabs>
        <w:ind w:left="2574" w:hanging="360"/>
      </w:pPr>
      <w:rPr/>
    </w:lvl>
    <w:lvl w:ilvl="2" w:tentative="1">
      <w:start w:val="1"/>
      <w:numFmt w:val="lowerRoman"/>
      <w:lvlText w:val="%3."/>
      <w:lvlJc w:val="right"/>
      <w:pPr>
        <w:tabs>
          <w:tab w:val="num" w:pos="3294"/>
        </w:tabs>
        <w:ind w:left="3294" w:hanging="180"/>
      </w:p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24" w15:restartNumberingAfterBreak="0">
    <w:nsid w:val="567056BE"/>
    <w:multiLevelType w:val="multilevel"/>
    <w:tmpl w:val="C902C620"/>
    <w:lvl w:ilvl="0">
      <w:numFmt w:val="decimal"/>
      <w:pStyle w:val="DWParaNum1"/>
      <w:lvlText w:val=""/>
      <w:lvlJc w:val="left"/>
      <w:pPr>
        <w:tabs>
          <w:tab w:val="num" w:pos="360"/>
        </w:tabs>
      </w:pPr>
    </w:lvl>
    <w:lvl w:ilvl="1">
      <w:start w:val="1"/>
      <w:numFmt w:val="lowerLetter"/>
      <w:pStyle w:val="DWParaNum1"/>
      <w:lvlText w:val="%2."/>
      <w:lvlJc w:val="left"/>
      <w:pPr>
        <w:tabs>
          <w:tab w:val="num" w:pos="1134"/>
        </w:tabs>
        <w:ind w:left="567" w:firstLine="0"/>
      </w:pPr>
      <w:rPr>
        <w:rFonts w:hint="default" w:ascii="Arial" w:hAnsi="Arial"/>
        <w:b w:val="0"/>
        <w:i w:val="0"/>
        <w:caps w:val="0"/>
        <w:smallCaps w:val="0"/>
        <w:strike w:val="0"/>
        <w:dstrike w:val="0"/>
        <w:vanish w:val="0"/>
        <w:color w:val="auto"/>
        <w:sz w:val="22"/>
        <w:u w:val="none"/>
        <w:effect w:val="none"/>
        <w:vertAlign w:val="baseline"/>
      </w:rPr>
    </w:lvl>
    <w:lvl w:ilvl="2">
      <w:start w:val="1"/>
      <w:numFmt w:val="decimal"/>
      <w:lvlText w:val="(%3)"/>
      <w:lvlJc w:val="left"/>
      <w:pPr>
        <w:tabs>
          <w:tab w:val="num" w:pos="1701"/>
        </w:tabs>
        <w:ind w:left="1134" w:firstLine="0"/>
      </w:pPr>
      <w:rPr>
        <w:rFonts w:hint="default" w:ascii="Arial" w:hAnsi="Arial"/>
        <w:b w:val="0"/>
        <w:i w:val="0"/>
        <w:caps w:val="0"/>
        <w:smallCaps w:val="0"/>
        <w:strike w:val="0"/>
        <w:dstrike w:val="0"/>
        <w:vanish w:val="0"/>
        <w:color w:val="auto"/>
        <w:sz w:val="22"/>
        <w:u w:val="none"/>
        <w:effect w:val="none"/>
        <w:vertAlign w:val="baseline"/>
      </w:rPr>
    </w:lvl>
    <w:lvl w:ilvl="3">
      <w:start w:val="1"/>
      <w:numFmt w:val="lowerLetter"/>
      <w:lvlText w:val="(%4)"/>
      <w:lvlJc w:val="left"/>
      <w:pPr>
        <w:tabs>
          <w:tab w:val="num" w:pos="2268"/>
        </w:tabs>
        <w:ind w:left="1701" w:firstLine="0"/>
      </w:pPr>
      <w:rPr>
        <w:rFonts w:hint="default" w:ascii="Arial" w:hAnsi="Arial"/>
        <w:b w:val="0"/>
        <w:i w:val="0"/>
        <w:caps w:val="0"/>
        <w:smallCaps w:val="0"/>
        <w:strike w:val="0"/>
        <w:dstrike w:val="0"/>
        <w:vanish w:val="0"/>
        <w:color w:val="auto"/>
        <w:sz w:val="22"/>
        <w:u w:val="none"/>
        <w:effect w:val="none"/>
        <w:vertAlign w:val="baseline"/>
      </w:rPr>
    </w:lvl>
    <w:lvl w:ilvl="4">
      <w:start w:val="1"/>
      <w:numFmt w:val="lowerRoman"/>
      <w:lvlText w:val="%5."/>
      <w:lvlJc w:val="left"/>
      <w:pPr>
        <w:tabs>
          <w:tab w:val="num" w:pos="2835"/>
        </w:tabs>
        <w:ind w:left="2268" w:firstLine="0"/>
      </w:pPr>
      <w:rPr>
        <w:rFonts w:hint="default" w:ascii="Arial" w:hAnsi="Arial"/>
        <w:b w:val="0"/>
        <w:i w:val="0"/>
        <w:caps w:val="0"/>
        <w:smallCaps w:val="0"/>
        <w:strike w:val="0"/>
        <w:dstrike w:val="0"/>
        <w:vanish w:val="0"/>
        <w:color w:val="auto"/>
        <w:sz w:val="22"/>
        <w:u w:val="none"/>
        <w:effect w:val="none"/>
        <w:vertAlign w:val="baseline"/>
      </w:rPr>
    </w:lvl>
    <w:lvl w:ilvl="5">
      <w:start w:val="1"/>
      <w:numFmt w:val="decimal"/>
      <w:lvlText w:val="%5."/>
      <w:lvlJc w:val="left"/>
      <w:pPr>
        <w:tabs>
          <w:tab w:val="num" w:pos="2835"/>
        </w:tabs>
        <w:ind w:left="2268" w:firstLine="0"/>
      </w:pPr>
      <w:rPr>
        <w:b w:val="0"/>
        <w:i w:val="0"/>
        <w:sz w:val="24"/>
      </w:rPr>
    </w:lvl>
    <w:lvl w:ilvl="6">
      <w:start w:val="1"/>
      <w:numFmt w:val="decimal"/>
      <w:lvlText w:val="%5."/>
      <w:lvlJc w:val="left"/>
      <w:pPr>
        <w:tabs>
          <w:tab w:val="num" w:pos="2835"/>
        </w:tabs>
        <w:ind w:left="2268" w:firstLine="0"/>
      </w:pPr>
      <w:rPr>
        <w:b w:val="0"/>
        <w:i w:val="0"/>
        <w:sz w:val="24"/>
      </w:rPr>
    </w:lvl>
    <w:lvl w:ilvl="7">
      <w:start w:val="1"/>
      <w:numFmt w:val="decimal"/>
      <w:lvlText w:val="%5."/>
      <w:lvlJc w:val="left"/>
      <w:pPr>
        <w:tabs>
          <w:tab w:val="num" w:pos="2835"/>
        </w:tabs>
        <w:ind w:left="2268" w:firstLine="0"/>
      </w:pPr>
    </w:lvl>
    <w:lvl w:ilvl="8">
      <w:start w:val="1"/>
      <w:numFmt w:val="decimal"/>
      <w:lvlText w:val="%5."/>
      <w:lvlJc w:val="left"/>
      <w:pPr>
        <w:tabs>
          <w:tab w:val="num" w:pos="2835"/>
        </w:tabs>
        <w:ind w:left="2268" w:firstLine="0"/>
      </w:pPr>
    </w:lvl>
  </w:abstractNum>
  <w:abstractNum w:abstractNumId="25" w15:restartNumberingAfterBreak="0">
    <w:nsid w:val="57330241"/>
    <w:multiLevelType w:val="multilevel"/>
    <w:tmpl w:val="6DF259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59637B82"/>
    <w:multiLevelType w:val="hybridMultilevel"/>
    <w:tmpl w:val="DECCE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ABE4B28"/>
    <w:multiLevelType w:val="hybridMultilevel"/>
    <w:tmpl w:val="60E6E55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5D2F2E2D"/>
    <w:multiLevelType w:val="hybridMultilevel"/>
    <w:tmpl w:val="8500DF3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9" w15:restartNumberingAfterBreak="0">
    <w:nsid w:val="5D9270B5"/>
    <w:multiLevelType w:val="multilevel"/>
    <w:tmpl w:val="343E96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F3E1B8B"/>
    <w:multiLevelType w:val="hybridMultilevel"/>
    <w:tmpl w:val="7CB84040"/>
    <w:lvl w:ilvl="0">
      <w:start w:val="1"/>
      <w:numFmt w:val="decimal"/>
      <w:lvlText w:val="A%1."/>
      <w:lvlJc w:val="left"/>
      <w:pPr>
        <w:tabs>
          <w:tab w:val="num" w:pos="540"/>
        </w:tabs>
        <w:ind w:left="540" w:hanging="360"/>
      </w:pPr>
      <w:rPr>
        <w:b w:val="0"/>
        <w:color w:val="auto"/>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2CE4BA5"/>
    <w:multiLevelType w:val="multilevel"/>
    <w:tmpl w:val="78F0335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689C64DF"/>
    <w:multiLevelType w:val="hybridMultilevel"/>
    <w:tmpl w:val="57ACC054"/>
    <w:lvl w:ilvl="0">
      <w:start w:val="1"/>
      <w:numFmt w:val="bullet"/>
      <w:lvlText w:val=""/>
      <w:lvlJc w:val="left"/>
      <w:pPr>
        <w:ind w:left="392" w:hanging="360"/>
      </w:pPr>
      <w:rPr>
        <w:rFonts w:hint="default" w:ascii="Symbol" w:hAnsi="Symbol"/>
      </w:rPr>
    </w:lvl>
    <w:lvl w:ilvl="1" w:tentative="1">
      <w:start w:val="1"/>
      <w:numFmt w:val="bullet"/>
      <w:lvlText w:val="o"/>
      <w:lvlJc w:val="left"/>
      <w:pPr>
        <w:ind w:left="1456" w:hanging="360"/>
      </w:pPr>
      <w:rPr>
        <w:rFonts w:hint="default" w:ascii="Courier New" w:hAnsi="Courier New"/>
      </w:rPr>
    </w:lvl>
    <w:lvl w:ilvl="2" w:tentative="1">
      <w:start w:val="1"/>
      <w:numFmt w:val="bullet"/>
      <w:lvlText w:val=""/>
      <w:lvlJc w:val="left"/>
      <w:pPr>
        <w:ind w:left="2176" w:hanging="360"/>
      </w:pPr>
      <w:rPr>
        <w:rFonts w:hint="default" w:ascii="Wingdings" w:hAnsi="Wingdings"/>
      </w:rPr>
    </w:lvl>
    <w:lvl w:ilvl="3" w:tentative="1">
      <w:start w:val="1"/>
      <w:numFmt w:val="bullet"/>
      <w:lvlText w:val=""/>
      <w:lvlJc w:val="left"/>
      <w:pPr>
        <w:ind w:left="2896" w:hanging="360"/>
      </w:pPr>
      <w:rPr>
        <w:rFonts w:hint="default" w:ascii="Symbol" w:hAnsi="Symbol"/>
      </w:rPr>
    </w:lvl>
    <w:lvl w:ilvl="4" w:tentative="1">
      <w:start w:val="1"/>
      <w:numFmt w:val="bullet"/>
      <w:lvlText w:val="o"/>
      <w:lvlJc w:val="left"/>
      <w:pPr>
        <w:ind w:left="3616" w:hanging="360"/>
      </w:pPr>
      <w:rPr>
        <w:rFonts w:hint="default" w:ascii="Courier New" w:hAnsi="Courier New"/>
      </w:rPr>
    </w:lvl>
    <w:lvl w:ilvl="5" w:tentative="1">
      <w:start w:val="1"/>
      <w:numFmt w:val="bullet"/>
      <w:lvlText w:val=""/>
      <w:lvlJc w:val="left"/>
      <w:pPr>
        <w:ind w:left="4336" w:hanging="360"/>
      </w:pPr>
      <w:rPr>
        <w:rFonts w:hint="default" w:ascii="Wingdings" w:hAnsi="Wingdings"/>
      </w:rPr>
    </w:lvl>
    <w:lvl w:ilvl="6" w:tentative="1">
      <w:start w:val="1"/>
      <w:numFmt w:val="bullet"/>
      <w:lvlText w:val=""/>
      <w:lvlJc w:val="left"/>
      <w:pPr>
        <w:ind w:left="5056" w:hanging="360"/>
      </w:pPr>
      <w:rPr>
        <w:rFonts w:hint="default" w:ascii="Symbol" w:hAnsi="Symbol"/>
      </w:rPr>
    </w:lvl>
    <w:lvl w:ilvl="7" w:tentative="1">
      <w:start w:val="1"/>
      <w:numFmt w:val="bullet"/>
      <w:lvlText w:val="o"/>
      <w:lvlJc w:val="left"/>
      <w:pPr>
        <w:ind w:left="5776" w:hanging="360"/>
      </w:pPr>
      <w:rPr>
        <w:rFonts w:hint="default" w:ascii="Courier New" w:hAnsi="Courier New"/>
      </w:rPr>
    </w:lvl>
    <w:lvl w:ilvl="8" w:tentative="1">
      <w:start w:val="1"/>
      <w:numFmt w:val="bullet"/>
      <w:lvlText w:val=""/>
      <w:lvlJc w:val="left"/>
      <w:pPr>
        <w:ind w:left="6496" w:hanging="360"/>
      </w:pPr>
      <w:rPr>
        <w:rFonts w:hint="default" w:ascii="Wingdings" w:hAnsi="Wingdings"/>
      </w:rPr>
    </w:lvl>
  </w:abstractNum>
  <w:abstractNum w:abstractNumId="33" w15:restartNumberingAfterBreak="0">
    <w:nsid w:val="68F269BB"/>
    <w:multiLevelType w:val="hybridMultilevel"/>
    <w:tmpl w:val="268667A6"/>
    <w:lvl w:ilvl="0">
      <w:start w:val="1"/>
      <w:numFmt w:val="decimal"/>
      <w:lvlText w:val="E%1."/>
      <w:lvlJc w:val="left"/>
      <w:pPr>
        <w:tabs>
          <w:tab w:val="num" w:pos="927"/>
        </w:tabs>
        <w:ind w:left="927"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8F55F1A"/>
    <w:multiLevelType w:val="hybridMultilevel"/>
    <w:tmpl w:val="B190674E"/>
    <w:lvl w:ilvl="0">
      <w:start w:val="1"/>
      <w:numFmt w:val="lowerLetter"/>
      <w:lvlText w:val="%1)"/>
      <w:lvlJc w:val="left"/>
      <w:pPr>
        <w:ind w:left="720" w:hanging="360"/>
      </w:pPr>
      <w:rPr>
        <w:rFonts w:hint="default" w:ascii="Arial" w:hAnsi="Arial"/>
        <w:b w:val="0"/>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FF02053"/>
    <w:multiLevelType w:val="hybridMultilevel"/>
    <w:tmpl w:val="A6E67074"/>
    <w:lvl w:ilvl="0">
      <w:start w:val="1"/>
      <w:numFmt w:val="bullet"/>
      <w:lvlText w:val=""/>
      <w:lvlJc w:val="left"/>
      <w:pPr>
        <w:tabs>
          <w:tab w:val="num" w:pos="720"/>
        </w:tabs>
        <w:ind w:left="720" w:hanging="360"/>
      </w:pPr>
      <w:rPr>
        <w:rFonts w:hint="default"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0663BBB"/>
    <w:multiLevelType w:val="hybridMultilevel"/>
    <w:tmpl w:val="51407480"/>
    <w:lvl w:ilvl="0">
      <w:start w:val="1"/>
      <w:numFmt w:val="bullet"/>
      <w:lvlText w:val=""/>
      <w:lvlJc w:val="left"/>
      <w:pPr>
        <w:tabs>
          <w:tab w:val="num" w:pos="720"/>
        </w:tabs>
        <w:ind w:left="720" w:hanging="360"/>
      </w:pPr>
      <w:rPr>
        <w:rFonts w:hint="default"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1161D3F"/>
    <w:multiLevelType w:val="hybridMultilevel"/>
    <w:tmpl w:val="6A3CF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862FC"/>
    <w:multiLevelType w:val="hybridMultilevel"/>
    <w:tmpl w:val="0E3083F6"/>
    <w:lvl w:ilvl="0">
      <w:start w:val="1"/>
      <w:numFmt w:val="lowerLetter"/>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41925C3"/>
    <w:multiLevelType w:val="hybridMultilevel"/>
    <w:tmpl w:val="B86A744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74C165F0"/>
    <w:multiLevelType w:val="multilevel"/>
    <w:tmpl w:val="0CECF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80522F5"/>
    <w:multiLevelType w:val="hybridMultilevel"/>
    <w:tmpl w:val="BA34D906"/>
    <w:lvl w:ilvl="0">
      <w:start w:val="1"/>
      <w:numFmt w:val="decimal"/>
      <w:lvlText w:val="C%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97C640B"/>
    <w:multiLevelType w:val="singleLevel"/>
    <w:tmpl w:val="0809000F"/>
    <w:lvl w:ilvl="0">
      <w:start w:val="7"/>
      <w:numFmt w:val="decimal"/>
      <w:lvlText w:val="%1."/>
      <w:lvlJc w:val="left"/>
      <w:pPr>
        <w:tabs>
          <w:tab w:val="num" w:pos="360"/>
        </w:tabs>
        <w:ind w:left="360" w:hanging="360"/>
      </w:pPr>
      <w:rPr/>
    </w:lvl>
  </w:abstractNum>
  <w:num w:numId="47">
    <w:abstractNumId w:val="46"/>
  </w:num>
  <w:num w:numId="46">
    <w:abstractNumId w:val="45"/>
  </w:num>
  <w:num w:numId="45">
    <w:abstractNumId w:val="44"/>
  </w:num>
  <w:num w:numId="44">
    <w:abstractNumId w:val="43"/>
  </w:num>
  <w:num w:numId="1" w16cid:durableId="137112118">
    <w:abstractNumId w:val="22"/>
  </w:num>
  <w:num w:numId="2" w16cid:durableId="175194089">
    <w:abstractNumId w:val="6"/>
  </w:num>
  <w:num w:numId="3" w16cid:durableId="2093502982">
    <w:abstractNumId w:val="14"/>
  </w:num>
  <w:num w:numId="4" w16cid:durableId="100029675">
    <w:abstractNumId w:val="17"/>
  </w:num>
  <w:num w:numId="5" w16cid:durableId="1936284594">
    <w:abstractNumId w:val="24"/>
  </w:num>
  <w:num w:numId="6" w16cid:durableId="2088453240">
    <w:abstractNumId w:val="1"/>
  </w:num>
  <w:num w:numId="7" w16cid:durableId="907569111">
    <w:abstractNumId w:val="16"/>
  </w:num>
  <w:num w:numId="8" w16cid:durableId="540820263">
    <w:abstractNumId w:val="11"/>
  </w:num>
  <w:num w:numId="9" w16cid:durableId="41515060">
    <w:abstractNumId w:val="9"/>
  </w:num>
  <w:num w:numId="10" w16cid:durableId="1091899398">
    <w:abstractNumId w:val="4"/>
  </w:num>
  <w:num w:numId="11" w16cid:durableId="2025743354">
    <w:abstractNumId w:val="30"/>
  </w:num>
  <w:num w:numId="12" w16cid:durableId="1133449239">
    <w:abstractNumId w:val="41"/>
  </w:num>
  <w:num w:numId="13" w16cid:durableId="1950383092">
    <w:abstractNumId w:val="21"/>
  </w:num>
  <w:num w:numId="14" w16cid:durableId="1220899693">
    <w:abstractNumId w:val="23"/>
  </w:num>
  <w:num w:numId="15" w16cid:durableId="1054500733">
    <w:abstractNumId w:val="2"/>
  </w:num>
  <w:num w:numId="16" w16cid:durableId="1793861804">
    <w:abstractNumId w:val="33"/>
  </w:num>
  <w:num w:numId="17" w16cid:durableId="2015567587">
    <w:abstractNumId w:val="18"/>
  </w:num>
  <w:num w:numId="18" w16cid:durableId="117189386">
    <w:abstractNumId w:val="35"/>
  </w:num>
  <w:num w:numId="19" w16cid:durableId="633144019">
    <w:abstractNumId w:val="36"/>
  </w:num>
  <w:num w:numId="20" w16cid:durableId="1437752799">
    <w:abstractNumId w:val="8"/>
  </w:num>
  <w:num w:numId="21" w16cid:durableId="311831202">
    <w:abstractNumId w:val="10"/>
  </w:num>
  <w:num w:numId="22" w16cid:durableId="1740054076">
    <w:abstractNumId w:val="32"/>
  </w:num>
  <w:num w:numId="23" w16cid:durableId="832339388">
    <w:abstractNumId w:val="20"/>
  </w:num>
  <w:num w:numId="24" w16cid:durableId="2146925433">
    <w:abstractNumId w:val="28"/>
  </w:num>
  <w:num w:numId="25" w16cid:durableId="1525097609">
    <w:abstractNumId w:val="7"/>
  </w:num>
  <w:num w:numId="26" w16cid:durableId="1887570455">
    <w:abstractNumId w:val="29"/>
  </w:num>
  <w:num w:numId="27" w16cid:durableId="284821515">
    <w:abstractNumId w:val="40"/>
  </w:num>
  <w:num w:numId="28" w16cid:durableId="1603994778">
    <w:abstractNumId w:val="12"/>
  </w:num>
  <w:num w:numId="29" w16cid:durableId="162092597">
    <w:abstractNumId w:val="31"/>
  </w:num>
  <w:num w:numId="30" w16cid:durableId="1920212245">
    <w:abstractNumId w:val="19"/>
  </w:num>
  <w:num w:numId="31" w16cid:durableId="2129276651">
    <w:abstractNumId w:val="25"/>
  </w:num>
  <w:num w:numId="32" w16cid:durableId="1371496633">
    <w:abstractNumId w:val="15"/>
  </w:num>
  <w:num w:numId="33" w16cid:durableId="367295398">
    <w:abstractNumId w:val="37"/>
    <w:lvlOverride w:ilvl="0"/>
    <w:lvlOverride w:ilvl="1"/>
    <w:lvlOverride w:ilvl="2"/>
    <w:lvlOverride w:ilvl="3"/>
    <w:lvlOverride w:ilvl="4"/>
    <w:lvlOverride w:ilvl="5"/>
    <w:lvlOverride w:ilvl="6"/>
    <w:lvlOverride w:ilvl="7"/>
    <w:lvlOverride w:ilvl="8"/>
  </w:num>
  <w:num w:numId="34" w16cid:durableId="957294702">
    <w:abstractNumId w:val="42"/>
  </w:num>
  <w:num w:numId="35" w16cid:durableId="2107144684">
    <w:abstractNumId w:val="38"/>
  </w:num>
  <w:num w:numId="36" w16cid:durableId="902520704">
    <w:abstractNumId w:val="0"/>
  </w:num>
  <w:num w:numId="37" w16cid:durableId="203492050">
    <w:abstractNumId w:val="3"/>
  </w:num>
  <w:num w:numId="38" w16cid:durableId="1557203490">
    <w:abstractNumId w:val="13"/>
  </w:num>
  <w:num w:numId="39" w16cid:durableId="897860050">
    <w:abstractNumId w:val="27"/>
  </w:num>
  <w:num w:numId="40" w16cid:durableId="468129183">
    <w:abstractNumId w:val="34"/>
  </w:num>
  <w:num w:numId="41" w16cid:durableId="984359370">
    <w:abstractNumId w:val="26"/>
  </w:num>
  <w:num w:numId="42" w16cid:durableId="1454057600">
    <w:abstractNumId w:val="39"/>
  </w:num>
  <w:num w:numId="43" w16cid:durableId="48581623">
    <w:abstractNumId w:val="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 Julie B2 (Air-Comrcl DefProc AH1)">
    <w15:presenceInfo w15:providerId="AD" w15:userId="S::Julie.Harris206@mod.gov.uk::6c6e39a1-96ed-415b-b6d6-1b6d3a4564ea"/>
  </w15:person>
  <w15:person w15:author="Buckley, Morgan C1 (Air-Comrcl Proc CosCap LdMgr)">
    <w15:presenceInfo w15:providerId="AD" w15:userId="S::morgan.buckley116@mod.gov.uk::c9637000-fb1d-4409-885b-e9381dd6654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16"/>
    <w:rsid w:val="00000000"/>
    <w:rsid w:val="00002BEA"/>
    <w:rsid w:val="0000340E"/>
    <w:rsid w:val="00004E3A"/>
    <w:rsid w:val="00007606"/>
    <w:rsid w:val="00012022"/>
    <w:rsid w:val="00012624"/>
    <w:rsid w:val="00012BF8"/>
    <w:rsid w:val="00012CB2"/>
    <w:rsid w:val="000133DE"/>
    <w:rsid w:val="00016138"/>
    <w:rsid w:val="000263BC"/>
    <w:rsid w:val="00026EE7"/>
    <w:rsid w:val="00030855"/>
    <w:rsid w:val="0003295D"/>
    <w:rsid w:val="00034378"/>
    <w:rsid w:val="000367AF"/>
    <w:rsid w:val="00040C1D"/>
    <w:rsid w:val="00045006"/>
    <w:rsid w:val="00045C59"/>
    <w:rsid w:val="0004675F"/>
    <w:rsid w:val="00051C57"/>
    <w:rsid w:val="00052C7E"/>
    <w:rsid w:val="00053D21"/>
    <w:rsid w:val="00057DC8"/>
    <w:rsid w:val="0006046C"/>
    <w:rsid w:val="00061D3B"/>
    <w:rsid w:val="00065EE7"/>
    <w:rsid w:val="00071E64"/>
    <w:rsid w:val="000734FC"/>
    <w:rsid w:val="000764D3"/>
    <w:rsid w:val="00083B16"/>
    <w:rsid w:val="00086C58"/>
    <w:rsid w:val="000912FD"/>
    <w:rsid w:val="000A0B38"/>
    <w:rsid w:val="000A2803"/>
    <w:rsid w:val="000A2AB2"/>
    <w:rsid w:val="000A5EA4"/>
    <w:rsid w:val="000B66D5"/>
    <w:rsid w:val="000B7A7A"/>
    <w:rsid w:val="000C0FED"/>
    <w:rsid w:val="000C186A"/>
    <w:rsid w:val="000C1F29"/>
    <w:rsid w:val="000D1BEF"/>
    <w:rsid w:val="000D1CDD"/>
    <w:rsid w:val="000D2D08"/>
    <w:rsid w:val="000D703E"/>
    <w:rsid w:val="000E3ABA"/>
    <w:rsid w:val="000E4DE6"/>
    <w:rsid w:val="000E6A07"/>
    <w:rsid w:val="000E79B0"/>
    <w:rsid w:val="000F2775"/>
    <w:rsid w:val="000F41BD"/>
    <w:rsid w:val="000F5D38"/>
    <w:rsid w:val="000F6500"/>
    <w:rsid w:val="00103D43"/>
    <w:rsid w:val="00104337"/>
    <w:rsid w:val="001073F4"/>
    <w:rsid w:val="001074C3"/>
    <w:rsid w:val="00112863"/>
    <w:rsid w:val="001131FE"/>
    <w:rsid w:val="001157BF"/>
    <w:rsid w:val="00115CF6"/>
    <w:rsid w:val="00120A98"/>
    <w:rsid w:val="00122293"/>
    <w:rsid w:val="001232CF"/>
    <w:rsid w:val="00126F46"/>
    <w:rsid w:val="00140D89"/>
    <w:rsid w:val="00143A93"/>
    <w:rsid w:val="00154F37"/>
    <w:rsid w:val="00155FF1"/>
    <w:rsid w:val="00156D2B"/>
    <w:rsid w:val="00157B00"/>
    <w:rsid w:val="0016055A"/>
    <w:rsid w:val="00160A24"/>
    <w:rsid w:val="001613D0"/>
    <w:rsid w:val="00167BCC"/>
    <w:rsid w:val="001724F9"/>
    <w:rsid w:val="00175A36"/>
    <w:rsid w:val="00185A4A"/>
    <w:rsid w:val="001939A8"/>
    <w:rsid w:val="001962E2"/>
    <w:rsid w:val="00197EE3"/>
    <w:rsid w:val="001A0229"/>
    <w:rsid w:val="001A3E8D"/>
    <w:rsid w:val="001B12F2"/>
    <w:rsid w:val="001B6A73"/>
    <w:rsid w:val="001C0B8E"/>
    <w:rsid w:val="001C30BF"/>
    <w:rsid w:val="001C314C"/>
    <w:rsid w:val="001C42F3"/>
    <w:rsid w:val="001C4742"/>
    <w:rsid w:val="001C5EB4"/>
    <w:rsid w:val="001D10A0"/>
    <w:rsid w:val="001D1CF7"/>
    <w:rsid w:val="001D28AA"/>
    <w:rsid w:val="001D2D82"/>
    <w:rsid w:val="001E17F1"/>
    <w:rsid w:val="001E588E"/>
    <w:rsid w:val="001E5FDC"/>
    <w:rsid w:val="001E607D"/>
    <w:rsid w:val="001F4F81"/>
    <w:rsid w:val="00202067"/>
    <w:rsid w:val="002024C5"/>
    <w:rsid w:val="00203ABF"/>
    <w:rsid w:val="00204B82"/>
    <w:rsid w:val="002062C8"/>
    <w:rsid w:val="00212C2C"/>
    <w:rsid w:val="00213118"/>
    <w:rsid w:val="002170BD"/>
    <w:rsid w:val="00226D40"/>
    <w:rsid w:val="00233165"/>
    <w:rsid w:val="00233192"/>
    <w:rsid w:val="002332CF"/>
    <w:rsid w:val="0023537B"/>
    <w:rsid w:val="00235EB0"/>
    <w:rsid w:val="00240BFC"/>
    <w:rsid w:val="002450BF"/>
    <w:rsid w:val="0025405C"/>
    <w:rsid w:val="00254751"/>
    <w:rsid w:val="00257936"/>
    <w:rsid w:val="0026027F"/>
    <w:rsid w:val="00260F04"/>
    <w:rsid w:val="00261638"/>
    <w:rsid w:val="00263503"/>
    <w:rsid w:val="002636F5"/>
    <w:rsid w:val="0026381C"/>
    <w:rsid w:val="002776E0"/>
    <w:rsid w:val="0028125E"/>
    <w:rsid w:val="002858A6"/>
    <w:rsid w:val="0029058A"/>
    <w:rsid w:val="002929C2"/>
    <w:rsid w:val="002934B3"/>
    <w:rsid w:val="002968F0"/>
    <w:rsid w:val="002A3549"/>
    <w:rsid w:val="002A4354"/>
    <w:rsid w:val="002A4BE3"/>
    <w:rsid w:val="002B4AF6"/>
    <w:rsid w:val="002C20B4"/>
    <w:rsid w:val="002C51E9"/>
    <w:rsid w:val="002C5D87"/>
    <w:rsid w:val="002C6ADE"/>
    <w:rsid w:val="002D0479"/>
    <w:rsid w:val="002D4E3E"/>
    <w:rsid w:val="002D767F"/>
    <w:rsid w:val="002E07D6"/>
    <w:rsid w:val="002E13E2"/>
    <w:rsid w:val="002E5A88"/>
    <w:rsid w:val="002F1133"/>
    <w:rsid w:val="002F4855"/>
    <w:rsid w:val="002F7A97"/>
    <w:rsid w:val="003024E2"/>
    <w:rsid w:val="003105C2"/>
    <w:rsid w:val="003108D9"/>
    <w:rsid w:val="00324808"/>
    <w:rsid w:val="00326E27"/>
    <w:rsid w:val="00327B7C"/>
    <w:rsid w:val="00333BD9"/>
    <w:rsid w:val="003359EC"/>
    <w:rsid w:val="00337B2C"/>
    <w:rsid w:val="003417CD"/>
    <w:rsid w:val="00347E95"/>
    <w:rsid w:val="003545AC"/>
    <w:rsid w:val="00355226"/>
    <w:rsid w:val="00355857"/>
    <w:rsid w:val="0036077B"/>
    <w:rsid w:val="0036543D"/>
    <w:rsid w:val="00365E24"/>
    <w:rsid w:val="003707F9"/>
    <w:rsid w:val="003757E0"/>
    <w:rsid w:val="00376D21"/>
    <w:rsid w:val="00377442"/>
    <w:rsid w:val="0039513D"/>
    <w:rsid w:val="003974AA"/>
    <w:rsid w:val="003A3BB7"/>
    <w:rsid w:val="003A7DE3"/>
    <w:rsid w:val="003B2E97"/>
    <w:rsid w:val="003B40F1"/>
    <w:rsid w:val="003B6912"/>
    <w:rsid w:val="003C3503"/>
    <w:rsid w:val="003C4223"/>
    <w:rsid w:val="003C67D2"/>
    <w:rsid w:val="003D02F9"/>
    <w:rsid w:val="003D72D9"/>
    <w:rsid w:val="003E23F3"/>
    <w:rsid w:val="003E7374"/>
    <w:rsid w:val="003F2369"/>
    <w:rsid w:val="003F373C"/>
    <w:rsid w:val="003F6F11"/>
    <w:rsid w:val="00400101"/>
    <w:rsid w:val="00404D17"/>
    <w:rsid w:val="00412E55"/>
    <w:rsid w:val="0041497A"/>
    <w:rsid w:val="004212E7"/>
    <w:rsid w:val="00422153"/>
    <w:rsid w:val="00423843"/>
    <w:rsid w:val="00424853"/>
    <w:rsid w:val="00427C9F"/>
    <w:rsid w:val="00431B84"/>
    <w:rsid w:val="00433A32"/>
    <w:rsid w:val="00436D56"/>
    <w:rsid w:val="00444050"/>
    <w:rsid w:val="00444F9A"/>
    <w:rsid w:val="00450249"/>
    <w:rsid w:val="00451F63"/>
    <w:rsid w:val="00454AAE"/>
    <w:rsid w:val="004565A7"/>
    <w:rsid w:val="00462926"/>
    <w:rsid w:val="004651CD"/>
    <w:rsid w:val="00465D3E"/>
    <w:rsid w:val="00466809"/>
    <w:rsid w:val="00472D8B"/>
    <w:rsid w:val="00477176"/>
    <w:rsid w:val="00482A87"/>
    <w:rsid w:val="00483531"/>
    <w:rsid w:val="00486E00"/>
    <w:rsid w:val="004962DE"/>
    <w:rsid w:val="00497700"/>
    <w:rsid w:val="00497A2C"/>
    <w:rsid w:val="004B2196"/>
    <w:rsid w:val="004B35BF"/>
    <w:rsid w:val="004B54CA"/>
    <w:rsid w:val="004B56B9"/>
    <w:rsid w:val="004C1661"/>
    <w:rsid w:val="004D131B"/>
    <w:rsid w:val="004D382F"/>
    <w:rsid w:val="004E2044"/>
    <w:rsid w:val="004F12B8"/>
    <w:rsid w:val="004F1706"/>
    <w:rsid w:val="004F3C79"/>
    <w:rsid w:val="004F4F9B"/>
    <w:rsid w:val="004F53CE"/>
    <w:rsid w:val="004F7468"/>
    <w:rsid w:val="004F7CE1"/>
    <w:rsid w:val="00504317"/>
    <w:rsid w:val="005057C5"/>
    <w:rsid w:val="00516856"/>
    <w:rsid w:val="0051719D"/>
    <w:rsid w:val="00523136"/>
    <w:rsid w:val="0052432C"/>
    <w:rsid w:val="00532830"/>
    <w:rsid w:val="005409D6"/>
    <w:rsid w:val="0054173F"/>
    <w:rsid w:val="0054531D"/>
    <w:rsid w:val="00550971"/>
    <w:rsid w:val="00551944"/>
    <w:rsid w:val="00551F7D"/>
    <w:rsid w:val="00556AB6"/>
    <w:rsid w:val="00560BFF"/>
    <w:rsid w:val="005851A5"/>
    <w:rsid w:val="00590F0D"/>
    <w:rsid w:val="00593453"/>
    <w:rsid w:val="005946CA"/>
    <w:rsid w:val="00597DE0"/>
    <w:rsid w:val="005A053C"/>
    <w:rsid w:val="005A715F"/>
    <w:rsid w:val="005B42CE"/>
    <w:rsid w:val="005B7663"/>
    <w:rsid w:val="005C22B7"/>
    <w:rsid w:val="005D1080"/>
    <w:rsid w:val="005D4204"/>
    <w:rsid w:val="005E404C"/>
    <w:rsid w:val="005F129C"/>
    <w:rsid w:val="005F4662"/>
    <w:rsid w:val="005F4BF8"/>
    <w:rsid w:val="005F628D"/>
    <w:rsid w:val="00600DFE"/>
    <w:rsid w:val="00601646"/>
    <w:rsid w:val="00601B5B"/>
    <w:rsid w:val="006038E0"/>
    <w:rsid w:val="00603F28"/>
    <w:rsid w:val="00612B8C"/>
    <w:rsid w:val="006163C1"/>
    <w:rsid w:val="006167AA"/>
    <w:rsid w:val="00617854"/>
    <w:rsid w:val="006250BD"/>
    <w:rsid w:val="00630A15"/>
    <w:rsid w:val="0063376D"/>
    <w:rsid w:val="00633EC5"/>
    <w:rsid w:val="006362F8"/>
    <w:rsid w:val="00637C09"/>
    <w:rsid w:val="006409E9"/>
    <w:rsid w:val="00641AA6"/>
    <w:rsid w:val="00642B13"/>
    <w:rsid w:val="00642B41"/>
    <w:rsid w:val="00642EC7"/>
    <w:rsid w:val="0064313A"/>
    <w:rsid w:val="00644510"/>
    <w:rsid w:val="00655E6D"/>
    <w:rsid w:val="00657D21"/>
    <w:rsid w:val="00661A97"/>
    <w:rsid w:val="00665E91"/>
    <w:rsid w:val="006679E2"/>
    <w:rsid w:val="00670A53"/>
    <w:rsid w:val="00671C9C"/>
    <w:rsid w:val="006726A7"/>
    <w:rsid w:val="00672E23"/>
    <w:rsid w:val="00675304"/>
    <w:rsid w:val="00682A32"/>
    <w:rsid w:val="00684EBB"/>
    <w:rsid w:val="00694173"/>
    <w:rsid w:val="00696210"/>
    <w:rsid w:val="006A1FA2"/>
    <w:rsid w:val="006A500B"/>
    <w:rsid w:val="006A590B"/>
    <w:rsid w:val="006A6135"/>
    <w:rsid w:val="006A6EA8"/>
    <w:rsid w:val="006B0588"/>
    <w:rsid w:val="006B1494"/>
    <w:rsid w:val="006B14E8"/>
    <w:rsid w:val="006B369C"/>
    <w:rsid w:val="006B4539"/>
    <w:rsid w:val="006B52EB"/>
    <w:rsid w:val="006B6DEA"/>
    <w:rsid w:val="006C292D"/>
    <w:rsid w:val="006D471A"/>
    <w:rsid w:val="006D510F"/>
    <w:rsid w:val="006D5BFB"/>
    <w:rsid w:val="006D6750"/>
    <w:rsid w:val="006D6F98"/>
    <w:rsid w:val="006E1AC6"/>
    <w:rsid w:val="006E4E5E"/>
    <w:rsid w:val="006F0526"/>
    <w:rsid w:val="006F169C"/>
    <w:rsid w:val="006F3E20"/>
    <w:rsid w:val="006F5845"/>
    <w:rsid w:val="006F5DB8"/>
    <w:rsid w:val="007047C6"/>
    <w:rsid w:val="0071222A"/>
    <w:rsid w:val="00712319"/>
    <w:rsid w:val="00713B2F"/>
    <w:rsid w:val="00714109"/>
    <w:rsid w:val="00714D8E"/>
    <w:rsid w:val="00720FCD"/>
    <w:rsid w:val="007249D0"/>
    <w:rsid w:val="00727A20"/>
    <w:rsid w:val="00732604"/>
    <w:rsid w:val="00733076"/>
    <w:rsid w:val="00733D40"/>
    <w:rsid w:val="00735353"/>
    <w:rsid w:val="007359DE"/>
    <w:rsid w:val="00741E73"/>
    <w:rsid w:val="007420B2"/>
    <w:rsid w:val="007442D4"/>
    <w:rsid w:val="0074507A"/>
    <w:rsid w:val="0075513B"/>
    <w:rsid w:val="00763F3E"/>
    <w:rsid w:val="0076456E"/>
    <w:rsid w:val="007850D6"/>
    <w:rsid w:val="00785997"/>
    <w:rsid w:val="00787F16"/>
    <w:rsid w:val="007904A6"/>
    <w:rsid w:val="00791C7B"/>
    <w:rsid w:val="00791F4F"/>
    <w:rsid w:val="0079409D"/>
    <w:rsid w:val="0079456C"/>
    <w:rsid w:val="00794F59"/>
    <w:rsid w:val="0079515F"/>
    <w:rsid w:val="00796A5F"/>
    <w:rsid w:val="00796D17"/>
    <w:rsid w:val="007A3480"/>
    <w:rsid w:val="007A3602"/>
    <w:rsid w:val="007A3629"/>
    <w:rsid w:val="007A58FF"/>
    <w:rsid w:val="007B62D4"/>
    <w:rsid w:val="007B7989"/>
    <w:rsid w:val="007C6C79"/>
    <w:rsid w:val="007D5EED"/>
    <w:rsid w:val="007D6830"/>
    <w:rsid w:val="007D7244"/>
    <w:rsid w:val="007E272F"/>
    <w:rsid w:val="007E4BD5"/>
    <w:rsid w:val="007E50F6"/>
    <w:rsid w:val="007E779F"/>
    <w:rsid w:val="007F2CBE"/>
    <w:rsid w:val="007F332C"/>
    <w:rsid w:val="00807271"/>
    <w:rsid w:val="008102DB"/>
    <w:rsid w:val="0081394B"/>
    <w:rsid w:val="0081514C"/>
    <w:rsid w:val="00820421"/>
    <w:rsid w:val="00822369"/>
    <w:rsid w:val="00825E0F"/>
    <w:rsid w:val="00826530"/>
    <w:rsid w:val="00826FDC"/>
    <w:rsid w:val="008270A3"/>
    <w:rsid w:val="00830ABA"/>
    <w:rsid w:val="00831723"/>
    <w:rsid w:val="00834941"/>
    <w:rsid w:val="008352A5"/>
    <w:rsid w:val="008368C8"/>
    <w:rsid w:val="008416EC"/>
    <w:rsid w:val="00841DF0"/>
    <w:rsid w:val="00843C9F"/>
    <w:rsid w:val="0084410A"/>
    <w:rsid w:val="0084454E"/>
    <w:rsid w:val="00845520"/>
    <w:rsid w:val="00850D2E"/>
    <w:rsid w:val="0085234C"/>
    <w:rsid w:val="00853137"/>
    <w:rsid w:val="008536AD"/>
    <w:rsid w:val="0085745B"/>
    <w:rsid w:val="00870A8E"/>
    <w:rsid w:val="00871228"/>
    <w:rsid w:val="00880BE7"/>
    <w:rsid w:val="00882487"/>
    <w:rsid w:val="00885E92"/>
    <w:rsid w:val="00894AF9"/>
    <w:rsid w:val="0089637A"/>
    <w:rsid w:val="00896A6A"/>
    <w:rsid w:val="008A7D6B"/>
    <w:rsid w:val="008B0600"/>
    <w:rsid w:val="008C0BB9"/>
    <w:rsid w:val="008C5B92"/>
    <w:rsid w:val="008E01FD"/>
    <w:rsid w:val="008E2149"/>
    <w:rsid w:val="008E4D47"/>
    <w:rsid w:val="008E5816"/>
    <w:rsid w:val="008E63B0"/>
    <w:rsid w:val="008F067B"/>
    <w:rsid w:val="008F29B8"/>
    <w:rsid w:val="00906CB3"/>
    <w:rsid w:val="00911A4F"/>
    <w:rsid w:val="0091350F"/>
    <w:rsid w:val="009201CB"/>
    <w:rsid w:val="009239D4"/>
    <w:rsid w:val="00923BAB"/>
    <w:rsid w:val="00923C34"/>
    <w:rsid w:val="00927351"/>
    <w:rsid w:val="00933445"/>
    <w:rsid w:val="00943C23"/>
    <w:rsid w:val="00944CA7"/>
    <w:rsid w:val="009452C2"/>
    <w:rsid w:val="00945CF0"/>
    <w:rsid w:val="009502CB"/>
    <w:rsid w:val="00950A09"/>
    <w:rsid w:val="00953118"/>
    <w:rsid w:val="0095422E"/>
    <w:rsid w:val="0095601B"/>
    <w:rsid w:val="00956AD6"/>
    <w:rsid w:val="0096227F"/>
    <w:rsid w:val="00966002"/>
    <w:rsid w:val="00973129"/>
    <w:rsid w:val="00976FB4"/>
    <w:rsid w:val="009776F8"/>
    <w:rsid w:val="009864EF"/>
    <w:rsid w:val="00991AD9"/>
    <w:rsid w:val="00994AEB"/>
    <w:rsid w:val="009970E6"/>
    <w:rsid w:val="009A2F9A"/>
    <w:rsid w:val="009A4A0C"/>
    <w:rsid w:val="009A62DD"/>
    <w:rsid w:val="009B0DBE"/>
    <w:rsid w:val="009B2B33"/>
    <w:rsid w:val="009B4323"/>
    <w:rsid w:val="009B5EDA"/>
    <w:rsid w:val="009B6CA2"/>
    <w:rsid w:val="009C15CB"/>
    <w:rsid w:val="009C29B9"/>
    <w:rsid w:val="009C378A"/>
    <w:rsid w:val="009C70E5"/>
    <w:rsid w:val="009C75D6"/>
    <w:rsid w:val="009D509E"/>
    <w:rsid w:val="009E0209"/>
    <w:rsid w:val="009E404C"/>
    <w:rsid w:val="009E43F7"/>
    <w:rsid w:val="009E4E07"/>
    <w:rsid w:val="009E60A2"/>
    <w:rsid w:val="009E6681"/>
    <w:rsid w:val="009F2E3C"/>
    <w:rsid w:val="009F41E7"/>
    <w:rsid w:val="00A00133"/>
    <w:rsid w:val="00A00620"/>
    <w:rsid w:val="00A015CD"/>
    <w:rsid w:val="00A020BD"/>
    <w:rsid w:val="00A0223F"/>
    <w:rsid w:val="00A03693"/>
    <w:rsid w:val="00A04E4D"/>
    <w:rsid w:val="00A06AD9"/>
    <w:rsid w:val="00A06EE7"/>
    <w:rsid w:val="00A070EA"/>
    <w:rsid w:val="00A07AD6"/>
    <w:rsid w:val="00A10BF7"/>
    <w:rsid w:val="00A1514A"/>
    <w:rsid w:val="00A163E3"/>
    <w:rsid w:val="00A17B32"/>
    <w:rsid w:val="00A30A5F"/>
    <w:rsid w:val="00A34505"/>
    <w:rsid w:val="00A44DE7"/>
    <w:rsid w:val="00A45FA6"/>
    <w:rsid w:val="00A47DA7"/>
    <w:rsid w:val="00A501B9"/>
    <w:rsid w:val="00A52564"/>
    <w:rsid w:val="00A5272E"/>
    <w:rsid w:val="00A53194"/>
    <w:rsid w:val="00A61A63"/>
    <w:rsid w:val="00A644B4"/>
    <w:rsid w:val="00A701A4"/>
    <w:rsid w:val="00A759B5"/>
    <w:rsid w:val="00A76349"/>
    <w:rsid w:val="00A77267"/>
    <w:rsid w:val="00A817E8"/>
    <w:rsid w:val="00A82698"/>
    <w:rsid w:val="00A84B36"/>
    <w:rsid w:val="00A94393"/>
    <w:rsid w:val="00A9463C"/>
    <w:rsid w:val="00A9548F"/>
    <w:rsid w:val="00AA36C0"/>
    <w:rsid w:val="00AA76D3"/>
    <w:rsid w:val="00AB7FA7"/>
    <w:rsid w:val="00AC0913"/>
    <w:rsid w:val="00AC3B98"/>
    <w:rsid w:val="00AC66AF"/>
    <w:rsid w:val="00AC71EF"/>
    <w:rsid w:val="00AD27E4"/>
    <w:rsid w:val="00AE1E1D"/>
    <w:rsid w:val="00AE72B5"/>
    <w:rsid w:val="00AF1E2E"/>
    <w:rsid w:val="00AF3759"/>
    <w:rsid w:val="00AF498E"/>
    <w:rsid w:val="00AF50AB"/>
    <w:rsid w:val="00B01239"/>
    <w:rsid w:val="00B0606C"/>
    <w:rsid w:val="00B1325A"/>
    <w:rsid w:val="00B15CDC"/>
    <w:rsid w:val="00B16FDA"/>
    <w:rsid w:val="00B263FF"/>
    <w:rsid w:val="00B32918"/>
    <w:rsid w:val="00B36518"/>
    <w:rsid w:val="00B42889"/>
    <w:rsid w:val="00B472EC"/>
    <w:rsid w:val="00B53829"/>
    <w:rsid w:val="00B53E2C"/>
    <w:rsid w:val="00B54D5A"/>
    <w:rsid w:val="00B54E5E"/>
    <w:rsid w:val="00B56262"/>
    <w:rsid w:val="00B62507"/>
    <w:rsid w:val="00B6575E"/>
    <w:rsid w:val="00B67971"/>
    <w:rsid w:val="00B727FF"/>
    <w:rsid w:val="00B73482"/>
    <w:rsid w:val="00B844C2"/>
    <w:rsid w:val="00B8559C"/>
    <w:rsid w:val="00B93791"/>
    <w:rsid w:val="00BA17F4"/>
    <w:rsid w:val="00BA41E3"/>
    <w:rsid w:val="00BB24DF"/>
    <w:rsid w:val="00BB2616"/>
    <w:rsid w:val="00BB4C7F"/>
    <w:rsid w:val="00BB7C3F"/>
    <w:rsid w:val="00BD1E30"/>
    <w:rsid w:val="00BD30AA"/>
    <w:rsid w:val="00BD338D"/>
    <w:rsid w:val="00BD5EBA"/>
    <w:rsid w:val="00BE1C5F"/>
    <w:rsid w:val="00BE205C"/>
    <w:rsid w:val="00BE4725"/>
    <w:rsid w:val="00BE6A99"/>
    <w:rsid w:val="00BF063A"/>
    <w:rsid w:val="00BF0AF1"/>
    <w:rsid w:val="00BF0B36"/>
    <w:rsid w:val="00BF5CAC"/>
    <w:rsid w:val="00BF6272"/>
    <w:rsid w:val="00C01628"/>
    <w:rsid w:val="00C0418C"/>
    <w:rsid w:val="00C132E4"/>
    <w:rsid w:val="00C15D30"/>
    <w:rsid w:val="00C16030"/>
    <w:rsid w:val="00C2018A"/>
    <w:rsid w:val="00C20432"/>
    <w:rsid w:val="00C23820"/>
    <w:rsid w:val="00C25EFC"/>
    <w:rsid w:val="00C26650"/>
    <w:rsid w:val="00C2708A"/>
    <w:rsid w:val="00C30C55"/>
    <w:rsid w:val="00C3280F"/>
    <w:rsid w:val="00C3300A"/>
    <w:rsid w:val="00C3675E"/>
    <w:rsid w:val="00C41B80"/>
    <w:rsid w:val="00C4259D"/>
    <w:rsid w:val="00C44458"/>
    <w:rsid w:val="00C50A37"/>
    <w:rsid w:val="00C60090"/>
    <w:rsid w:val="00C62BEF"/>
    <w:rsid w:val="00C65811"/>
    <w:rsid w:val="00C6609A"/>
    <w:rsid w:val="00C706CB"/>
    <w:rsid w:val="00C75C71"/>
    <w:rsid w:val="00C76531"/>
    <w:rsid w:val="00C77839"/>
    <w:rsid w:val="00C823FA"/>
    <w:rsid w:val="00C834A3"/>
    <w:rsid w:val="00C84BF8"/>
    <w:rsid w:val="00C92538"/>
    <w:rsid w:val="00CA4BF3"/>
    <w:rsid w:val="00CB380A"/>
    <w:rsid w:val="00CB60F4"/>
    <w:rsid w:val="00CB77F4"/>
    <w:rsid w:val="00CC1E4B"/>
    <w:rsid w:val="00CC7B53"/>
    <w:rsid w:val="00CD28E3"/>
    <w:rsid w:val="00CD3271"/>
    <w:rsid w:val="00CD349F"/>
    <w:rsid w:val="00CD7F49"/>
    <w:rsid w:val="00CE1076"/>
    <w:rsid w:val="00CE4708"/>
    <w:rsid w:val="00CE4E3F"/>
    <w:rsid w:val="00CE604B"/>
    <w:rsid w:val="00CF1952"/>
    <w:rsid w:val="00CF4CC4"/>
    <w:rsid w:val="00CF5345"/>
    <w:rsid w:val="00CF6BA8"/>
    <w:rsid w:val="00D11ECE"/>
    <w:rsid w:val="00D127FE"/>
    <w:rsid w:val="00D1774B"/>
    <w:rsid w:val="00D17B6B"/>
    <w:rsid w:val="00D209F1"/>
    <w:rsid w:val="00D2330F"/>
    <w:rsid w:val="00D330BD"/>
    <w:rsid w:val="00D44144"/>
    <w:rsid w:val="00D459E9"/>
    <w:rsid w:val="00D6601B"/>
    <w:rsid w:val="00D72EFD"/>
    <w:rsid w:val="00D74D60"/>
    <w:rsid w:val="00D75789"/>
    <w:rsid w:val="00D76E0C"/>
    <w:rsid w:val="00D773C9"/>
    <w:rsid w:val="00D80EA5"/>
    <w:rsid w:val="00D9123C"/>
    <w:rsid w:val="00D96BD9"/>
    <w:rsid w:val="00DA59D9"/>
    <w:rsid w:val="00DA5F1D"/>
    <w:rsid w:val="00DA73F6"/>
    <w:rsid w:val="00DB0381"/>
    <w:rsid w:val="00DB2999"/>
    <w:rsid w:val="00DB2B93"/>
    <w:rsid w:val="00DC2B0A"/>
    <w:rsid w:val="00DC56B9"/>
    <w:rsid w:val="00DC625D"/>
    <w:rsid w:val="00DC682B"/>
    <w:rsid w:val="00DD0497"/>
    <w:rsid w:val="00DD0C03"/>
    <w:rsid w:val="00DD499C"/>
    <w:rsid w:val="00DD4CED"/>
    <w:rsid w:val="00DD62E7"/>
    <w:rsid w:val="00DF4D78"/>
    <w:rsid w:val="00E02AB5"/>
    <w:rsid w:val="00E0325F"/>
    <w:rsid w:val="00E0745E"/>
    <w:rsid w:val="00E16891"/>
    <w:rsid w:val="00E2271A"/>
    <w:rsid w:val="00E23890"/>
    <w:rsid w:val="00E239B0"/>
    <w:rsid w:val="00E30ED6"/>
    <w:rsid w:val="00E314E3"/>
    <w:rsid w:val="00E33B5B"/>
    <w:rsid w:val="00E356A8"/>
    <w:rsid w:val="00E36658"/>
    <w:rsid w:val="00E37A6E"/>
    <w:rsid w:val="00E445BE"/>
    <w:rsid w:val="00E45E3C"/>
    <w:rsid w:val="00E4686B"/>
    <w:rsid w:val="00E5082C"/>
    <w:rsid w:val="00E51CFB"/>
    <w:rsid w:val="00E61673"/>
    <w:rsid w:val="00E63147"/>
    <w:rsid w:val="00E6422D"/>
    <w:rsid w:val="00E67F37"/>
    <w:rsid w:val="00E7192A"/>
    <w:rsid w:val="00E71D82"/>
    <w:rsid w:val="00E723C5"/>
    <w:rsid w:val="00E778C7"/>
    <w:rsid w:val="00E829CB"/>
    <w:rsid w:val="00E87712"/>
    <w:rsid w:val="00E940FC"/>
    <w:rsid w:val="00E95992"/>
    <w:rsid w:val="00EA049F"/>
    <w:rsid w:val="00EA0F2A"/>
    <w:rsid w:val="00EA4E87"/>
    <w:rsid w:val="00EB2AFD"/>
    <w:rsid w:val="00EB2E55"/>
    <w:rsid w:val="00EB37A1"/>
    <w:rsid w:val="00EB6541"/>
    <w:rsid w:val="00EC5DEB"/>
    <w:rsid w:val="00EC6428"/>
    <w:rsid w:val="00EC70D7"/>
    <w:rsid w:val="00ED2E5C"/>
    <w:rsid w:val="00ED5FA9"/>
    <w:rsid w:val="00EF3F80"/>
    <w:rsid w:val="00F002C2"/>
    <w:rsid w:val="00F01EE3"/>
    <w:rsid w:val="00F12D24"/>
    <w:rsid w:val="00F132A4"/>
    <w:rsid w:val="00F16DC9"/>
    <w:rsid w:val="00F23944"/>
    <w:rsid w:val="00F26783"/>
    <w:rsid w:val="00F3225A"/>
    <w:rsid w:val="00F34A04"/>
    <w:rsid w:val="00F375EE"/>
    <w:rsid w:val="00F37883"/>
    <w:rsid w:val="00F3794B"/>
    <w:rsid w:val="00F51963"/>
    <w:rsid w:val="00F51A30"/>
    <w:rsid w:val="00F5308B"/>
    <w:rsid w:val="00F62F4E"/>
    <w:rsid w:val="00F6426C"/>
    <w:rsid w:val="00F70A4E"/>
    <w:rsid w:val="00F72CFB"/>
    <w:rsid w:val="00F73C1E"/>
    <w:rsid w:val="00F73D1E"/>
    <w:rsid w:val="00F92C77"/>
    <w:rsid w:val="00FA1400"/>
    <w:rsid w:val="00FA1CEC"/>
    <w:rsid w:val="00FA30FB"/>
    <w:rsid w:val="00FA3B2E"/>
    <w:rsid w:val="00FA79D7"/>
    <w:rsid w:val="00FB5012"/>
    <w:rsid w:val="00FB546E"/>
    <w:rsid w:val="00FB5C85"/>
    <w:rsid w:val="00FB6825"/>
    <w:rsid w:val="00FC1042"/>
    <w:rsid w:val="00FC3860"/>
    <w:rsid w:val="00FC47AB"/>
    <w:rsid w:val="00FD0370"/>
    <w:rsid w:val="00FD49BF"/>
    <w:rsid w:val="00FD4C58"/>
    <w:rsid w:val="00FE3E84"/>
    <w:rsid w:val="00FE4C02"/>
    <w:rsid w:val="00FE4F4C"/>
    <w:rsid w:val="00FE61C9"/>
    <w:rsid w:val="00FF1228"/>
    <w:rsid w:val="00FF4FB3"/>
    <w:rsid w:val="00FF52AD"/>
    <w:rsid w:val="00FF6E90"/>
    <w:rsid w:val="012AAD2E"/>
    <w:rsid w:val="014BA655"/>
    <w:rsid w:val="0173FA6B"/>
    <w:rsid w:val="0198C9EA"/>
    <w:rsid w:val="01E62901"/>
    <w:rsid w:val="0247831E"/>
    <w:rsid w:val="02FB1545"/>
    <w:rsid w:val="0337BE1C"/>
    <w:rsid w:val="03A06E18"/>
    <w:rsid w:val="03BAD239"/>
    <w:rsid w:val="048141E5"/>
    <w:rsid w:val="04C59FDB"/>
    <w:rsid w:val="058C020C"/>
    <w:rsid w:val="06261826"/>
    <w:rsid w:val="07B114F9"/>
    <w:rsid w:val="07B9AB09"/>
    <w:rsid w:val="07C7F802"/>
    <w:rsid w:val="081C19DF"/>
    <w:rsid w:val="08D57C3E"/>
    <w:rsid w:val="095F68FC"/>
    <w:rsid w:val="09B977BF"/>
    <w:rsid w:val="0B73F2DA"/>
    <w:rsid w:val="0C3BC01D"/>
    <w:rsid w:val="0CA84797"/>
    <w:rsid w:val="0D345F27"/>
    <w:rsid w:val="0D40152F"/>
    <w:rsid w:val="0D5E1D88"/>
    <w:rsid w:val="0E27C746"/>
    <w:rsid w:val="0E4C6112"/>
    <w:rsid w:val="0E93A953"/>
    <w:rsid w:val="0F9EA6DD"/>
    <w:rsid w:val="0FB71F88"/>
    <w:rsid w:val="100A4D90"/>
    <w:rsid w:val="1016F946"/>
    <w:rsid w:val="106EDE2B"/>
    <w:rsid w:val="114F1AF0"/>
    <w:rsid w:val="11B3A4E4"/>
    <w:rsid w:val="1209FB0C"/>
    <w:rsid w:val="12E3B564"/>
    <w:rsid w:val="1341BF87"/>
    <w:rsid w:val="1343036E"/>
    <w:rsid w:val="13D32D1F"/>
    <w:rsid w:val="150F0F15"/>
    <w:rsid w:val="15302B77"/>
    <w:rsid w:val="15BF7A4A"/>
    <w:rsid w:val="15E19325"/>
    <w:rsid w:val="15F76348"/>
    <w:rsid w:val="171C5865"/>
    <w:rsid w:val="17AB0D18"/>
    <w:rsid w:val="17B711F4"/>
    <w:rsid w:val="17DFC938"/>
    <w:rsid w:val="17E43DB1"/>
    <w:rsid w:val="180E941D"/>
    <w:rsid w:val="181812AB"/>
    <w:rsid w:val="181FF3C6"/>
    <w:rsid w:val="1873A299"/>
    <w:rsid w:val="189F29B3"/>
    <w:rsid w:val="19512117"/>
    <w:rsid w:val="1A1E1D2E"/>
    <w:rsid w:val="1ABFEA03"/>
    <w:rsid w:val="1ADCF041"/>
    <w:rsid w:val="1B1FF399"/>
    <w:rsid w:val="1BA5C607"/>
    <w:rsid w:val="1C409F97"/>
    <w:rsid w:val="1C4D648B"/>
    <w:rsid w:val="1C8D1FA7"/>
    <w:rsid w:val="1CCCC26C"/>
    <w:rsid w:val="1D554BB0"/>
    <w:rsid w:val="1D676565"/>
    <w:rsid w:val="1D983C26"/>
    <w:rsid w:val="1E2687F9"/>
    <w:rsid w:val="1F433334"/>
    <w:rsid w:val="1F697661"/>
    <w:rsid w:val="1F6B1883"/>
    <w:rsid w:val="1FE664FF"/>
    <w:rsid w:val="203634ED"/>
    <w:rsid w:val="20509F18"/>
    <w:rsid w:val="2138EC39"/>
    <w:rsid w:val="21C346AD"/>
    <w:rsid w:val="21CE5796"/>
    <w:rsid w:val="21EC2C86"/>
    <w:rsid w:val="21F0B0A6"/>
    <w:rsid w:val="222B8DA1"/>
    <w:rsid w:val="23C5A6E1"/>
    <w:rsid w:val="23C89F38"/>
    <w:rsid w:val="23CEA0ED"/>
    <w:rsid w:val="241897CC"/>
    <w:rsid w:val="24928ED7"/>
    <w:rsid w:val="24A8671E"/>
    <w:rsid w:val="24BC4913"/>
    <w:rsid w:val="24E3F472"/>
    <w:rsid w:val="2544911E"/>
    <w:rsid w:val="256AC689"/>
    <w:rsid w:val="25D5E8BE"/>
    <w:rsid w:val="25F6492F"/>
    <w:rsid w:val="264A885D"/>
    <w:rsid w:val="26D37E01"/>
    <w:rsid w:val="26F1457A"/>
    <w:rsid w:val="26FF0EAC"/>
    <w:rsid w:val="27617C17"/>
    <w:rsid w:val="279114DA"/>
    <w:rsid w:val="284E744E"/>
    <w:rsid w:val="2895E259"/>
    <w:rsid w:val="28A19C43"/>
    <w:rsid w:val="2973048D"/>
    <w:rsid w:val="2AD817B4"/>
    <w:rsid w:val="2AFC73B8"/>
    <w:rsid w:val="2BD51A5D"/>
    <w:rsid w:val="2C0E1A0F"/>
    <w:rsid w:val="2C6EADA0"/>
    <w:rsid w:val="2C8426DE"/>
    <w:rsid w:val="2CB5BDB4"/>
    <w:rsid w:val="2CBA8448"/>
    <w:rsid w:val="2DC5B771"/>
    <w:rsid w:val="2DE29B00"/>
    <w:rsid w:val="2DF1147B"/>
    <w:rsid w:val="2EB5F12A"/>
    <w:rsid w:val="2EC9D7CA"/>
    <w:rsid w:val="2F754CB0"/>
    <w:rsid w:val="2F8C1963"/>
    <w:rsid w:val="2F9D7932"/>
    <w:rsid w:val="2FE4D0B0"/>
    <w:rsid w:val="30923304"/>
    <w:rsid w:val="30A4DC12"/>
    <w:rsid w:val="30A5A2D8"/>
    <w:rsid w:val="30E5B06C"/>
    <w:rsid w:val="32308FDD"/>
    <w:rsid w:val="323FA19B"/>
    <w:rsid w:val="3276DECF"/>
    <w:rsid w:val="32A9E1E5"/>
    <w:rsid w:val="32C66FCF"/>
    <w:rsid w:val="3397D764"/>
    <w:rsid w:val="33ECC3F1"/>
    <w:rsid w:val="345525CE"/>
    <w:rsid w:val="34999F86"/>
    <w:rsid w:val="3507CB6A"/>
    <w:rsid w:val="35D75808"/>
    <w:rsid w:val="368A01E9"/>
    <w:rsid w:val="368BBF8E"/>
    <w:rsid w:val="37C4156F"/>
    <w:rsid w:val="37DC39EC"/>
    <w:rsid w:val="3852873D"/>
    <w:rsid w:val="3860582C"/>
    <w:rsid w:val="39001297"/>
    <w:rsid w:val="3952345A"/>
    <w:rsid w:val="39DF8306"/>
    <w:rsid w:val="39FEDE69"/>
    <w:rsid w:val="3A855777"/>
    <w:rsid w:val="3AAF769F"/>
    <w:rsid w:val="3AE0738A"/>
    <w:rsid w:val="3C1C2AA8"/>
    <w:rsid w:val="3C23BFE5"/>
    <w:rsid w:val="3C6E8954"/>
    <w:rsid w:val="3C7C1C73"/>
    <w:rsid w:val="3C99E3B8"/>
    <w:rsid w:val="3D127753"/>
    <w:rsid w:val="3D586C69"/>
    <w:rsid w:val="3D5D934C"/>
    <w:rsid w:val="3DAA546D"/>
    <w:rsid w:val="3DAF921A"/>
    <w:rsid w:val="3DCAA593"/>
    <w:rsid w:val="3E42CFAA"/>
    <w:rsid w:val="3E580950"/>
    <w:rsid w:val="3E883EEF"/>
    <w:rsid w:val="3E93AAC1"/>
    <w:rsid w:val="3EF7197C"/>
    <w:rsid w:val="3F136C95"/>
    <w:rsid w:val="3F3F6E32"/>
    <w:rsid w:val="4000435C"/>
    <w:rsid w:val="4008180B"/>
    <w:rsid w:val="4099C31D"/>
    <w:rsid w:val="40AB3E70"/>
    <w:rsid w:val="40F91E37"/>
    <w:rsid w:val="413BB6E2"/>
    <w:rsid w:val="414C0A5D"/>
    <w:rsid w:val="41718C26"/>
    <w:rsid w:val="41BC9588"/>
    <w:rsid w:val="4266A7E0"/>
    <w:rsid w:val="42F157A2"/>
    <w:rsid w:val="437FBF61"/>
    <w:rsid w:val="43EFAF0D"/>
    <w:rsid w:val="43FE68E6"/>
    <w:rsid w:val="44A58A5E"/>
    <w:rsid w:val="45CE2FFC"/>
    <w:rsid w:val="46207C3D"/>
    <w:rsid w:val="46721B58"/>
    <w:rsid w:val="468B710C"/>
    <w:rsid w:val="468D0DFE"/>
    <w:rsid w:val="46D550D1"/>
    <w:rsid w:val="46F5833A"/>
    <w:rsid w:val="46F615A2"/>
    <w:rsid w:val="47FC2CE7"/>
    <w:rsid w:val="48DDF248"/>
    <w:rsid w:val="48FCB8AA"/>
    <w:rsid w:val="4A86664A"/>
    <w:rsid w:val="4AA5DE81"/>
    <w:rsid w:val="4C115319"/>
    <w:rsid w:val="4C1EBDB9"/>
    <w:rsid w:val="4C284128"/>
    <w:rsid w:val="4C3C427D"/>
    <w:rsid w:val="4C3C440A"/>
    <w:rsid w:val="4C676805"/>
    <w:rsid w:val="4CF5ADCF"/>
    <w:rsid w:val="4D467404"/>
    <w:rsid w:val="4D585567"/>
    <w:rsid w:val="4E2776EC"/>
    <w:rsid w:val="4E99382B"/>
    <w:rsid w:val="4FF4BFA2"/>
    <w:rsid w:val="50053D67"/>
    <w:rsid w:val="503F3FE4"/>
    <w:rsid w:val="50B19F8D"/>
    <w:rsid w:val="5103004C"/>
    <w:rsid w:val="52A1691B"/>
    <w:rsid w:val="53389A70"/>
    <w:rsid w:val="534CCA0C"/>
    <w:rsid w:val="5366CBCD"/>
    <w:rsid w:val="5499CFC5"/>
    <w:rsid w:val="54F2DC68"/>
    <w:rsid w:val="562783FD"/>
    <w:rsid w:val="5634CFB8"/>
    <w:rsid w:val="569F1EFA"/>
    <w:rsid w:val="56C17360"/>
    <w:rsid w:val="56F2EE30"/>
    <w:rsid w:val="573229DF"/>
    <w:rsid w:val="575FB51E"/>
    <w:rsid w:val="5763A490"/>
    <w:rsid w:val="57B8BF2A"/>
    <w:rsid w:val="580A3923"/>
    <w:rsid w:val="581B3808"/>
    <w:rsid w:val="5826C12D"/>
    <w:rsid w:val="58BABB48"/>
    <w:rsid w:val="58CF5C98"/>
    <w:rsid w:val="592E64AB"/>
    <w:rsid w:val="5948513A"/>
    <w:rsid w:val="59C9F584"/>
    <w:rsid w:val="5A6FC59C"/>
    <w:rsid w:val="5B26A9F7"/>
    <w:rsid w:val="5B411335"/>
    <w:rsid w:val="5B6954E3"/>
    <w:rsid w:val="5B8FC86C"/>
    <w:rsid w:val="5B923790"/>
    <w:rsid w:val="5BBB65D0"/>
    <w:rsid w:val="5BF1DD73"/>
    <w:rsid w:val="5C23F413"/>
    <w:rsid w:val="5C377EE1"/>
    <w:rsid w:val="5C4D4929"/>
    <w:rsid w:val="5C82A417"/>
    <w:rsid w:val="5CD3BC8B"/>
    <w:rsid w:val="5CEE6A34"/>
    <w:rsid w:val="5D7DDE81"/>
    <w:rsid w:val="5DE04640"/>
    <w:rsid w:val="5DE7C8CF"/>
    <w:rsid w:val="5DF7486A"/>
    <w:rsid w:val="5E8A3877"/>
    <w:rsid w:val="5FB26F84"/>
    <w:rsid w:val="5FD7CCF9"/>
    <w:rsid w:val="5FFBAAFA"/>
    <w:rsid w:val="605110B3"/>
    <w:rsid w:val="60B3BB0B"/>
    <w:rsid w:val="60C29940"/>
    <w:rsid w:val="61170D4C"/>
    <w:rsid w:val="61636808"/>
    <w:rsid w:val="616BDD14"/>
    <w:rsid w:val="61E12FF1"/>
    <w:rsid w:val="623E4302"/>
    <w:rsid w:val="62B8AF01"/>
    <w:rsid w:val="63058089"/>
    <w:rsid w:val="638A9759"/>
    <w:rsid w:val="63BDBFD1"/>
    <w:rsid w:val="63FDCAAC"/>
    <w:rsid w:val="641C9EE4"/>
    <w:rsid w:val="644141C4"/>
    <w:rsid w:val="64A82C9A"/>
    <w:rsid w:val="64C689C3"/>
    <w:rsid w:val="651382AC"/>
    <w:rsid w:val="65A15C03"/>
    <w:rsid w:val="65DAA693"/>
    <w:rsid w:val="65EE359D"/>
    <w:rsid w:val="660E9C50"/>
    <w:rsid w:val="6748675D"/>
    <w:rsid w:val="676A7A2E"/>
    <w:rsid w:val="678F6C51"/>
    <w:rsid w:val="67BFA043"/>
    <w:rsid w:val="682FEDD4"/>
    <w:rsid w:val="684B1849"/>
    <w:rsid w:val="693F4768"/>
    <w:rsid w:val="69AB0A43"/>
    <w:rsid w:val="69D8B3E7"/>
    <w:rsid w:val="69D98F7D"/>
    <w:rsid w:val="6A4B38FD"/>
    <w:rsid w:val="6A7D1423"/>
    <w:rsid w:val="6AA070CE"/>
    <w:rsid w:val="6ABA4CF5"/>
    <w:rsid w:val="6B972E26"/>
    <w:rsid w:val="6CA9B65B"/>
    <w:rsid w:val="6D068685"/>
    <w:rsid w:val="6D122EC4"/>
    <w:rsid w:val="6D1F5729"/>
    <w:rsid w:val="6D811FD8"/>
    <w:rsid w:val="6E069439"/>
    <w:rsid w:val="6E22EE99"/>
    <w:rsid w:val="6E6D3108"/>
    <w:rsid w:val="6EAD1702"/>
    <w:rsid w:val="6ED59035"/>
    <w:rsid w:val="6FB843A0"/>
    <w:rsid w:val="6FBE65E6"/>
    <w:rsid w:val="6FCB888C"/>
    <w:rsid w:val="700A0BE5"/>
    <w:rsid w:val="71938417"/>
    <w:rsid w:val="71A96B7F"/>
    <w:rsid w:val="721B9A09"/>
    <w:rsid w:val="724F03BB"/>
    <w:rsid w:val="7256A87B"/>
    <w:rsid w:val="72ABAB91"/>
    <w:rsid w:val="72DB4590"/>
    <w:rsid w:val="746A6390"/>
    <w:rsid w:val="7552D737"/>
    <w:rsid w:val="757DDA40"/>
    <w:rsid w:val="766D5EF6"/>
    <w:rsid w:val="76F7EBC0"/>
    <w:rsid w:val="772C25DF"/>
    <w:rsid w:val="772CE8C5"/>
    <w:rsid w:val="77313790"/>
    <w:rsid w:val="77408093"/>
    <w:rsid w:val="774A7F2C"/>
    <w:rsid w:val="7764316E"/>
    <w:rsid w:val="780CDA3C"/>
    <w:rsid w:val="78163E98"/>
    <w:rsid w:val="7833FB44"/>
    <w:rsid w:val="7841B738"/>
    <w:rsid w:val="787DE160"/>
    <w:rsid w:val="78BFDF70"/>
    <w:rsid w:val="78D6E6FB"/>
    <w:rsid w:val="791F3FCF"/>
    <w:rsid w:val="79219DBA"/>
    <w:rsid w:val="798235CF"/>
    <w:rsid w:val="79A8AE51"/>
    <w:rsid w:val="7A193634"/>
    <w:rsid w:val="7AFFE80B"/>
    <w:rsid w:val="7B46466C"/>
    <w:rsid w:val="7B57E90B"/>
    <w:rsid w:val="7B6CB269"/>
    <w:rsid w:val="7B825FC3"/>
    <w:rsid w:val="7BC4FB4A"/>
    <w:rsid w:val="7CAC9EE0"/>
    <w:rsid w:val="7D3F25A9"/>
    <w:rsid w:val="7D70A314"/>
    <w:rsid w:val="7DD3E19B"/>
    <w:rsid w:val="7E883FF3"/>
    <w:rsid w:val="7EC5583F"/>
    <w:rsid w:val="7F3C75A8"/>
    <w:rsid w:val="7F5305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5C30B"/>
  <w14:defaultImageDpi w14:val="0"/>
  <w15:docId w15:val="{AB7A2D2A-1BB7-40EC-8112-FCDFED42BF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E5816"/>
    <w:pPr>
      <w:keepNext/>
      <w:spacing w:before="240" w:after="60" w:line="240" w:lineRule="auto"/>
      <w:outlineLvl w:val="0"/>
    </w:pPr>
    <w:rPr>
      <w:rFonts w:ascii="Arial" w:hAnsi="Arial" w:eastAsia="Times New Roman" w:cs="Arial"/>
      <w:b/>
      <w:bCs/>
      <w:kern w:val="32"/>
      <w:sz w:val="32"/>
      <w:szCs w:val="32"/>
      <w14:ligatures w14:val="none"/>
    </w:rPr>
  </w:style>
  <w:style w:type="paragraph" w:styleId="Heading2">
    <w:name w:val="heading 2"/>
    <w:basedOn w:val="Normal"/>
    <w:next w:val="Normal"/>
    <w:link w:val="Heading2Char"/>
    <w:qFormat/>
    <w:rsid w:val="008E5816"/>
    <w:pPr>
      <w:keepNext/>
      <w:overflowPunct w:val="0"/>
      <w:autoSpaceDE w:val="0"/>
      <w:autoSpaceDN w:val="0"/>
      <w:adjustRightInd w:val="0"/>
      <w:spacing w:before="240" w:after="60" w:line="240" w:lineRule="auto"/>
      <w:textAlignment w:val="baseline"/>
      <w:outlineLvl w:val="1"/>
    </w:pPr>
    <w:rPr>
      <w:rFonts w:ascii="Arial" w:hAnsi="Arial" w:eastAsia="Times New Roman" w:cs="Times New Roman"/>
      <w:b/>
      <w:i/>
      <w:kern w:val="22"/>
      <w:sz w:val="28"/>
      <w:szCs w:val="20"/>
      <w:lang w:eastAsia="en-US"/>
      <w14:ligatures w14:val="none"/>
    </w:rPr>
  </w:style>
  <w:style w:type="paragraph" w:styleId="Heading3">
    <w:name w:val="heading 3"/>
    <w:basedOn w:val="Normal"/>
    <w:next w:val="Normal"/>
    <w:link w:val="Heading3Char"/>
    <w:qFormat/>
    <w:rsid w:val="008E5816"/>
    <w:pPr>
      <w:keepNext/>
      <w:overflowPunct w:val="0"/>
      <w:autoSpaceDE w:val="0"/>
      <w:autoSpaceDN w:val="0"/>
      <w:adjustRightInd w:val="0"/>
      <w:spacing w:before="240" w:after="60" w:line="240" w:lineRule="auto"/>
      <w:textAlignment w:val="baseline"/>
      <w:outlineLvl w:val="2"/>
    </w:pPr>
    <w:rPr>
      <w:rFonts w:ascii="Arial" w:hAnsi="Arial" w:eastAsia="Times New Roman" w:cs="Times New Roman"/>
      <w:b/>
      <w:kern w:val="22"/>
      <w:sz w:val="26"/>
      <w:szCs w:val="20"/>
      <w:lang w:eastAsia="en-US"/>
      <w14:ligatures w14:val="none"/>
    </w:rPr>
  </w:style>
  <w:style w:type="paragraph" w:styleId="Heading4">
    <w:name w:val="heading 4"/>
    <w:basedOn w:val="Normal"/>
    <w:next w:val="Normal"/>
    <w:link w:val="Heading4Char"/>
    <w:qFormat/>
    <w:rsid w:val="008E5816"/>
    <w:pPr>
      <w:keepNext/>
      <w:spacing w:before="240" w:after="60" w:line="240" w:lineRule="auto"/>
      <w:outlineLvl w:val="3"/>
    </w:pPr>
    <w:rPr>
      <w:rFonts w:ascii="Arial" w:hAnsi="Arial" w:eastAsia="Times New Roman" w:cs="Times New Roman"/>
      <w:b/>
      <w:kern w:val="22"/>
      <w:sz w:val="28"/>
      <w:szCs w:val="20"/>
      <w14:ligatures w14:val="none"/>
    </w:rPr>
  </w:style>
  <w:style w:type="paragraph" w:styleId="Heading5">
    <w:name w:val="heading 5"/>
    <w:basedOn w:val="Normal"/>
    <w:next w:val="Normal"/>
    <w:link w:val="Heading5Char"/>
    <w:qFormat/>
    <w:rsid w:val="008E5816"/>
    <w:pPr>
      <w:spacing w:before="240" w:after="60" w:line="240" w:lineRule="auto"/>
      <w:outlineLvl w:val="4"/>
    </w:pPr>
    <w:rPr>
      <w:rFonts w:ascii="Arial" w:hAnsi="Arial" w:eastAsia="Times New Roman" w:cs="Times New Roman"/>
      <w:b/>
      <w:i/>
      <w:kern w:val="22"/>
      <w:sz w:val="26"/>
      <w:szCs w:val="20"/>
      <w14:ligatures w14:val="none"/>
    </w:rPr>
  </w:style>
  <w:style w:type="paragraph" w:styleId="Heading6">
    <w:name w:val="heading 6"/>
    <w:basedOn w:val="Normal"/>
    <w:next w:val="Normal"/>
    <w:link w:val="Heading6Char"/>
    <w:qFormat/>
    <w:rsid w:val="008E5816"/>
    <w:pPr>
      <w:spacing w:before="240" w:after="60" w:line="240" w:lineRule="auto"/>
      <w:outlineLvl w:val="5"/>
    </w:pPr>
    <w:rPr>
      <w:rFonts w:ascii="Arial" w:hAnsi="Arial" w:eastAsia="Times New Roman" w:cs="Times New Roman"/>
      <w:b/>
      <w:kern w:val="22"/>
      <w:szCs w:val="20"/>
      <w14:ligatures w14:val="none"/>
    </w:rPr>
  </w:style>
  <w:style w:type="paragraph" w:styleId="Heading7">
    <w:name w:val="heading 7"/>
    <w:basedOn w:val="Normal"/>
    <w:next w:val="Normal"/>
    <w:link w:val="Heading7Char"/>
    <w:qFormat/>
    <w:rsid w:val="008E5816"/>
    <w:pPr>
      <w:spacing w:before="240" w:after="60" w:line="240" w:lineRule="auto"/>
      <w:outlineLvl w:val="6"/>
    </w:pPr>
    <w:rPr>
      <w:rFonts w:ascii="Arial" w:hAnsi="Arial" w:eastAsia="Times New Roman" w:cs="Times New Roman"/>
      <w:kern w:val="22"/>
      <w:szCs w:val="20"/>
      <w14:ligatures w14:val="none"/>
    </w:rPr>
  </w:style>
  <w:style w:type="paragraph" w:styleId="Heading8">
    <w:name w:val="heading 8"/>
    <w:basedOn w:val="Normal"/>
    <w:next w:val="Normal"/>
    <w:link w:val="Heading8Char"/>
    <w:qFormat/>
    <w:rsid w:val="008E5816"/>
    <w:pPr>
      <w:spacing w:before="240" w:after="60" w:line="240" w:lineRule="auto"/>
      <w:outlineLvl w:val="7"/>
    </w:pPr>
    <w:rPr>
      <w:rFonts w:ascii="Arial" w:hAnsi="Arial" w:eastAsia="Times New Roman" w:cs="Times New Roman"/>
      <w:i/>
      <w:kern w:val="22"/>
      <w:szCs w:val="20"/>
      <w14:ligatures w14:val="none"/>
    </w:rPr>
  </w:style>
  <w:style w:type="paragraph" w:styleId="Heading9">
    <w:name w:val="heading 9"/>
    <w:basedOn w:val="Normal"/>
    <w:next w:val="Normal"/>
    <w:link w:val="Heading9Char"/>
    <w:qFormat/>
    <w:rsid w:val="008E5816"/>
    <w:pPr>
      <w:spacing w:before="240" w:after="60" w:line="240" w:lineRule="auto"/>
      <w:outlineLvl w:val="8"/>
    </w:pPr>
    <w:rPr>
      <w:rFonts w:ascii="Arial" w:hAnsi="Arial" w:eastAsia="Times New Roman" w:cs="Times New Roman"/>
      <w:kern w:val="22"/>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E5816"/>
    <w:rPr>
      <w:rFonts w:ascii="Arial" w:hAnsi="Arial" w:eastAsia="Times New Roman" w:cs="Arial"/>
      <w:b/>
      <w:bCs/>
      <w:kern w:val="32"/>
      <w:sz w:val="32"/>
      <w:szCs w:val="32"/>
      <w14:ligatures w14:val="none"/>
    </w:rPr>
  </w:style>
  <w:style w:type="character" w:styleId="Heading2Char" w:customStyle="1">
    <w:name w:val="Heading 2 Char"/>
    <w:basedOn w:val="DefaultParagraphFont"/>
    <w:link w:val="Heading2"/>
    <w:rsid w:val="008E5816"/>
    <w:rPr>
      <w:rFonts w:ascii="Arial" w:hAnsi="Arial" w:eastAsia="Times New Roman" w:cs="Times New Roman"/>
      <w:b/>
      <w:i/>
      <w:kern w:val="22"/>
      <w:sz w:val="28"/>
      <w:szCs w:val="20"/>
      <w:lang w:eastAsia="en-US"/>
      <w14:ligatures w14:val="none"/>
    </w:rPr>
  </w:style>
  <w:style w:type="character" w:styleId="Heading3Char" w:customStyle="1">
    <w:name w:val="Heading 3 Char"/>
    <w:basedOn w:val="DefaultParagraphFont"/>
    <w:link w:val="Heading3"/>
    <w:rsid w:val="008E5816"/>
    <w:rPr>
      <w:rFonts w:ascii="Arial" w:hAnsi="Arial" w:eastAsia="Times New Roman" w:cs="Times New Roman"/>
      <w:b/>
      <w:kern w:val="22"/>
      <w:sz w:val="26"/>
      <w:szCs w:val="20"/>
      <w:lang w:eastAsia="en-US"/>
      <w14:ligatures w14:val="none"/>
    </w:rPr>
  </w:style>
  <w:style w:type="character" w:styleId="Heading4Char" w:customStyle="1">
    <w:name w:val="Heading 4 Char"/>
    <w:basedOn w:val="DefaultParagraphFont"/>
    <w:link w:val="Heading4"/>
    <w:rsid w:val="008E5816"/>
    <w:rPr>
      <w:rFonts w:ascii="Arial" w:hAnsi="Arial" w:eastAsia="Times New Roman" w:cs="Times New Roman"/>
      <w:b/>
      <w:kern w:val="22"/>
      <w:sz w:val="28"/>
      <w:szCs w:val="20"/>
      <w14:ligatures w14:val="none"/>
    </w:rPr>
  </w:style>
  <w:style w:type="character" w:styleId="Heading5Char" w:customStyle="1">
    <w:name w:val="Heading 5 Char"/>
    <w:basedOn w:val="DefaultParagraphFont"/>
    <w:link w:val="Heading5"/>
    <w:rsid w:val="008E5816"/>
    <w:rPr>
      <w:rFonts w:ascii="Arial" w:hAnsi="Arial" w:eastAsia="Times New Roman" w:cs="Times New Roman"/>
      <w:b/>
      <w:i/>
      <w:kern w:val="22"/>
      <w:sz w:val="26"/>
      <w:szCs w:val="20"/>
      <w14:ligatures w14:val="none"/>
    </w:rPr>
  </w:style>
  <w:style w:type="character" w:styleId="Heading6Char" w:customStyle="1">
    <w:name w:val="Heading 6 Char"/>
    <w:basedOn w:val="DefaultParagraphFont"/>
    <w:link w:val="Heading6"/>
    <w:rsid w:val="008E5816"/>
    <w:rPr>
      <w:rFonts w:ascii="Arial" w:hAnsi="Arial" w:eastAsia="Times New Roman" w:cs="Times New Roman"/>
      <w:b/>
      <w:kern w:val="22"/>
      <w:szCs w:val="20"/>
      <w14:ligatures w14:val="none"/>
    </w:rPr>
  </w:style>
  <w:style w:type="character" w:styleId="Heading7Char" w:customStyle="1">
    <w:name w:val="Heading 7 Char"/>
    <w:basedOn w:val="DefaultParagraphFont"/>
    <w:link w:val="Heading7"/>
    <w:rsid w:val="008E5816"/>
    <w:rPr>
      <w:rFonts w:ascii="Arial" w:hAnsi="Arial" w:eastAsia="Times New Roman" w:cs="Times New Roman"/>
      <w:kern w:val="22"/>
      <w:szCs w:val="20"/>
      <w14:ligatures w14:val="none"/>
    </w:rPr>
  </w:style>
  <w:style w:type="character" w:styleId="Heading8Char" w:customStyle="1">
    <w:name w:val="Heading 8 Char"/>
    <w:basedOn w:val="DefaultParagraphFont"/>
    <w:link w:val="Heading8"/>
    <w:rsid w:val="008E5816"/>
    <w:rPr>
      <w:rFonts w:ascii="Arial" w:hAnsi="Arial" w:eastAsia="Times New Roman" w:cs="Times New Roman"/>
      <w:i/>
      <w:kern w:val="22"/>
      <w:szCs w:val="20"/>
      <w14:ligatures w14:val="none"/>
    </w:rPr>
  </w:style>
  <w:style w:type="character" w:styleId="Heading9Char" w:customStyle="1">
    <w:name w:val="Heading 9 Char"/>
    <w:basedOn w:val="DefaultParagraphFont"/>
    <w:link w:val="Heading9"/>
    <w:rsid w:val="008E5816"/>
    <w:rPr>
      <w:rFonts w:ascii="Arial" w:hAnsi="Arial" w:eastAsia="Times New Roman" w:cs="Times New Roman"/>
      <w:kern w:val="22"/>
      <w:szCs w:val="20"/>
      <w14:ligatures w14:val="none"/>
    </w:rPr>
  </w:style>
  <w:style w:type="paragraph" w:styleId="Header">
    <w:name w:val="header"/>
    <w:basedOn w:val="Normal"/>
    <w:link w:val="HeaderChar"/>
    <w:rsid w:val="008E5816"/>
    <w:pPr>
      <w:tabs>
        <w:tab w:val="center" w:pos="4320"/>
        <w:tab w:val="right" w:pos="8640"/>
      </w:tabs>
      <w:spacing w:after="0" w:line="240" w:lineRule="auto"/>
    </w:pPr>
    <w:rPr>
      <w:rFonts w:ascii="Arial" w:hAnsi="Arial" w:eastAsia="Times New Roman" w:cs="Times New Roman"/>
      <w:kern w:val="0"/>
      <w:szCs w:val="24"/>
      <w:lang w:eastAsia="en-US"/>
      <w14:ligatures w14:val="none"/>
    </w:rPr>
  </w:style>
  <w:style w:type="character" w:styleId="HeaderChar" w:customStyle="1">
    <w:name w:val="Header Char"/>
    <w:basedOn w:val="DefaultParagraphFont"/>
    <w:link w:val="Header"/>
    <w:rsid w:val="008E5816"/>
    <w:rPr>
      <w:rFonts w:ascii="Arial" w:hAnsi="Arial" w:eastAsia="Times New Roman" w:cs="Times New Roman"/>
      <w:kern w:val="0"/>
      <w:szCs w:val="24"/>
      <w:lang w:eastAsia="en-US"/>
      <w14:ligatures w14:val="none"/>
    </w:rPr>
  </w:style>
  <w:style w:type="character" w:styleId="FootnoteReference">
    <w:name w:val="footnote reference"/>
    <w:semiHidden/>
    <w:rsid w:val="008E5816"/>
    <w:rPr>
      <w:vertAlign w:val="superscript"/>
    </w:rPr>
  </w:style>
  <w:style w:type="paragraph" w:styleId="FootnoteText">
    <w:name w:val="footnote text"/>
    <w:basedOn w:val="Normal"/>
    <w:link w:val="FootnoteTextChar"/>
    <w:semiHidden/>
    <w:rsid w:val="008E5816"/>
    <w:pPr>
      <w:tabs>
        <w:tab w:val="left" w:pos="378"/>
        <w:tab w:val="left" w:pos="756"/>
        <w:tab w:val="left" w:pos="1134"/>
      </w:tabs>
      <w:overflowPunct w:val="0"/>
      <w:autoSpaceDE w:val="0"/>
      <w:autoSpaceDN w:val="0"/>
      <w:adjustRightInd w:val="0"/>
      <w:spacing w:after="120" w:line="240" w:lineRule="auto"/>
      <w:textAlignment w:val="baseline"/>
    </w:pPr>
    <w:rPr>
      <w:rFonts w:ascii="Arial" w:hAnsi="Arial" w:eastAsia="Times New Roman" w:cs="Times New Roman"/>
      <w:kern w:val="22"/>
      <w:sz w:val="16"/>
      <w:szCs w:val="20"/>
      <w:lang w:eastAsia="en-US"/>
      <w14:ligatures w14:val="none"/>
    </w:rPr>
  </w:style>
  <w:style w:type="character" w:styleId="FootnoteTextChar" w:customStyle="1">
    <w:name w:val="Footnote Text Char"/>
    <w:basedOn w:val="DefaultParagraphFont"/>
    <w:link w:val="FootnoteText"/>
    <w:semiHidden/>
    <w:rsid w:val="008E5816"/>
    <w:rPr>
      <w:rFonts w:ascii="Arial" w:hAnsi="Arial" w:eastAsia="Times New Roman" w:cs="Times New Roman"/>
      <w:kern w:val="22"/>
      <w:sz w:val="16"/>
      <w:szCs w:val="20"/>
      <w:lang w:eastAsia="en-US"/>
      <w14:ligatures w14:val="none"/>
    </w:rPr>
  </w:style>
  <w:style w:type="paragraph" w:styleId="NormalWeb">
    <w:name w:val="Normal (Web)"/>
    <w:basedOn w:val="Normal"/>
    <w:next w:val="Normal"/>
    <w:link w:val="NormalWebChar"/>
    <w:rsid w:val="008E5816"/>
    <w:pPr>
      <w:autoSpaceDE w:val="0"/>
      <w:autoSpaceDN w:val="0"/>
      <w:adjustRightInd w:val="0"/>
      <w:spacing w:after="0" w:line="240" w:lineRule="auto"/>
    </w:pPr>
    <w:rPr>
      <w:rFonts w:ascii="Verdana" w:hAnsi="Verdana" w:eastAsia="Times New Roman" w:cs="Times New Roman"/>
      <w:kern w:val="0"/>
      <w:sz w:val="24"/>
      <w:szCs w:val="24"/>
      <w14:ligatures w14:val="none"/>
    </w:rPr>
  </w:style>
  <w:style w:type="character" w:styleId="NormalWebChar" w:customStyle="1">
    <w:name w:val="Normal (Web) Char"/>
    <w:link w:val="NormalWeb"/>
    <w:rsid w:val="008E5816"/>
    <w:rPr>
      <w:rFonts w:ascii="Verdana" w:hAnsi="Verdana" w:eastAsia="Times New Roman" w:cs="Times New Roman"/>
      <w:kern w:val="0"/>
      <w:sz w:val="24"/>
      <w:szCs w:val="24"/>
      <w14:ligatures w14:val="none"/>
    </w:rPr>
  </w:style>
  <w:style w:type="character" w:styleId="Emphasis">
    <w:name w:val="Emphasis"/>
    <w:qFormat/>
    <w:rsid w:val="008E5816"/>
    <w:rPr>
      <w:i/>
      <w:iCs/>
    </w:rPr>
  </w:style>
  <w:style w:type="character" w:styleId="CommentReference">
    <w:name w:val="annotation reference"/>
    <w:uiPriority w:val="99"/>
    <w:semiHidden/>
    <w:rsid w:val="008E5816"/>
    <w:rPr>
      <w:sz w:val="16"/>
      <w:szCs w:val="16"/>
    </w:rPr>
  </w:style>
  <w:style w:type="paragraph" w:styleId="CommentText">
    <w:name w:val="annotation text"/>
    <w:basedOn w:val="Normal"/>
    <w:link w:val="CommentTextChar"/>
    <w:uiPriority w:val="99"/>
    <w:rsid w:val="008E5816"/>
    <w:pPr>
      <w:spacing w:after="0" w:line="240" w:lineRule="auto"/>
    </w:pPr>
    <w:rPr>
      <w:rFonts w:ascii="Arial" w:hAnsi="Arial" w:eastAsia="Times New Roman" w:cs="Times New Roman"/>
      <w:kern w:val="0"/>
      <w:sz w:val="20"/>
      <w:szCs w:val="20"/>
      <w:lang w:eastAsia="en-US"/>
      <w14:ligatures w14:val="none"/>
    </w:rPr>
  </w:style>
  <w:style w:type="character" w:styleId="CommentTextChar" w:customStyle="1">
    <w:name w:val="Comment Text Char"/>
    <w:basedOn w:val="DefaultParagraphFont"/>
    <w:link w:val="CommentText"/>
    <w:uiPriority w:val="99"/>
    <w:rsid w:val="008E5816"/>
    <w:rPr>
      <w:rFonts w:ascii="Arial" w:hAnsi="Arial" w:eastAsia="Times New Roman" w:cs="Times New Roman"/>
      <w:kern w:val="0"/>
      <w:sz w:val="20"/>
      <w:szCs w:val="20"/>
      <w:lang w:eastAsia="en-US"/>
      <w14:ligatures w14:val="none"/>
    </w:rPr>
  </w:style>
  <w:style w:type="paragraph" w:styleId="CommentSubject">
    <w:name w:val="annotation subject"/>
    <w:basedOn w:val="CommentText"/>
    <w:next w:val="CommentText"/>
    <w:link w:val="CommentSubjectChar"/>
    <w:semiHidden/>
    <w:rsid w:val="008E5816"/>
    <w:rPr>
      <w:b/>
      <w:bCs/>
    </w:rPr>
  </w:style>
  <w:style w:type="character" w:styleId="CommentSubjectChar" w:customStyle="1">
    <w:name w:val="Comment Subject Char"/>
    <w:basedOn w:val="CommentTextChar"/>
    <w:link w:val="CommentSubject"/>
    <w:semiHidden/>
    <w:rsid w:val="008E5816"/>
    <w:rPr>
      <w:rFonts w:ascii="Arial" w:hAnsi="Arial" w:eastAsia="Times New Roman" w:cs="Times New Roman"/>
      <w:b/>
      <w:bCs/>
      <w:kern w:val="0"/>
      <w:sz w:val="20"/>
      <w:szCs w:val="20"/>
      <w:lang w:eastAsia="en-US"/>
      <w14:ligatures w14:val="none"/>
    </w:rPr>
  </w:style>
  <w:style w:type="paragraph" w:styleId="BalloonText">
    <w:name w:val="Balloon Text"/>
    <w:basedOn w:val="Normal"/>
    <w:link w:val="BalloonTextChar"/>
    <w:semiHidden/>
    <w:rsid w:val="008E5816"/>
    <w:pPr>
      <w:spacing w:after="0" w:line="240" w:lineRule="auto"/>
    </w:pPr>
    <w:rPr>
      <w:rFonts w:ascii="Tahoma" w:hAnsi="Tahoma" w:eastAsia="Times New Roman" w:cs="Tahoma"/>
      <w:kern w:val="0"/>
      <w:sz w:val="16"/>
      <w:szCs w:val="16"/>
      <w:lang w:eastAsia="en-US"/>
      <w14:ligatures w14:val="none"/>
    </w:rPr>
  </w:style>
  <w:style w:type="character" w:styleId="BalloonTextChar" w:customStyle="1">
    <w:name w:val="Balloon Text Char"/>
    <w:basedOn w:val="DefaultParagraphFont"/>
    <w:link w:val="BalloonText"/>
    <w:semiHidden/>
    <w:rsid w:val="008E5816"/>
    <w:rPr>
      <w:rFonts w:ascii="Tahoma" w:hAnsi="Tahoma" w:eastAsia="Times New Roman" w:cs="Tahoma"/>
      <w:kern w:val="0"/>
      <w:sz w:val="16"/>
      <w:szCs w:val="16"/>
      <w:lang w:eastAsia="en-US"/>
      <w14:ligatures w14:val="none"/>
    </w:rPr>
  </w:style>
  <w:style w:type="character" w:styleId="AdditionalMarking" w:customStyle="1">
    <w:name w:val="Additional Marking"/>
    <w:rsid w:val="008E5816"/>
    <w:rPr>
      <w:b/>
      <w:caps/>
    </w:rPr>
  </w:style>
  <w:style w:type="paragraph" w:styleId="AddressBlock" w:customStyle="1">
    <w:name w:val="Address Block"/>
    <w:basedOn w:val="Normal"/>
    <w:rsid w:val="008E5816"/>
    <w:pPr>
      <w:spacing w:after="0" w:line="240" w:lineRule="auto"/>
    </w:pPr>
    <w:rPr>
      <w:rFonts w:ascii="Times New Roman" w:hAnsi="Times New Roman" w:eastAsia="Times New Roman" w:cs="Times New Roman"/>
      <w:kern w:val="0"/>
      <w:sz w:val="20"/>
      <w:szCs w:val="20"/>
      <w14:ligatures w14:val="none"/>
    </w:rPr>
  </w:style>
  <w:style w:type="paragraph" w:styleId="DWListAlphabetical" w:customStyle="1">
    <w:name w:val="DW List Alphabetical"/>
    <w:basedOn w:val="DWNormal"/>
    <w:rsid w:val="008E5816"/>
    <w:pPr>
      <w:numPr>
        <w:numId w:val="4"/>
      </w:numPr>
      <w:tabs>
        <w:tab w:val="clear" w:pos="567"/>
      </w:tabs>
    </w:pPr>
  </w:style>
  <w:style w:type="paragraph" w:styleId="DWNormal" w:customStyle="1">
    <w:name w:val="DW Normal"/>
    <w:basedOn w:val="Normal"/>
    <w:rsid w:val="008E5816"/>
    <w:pPr>
      <w:spacing w:after="0" w:line="240" w:lineRule="auto"/>
    </w:pPr>
    <w:rPr>
      <w:rFonts w:ascii="Times New Roman" w:hAnsi="Times New Roman" w:eastAsia="Times New Roman" w:cs="Times New Roman"/>
      <w:kern w:val="0"/>
      <w:sz w:val="20"/>
      <w:szCs w:val="20"/>
      <w14:ligatures w14:val="none"/>
    </w:rPr>
  </w:style>
  <w:style w:type="paragraph" w:styleId="DWAnnex" w:customStyle="1">
    <w:name w:val="DW Annex"/>
    <w:basedOn w:val="DWNormal"/>
    <w:rsid w:val="008E5816"/>
    <w:rPr>
      <w:b/>
      <w:caps/>
    </w:rPr>
  </w:style>
  <w:style w:type="paragraph" w:styleId="Appointment" w:customStyle="1">
    <w:name w:val="Appointment"/>
    <w:basedOn w:val="DWNormal"/>
    <w:next w:val="DWNormal"/>
    <w:rsid w:val="008E5816"/>
    <w:pPr>
      <w:spacing w:before="120"/>
    </w:pPr>
    <w:rPr>
      <w:i/>
    </w:rPr>
  </w:style>
  <w:style w:type="paragraph" w:styleId="Compliments" w:customStyle="1">
    <w:name w:val="Compliments"/>
    <w:basedOn w:val="DWNormal"/>
    <w:next w:val="Normal"/>
    <w:rsid w:val="008E5816"/>
    <w:pPr>
      <w:spacing w:before="1160"/>
    </w:pPr>
    <w:rPr>
      <w:i/>
    </w:rPr>
  </w:style>
  <w:style w:type="character" w:styleId="DWFlag" w:customStyle="1">
    <w:name w:val="DW Flag"/>
    <w:rsid w:val="008E5816"/>
    <w:rPr>
      <w:b/>
    </w:rPr>
  </w:style>
  <w:style w:type="paragraph" w:styleId="Footer">
    <w:name w:val="footer"/>
    <w:basedOn w:val="DWNormal"/>
    <w:link w:val="FooterChar"/>
    <w:rsid w:val="008E5816"/>
    <w:pPr>
      <w:spacing w:before="220"/>
    </w:pPr>
  </w:style>
  <w:style w:type="character" w:styleId="FooterChar" w:customStyle="1">
    <w:name w:val="Footer Char"/>
    <w:basedOn w:val="DefaultParagraphFont"/>
    <w:link w:val="Footer"/>
    <w:rsid w:val="008E5816"/>
    <w:rPr>
      <w:rFonts w:ascii="Times New Roman" w:hAnsi="Times New Roman" w:eastAsia="Times New Roman" w:cs="Times New Roman"/>
      <w:kern w:val="0"/>
      <w:sz w:val="20"/>
      <w:szCs w:val="20"/>
      <w14:ligatures w14:val="none"/>
    </w:rPr>
  </w:style>
  <w:style w:type="character" w:styleId="FooterCaption" w:customStyle="1">
    <w:name w:val="Footer Caption"/>
    <w:rsid w:val="008E5816"/>
    <w:rPr>
      <w:sz w:val="12"/>
    </w:rPr>
  </w:style>
  <w:style w:type="paragraph" w:styleId="DWHdgGroup" w:customStyle="1">
    <w:name w:val="DW Hdg Group"/>
    <w:basedOn w:val="DWNormal"/>
    <w:next w:val="DWPara"/>
    <w:rsid w:val="008E5816"/>
    <w:pPr>
      <w:keepNext/>
      <w:spacing w:after="220"/>
    </w:pPr>
    <w:rPr>
      <w:b/>
      <w:caps/>
    </w:rPr>
  </w:style>
  <w:style w:type="paragraph" w:styleId="DWPara" w:customStyle="1">
    <w:name w:val="DW Para"/>
    <w:basedOn w:val="DWNormal"/>
    <w:rsid w:val="008E5816"/>
    <w:pPr>
      <w:spacing w:after="220"/>
    </w:pPr>
  </w:style>
  <w:style w:type="character" w:styleId="HeaderCaption" w:customStyle="1">
    <w:name w:val="Header Caption"/>
    <w:rsid w:val="008E5816"/>
    <w:rPr>
      <w:sz w:val="12"/>
    </w:rPr>
  </w:style>
  <w:style w:type="character" w:styleId="HiddenText" w:customStyle="1">
    <w:name w:val="Hidden Text"/>
    <w:rsid w:val="008E5816"/>
    <w:rPr>
      <w:vanish/>
    </w:rPr>
  </w:style>
  <w:style w:type="paragraph" w:styleId="DWHdgMain" w:customStyle="1">
    <w:name w:val="DW Hdg Main"/>
    <w:basedOn w:val="DWHdgGroup"/>
    <w:next w:val="DWHdgGroup"/>
    <w:rsid w:val="008E5816"/>
    <w:pPr>
      <w:jc w:val="center"/>
    </w:pPr>
  </w:style>
  <w:style w:type="character" w:styleId="MarginalNote" w:customStyle="1">
    <w:name w:val="Marginal Note"/>
    <w:rsid w:val="008E5816"/>
    <w:rPr>
      <w:rFonts w:ascii="Arial" w:hAnsi="Arial"/>
      <w:sz w:val="16"/>
    </w:rPr>
  </w:style>
  <w:style w:type="paragraph" w:styleId="DWName" w:customStyle="1">
    <w:name w:val="DW Name"/>
    <w:basedOn w:val="DWNormal"/>
    <w:next w:val="Normal"/>
    <w:rsid w:val="008E5816"/>
    <w:pPr>
      <w:keepNext/>
      <w:spacing w:before="220"/>
    </w:pPr>
    <w:rPr>
      <w:caps/>
    </w:rPr>
  </w:style>
  <w:style w:type="paragraph" w:styleId="DWListNumerical" w:customStyle="1">
    <w:name w:val="DW List Numerical"/>
    <w:basedOn w:val="DWNormal"/>
    <w:rsid w:val="008E5816"/>
    <w:pPr>
      <w:numPr>
        <w:numId w:val="2"/>
      </w:numPr>
      <w:tabs>
        <w:tab w:val="clear" w:pos="567"/>
      </w:tabs>
    </w:pPr>
  </w:style>
  <w:style w:type="paragraph" w:styleId="Originator" w:customStyle="1">
    <w:name w:val="Originator"/>
    <w:basedOn w:val="DWNormal"/>
    <w:next w:val="Normal"/>
    <w:rsid w:val="008E5816"/>
    <w:pPr>
      <w:spacing w:after="220"/>
    </w:pPr>
  </w:style>
  <w:style w:type="character" w:styleId="DWHdgPara" w:customStyle="1">
    <w:name w:val="DW Hdg Para"/>
    <w:rsid w:val="008E5816"/>
    <w:rPr>
      <w:b/>
      <w:u w:val="none"/>
    </w:rPr>
  </w:style>
  <w:style w:type="character" w:styleId="PostTown" w:customStyle="1">
    <w:name w:val="Post Town"/>
    <w:rsid w:val="008E5816"/>
    <w:rPr>
      <w:smallCaps/>
    </w:rPr>
  </w:style>
  <w:style w:type="character" w:styleId="ProtectiveMarking" w:customStyle="1">
    <w:name w:val="Protective Marking"/>
    <w:rsid w:val="008E5816"/>
    <w:rPr>
      <w:b/>
      <w:caps/>
    </w:rPr>
  </w:style>
  <w:style w:type="character" w:styleId="ReferenceDate" w:customStyle="1">
    <w:name w:val="Reference/Date"/>
    <w:rsid w:val="008E5816"/>
    <w:rPr>
      <w:rFonts w:ascii="Arial" w:hAnsi="Arial"/>
      <w:spacing w:val="0"/>
      <w:sz w:val="20"/>
    </w:rPr>
  </w:style>
  <w:style w:type="character" w:styleId="DWHdgSubject" w:customStyle="1">
    <w:name w:val="DW Hdg Subject"/>
    <w:rsid w:val="008E5816"/>
    <w:rPr>
      <w:u w:val="single"/>
    </w:rPr>
  </w:style>
  <w:style w:type="paragraph" w:styleId="DWTable" w:customStyle="1">
    <w:name w:val="DW Table"/>
    <w:basedOn w:val="DWNormal"/>
    <w:rsid w:val="008E5816"/>
  </w:style>
  <w:style w:type="paragraph" w:styleId="TableBox" w:customStyle="1">
    <w:name w:val="Table Box"/>
    <w:basedOn w:val="DWTable"/>
    <w:next w:val="DWPara"/>
    <w:rsid w:val="008E5816"/>
  </w:style>
  <w:style w:type="paragraph" w:styleId="DWTablePara" w:customStyle="1">
    <w:name w:val="DW Table Para"/>
    <w:basedOn w:val="DWTable"/>
    <w:rsid w:val="008E5816"/>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8E5816"/>
    <w:pPr>
      <w:spacing w:after="100"/>
      <w:jc w:val="center"/>
    </w:pPr>
  </w:style>
  <w:style w:type="paragraph" w:styleId="DWTableHdg" w:customStyle="1">
    <w:name w:val="DW Table Hdg"/>
    <w:basedOn w:val="DWTable"/>
    <w:next w:val="DWTableCol"/>
    <w:rsid w:val="008E5816"/>
    <w:pPr>
      <w:spacing w:before="100" w:after="100"/>
      <w:jc w:val="center"/>
    </w:pPr>
    <w:rPr>
      <w:b/>
    </w:rPr>
  </w:style>
  <w:style w:type="paragraph" w:styleId="TelFaxBlock" w:customStyle="1">
    <w:name w:val="Tel/Fax Block"/>
    <w:basedOn w:val="Normal"/>
    <w:rsid w:val="008E5816"/>
    <w:pPr>
      <w:spacing w:after="0" w:line="240" w:lineRule="auto"/>
    </w:pPr>
    <w:rPr>
      <w:rFonts w:ascii="Times New Roman" w:hAnsi="Times New Roman" w:eastAsia="Times New Roman" w:cs="Times New Roman"/>
      <w:kern w:val="0"/>
      <w:sz w:val="18"/>
      <w:szCs w:val="20"/>
      <w14:ligatures w14:val="none"/>
    </w:rPr>
  </w:style>
  <w:style w:type="paragraph" w:styleId="UnitTitle" w:customStyle="1">
    <w:name w:val="Unit Title"/>
    <w:basedOn w:val="AddressBlock"/>
    <w:next w:val="AddressBlock"/>
    <w:rsid w:val="008E5816"/>
    <w:rPr>
      <w:b/>
      <w:sz w:val="22"/>
    </w:rPr>
  </w:style>
  <w:style w:type="paragraph" w:styleId="DWSignature" w:customStyle="1">
    <w:name w:val="DW Signature"/>
    <w:basedOn w:val="DWNormal"/>
    <w:next w:val="DWName"/>
    <w:rsid w:val="008E5816"/>
    <w:pPr>
      <w:spacing w:before="160"/>
    </w:pPr>
  </w:style>
  <w:style w:type="character" w:styleId="PageNumber">
    <w:name w:val="page number"/>
    <w:basedOn w:val="DefaultParagraphFont"/>
    <w:rsid w:val="008E5816"/>
  </w:style>
  <w:style w:type="paragraph" w:styleId="DWParaNum1" w:customStyle="1">
    <w:name w:val="DW Para Num1"/>
    <w:basedOn w:val="DWPara"/>
    <w:rsid w:val="008E5816"/>
    <w:pPr>
      <w:numPr>
        <w:ilvl w:val="1"/>
        <w:numId w:val="5"/>
      </w:numPr>
    </w:pPr>
  </w:style>
  <w:style w:type="paragraph" w:styleId="DWParaNum2" w:customStyle="1">
    <w:name w:val="DW Para Num2"/>
    <w:basedOn w:val="DWPara"/>
    <w:rsid w:val="008E5816"/>
    <w:pPr>
      <w:ind w:left="567"/>
    </w:pPr>
  </w:style>
  <w:style w:type="paragraph" w:styleId="DWParaNum3" w:customStyle="1">
    <w:name w:val="DW Para Num3"/>
    <w:basedOn w:val="DWPara"/>
    <w:rsid w:val="008E5816"/>
    <w:pPr>
      <w:ind w:left="1134"/>
    </w:pPr>
  </w:style>
  <w:style w:type="paragraph" w:styleId="DWParaNum4" w:customStyle="1">
    <w:name w:val="DW Para Num4"/>
    <w:basedOn w:val="DWPara"/>
    <w:rsid w:val="008E5816"/>
    <w:pPr>
      <w:ind w:left="1701"/>
    </w:pPr>
  </w:style>
  <w:style w:type="paragraph" w:styleId="DWParaNum5" w:customStyle="1">
    <w:name w:val="DW Para Num5"/>
    <w:basedOn w:val="DWPara"/>
    <w:rsid w:val="008E5816"/>
    <w:pPr>
      <w:ind w:left="2268"/>
    </w:pPr>
  </w:style>
  <w:style w:type="paragraph" w:styleId="DWParaPB1" w:customStyle="1">
    <w:name w:val="DW Para PB1"/>
    <w:basedOn w:val="DWPara"/>
    <w:rsid w:val="008E5816"/>
    <w:pPr>
      <w:numPr>
        <w:ilvl w:val="1"/>
        <w:numId w:val="1"/>
      </w:numPr>
    </w:pPr>
  </w:style>
  <w:style w:type="paragraph" w:styleId="DWParaPB2" w:customStyle="1">
    <w:name w:val="DW Para PB2"/>
    <w:basedOn w:val="DWPara"/>
    <w:rsid w:val="008E5816"/>
    <w:pPr>
      <w:ind w:left="1134" w:hanging="567"/>
    </w:pPr>
  </w:style>
  <w:style w:type="paragraph" w:styleId="DWParaPB3" w:customStyle="1">
    <w:name w:val="DW Para PB3"/>
    <w:basedOn w:val="DWPara"/>
    <w:rsid w:val="008E5816"/>
    <w:pPr>
      <w:ind w:left="1701" w:hanging="567"/>
    </w:pPr>
  </w:style>
  <w:style w:type="paragraph" w:styleId="DWParaPB4" w:customStyle="1">
    <w:name w:val="DW Para PB4"/>
    <w:basedOn w:val="DWPara"/>
    <w:rsid w:val="008E5816"/>
    <w:pPr>
      <w:ind w:left="2268" w:hanging="567"/>
    </w:pPr>
  </w:style>
  <w:style w:type="paragraph" w:styleId="DWParaPB5" w:customStyle="1">
    <w:name w:val="DW Para PB5"/>
    <w:basedOn w:val="DWPara"/>
    <w:rsid w:val="008E5816"/>
    <w:pPr>
      <w:ind w:left="2835" w:hanging="567"/>
    </w:pPr>
  </w:style>
  <w:style w:type="paragraph" w:styleId="DWTableParaNum1" w:customStyle="1">
    <w:name w:val="DW Table Para Num1"/>
    <w:basedOn w:val="DWTablePara"/>
    <w:rsid w:val="008E5816"/>
    <w:pPr>
      <w:numPr>
        <w:ilvl w:val="1"/>
        <w:numId w:val="3"/>
      </w:numPr>
    </w:pPr>
  </w:style>
  <w:style w:type="paragraph" w:styleId="DWTableParaNum2" w:customStyle="1">
    <w:name w:val="DW Table Para Num2"/>
    <w:basedOn w:val="DWTablePara"/>
    <w:rsid w:val="008E5816"/>
    <w:pPr>
      <w:ind w:left="369"/>
    </w:pPr>
  </w:style>
  <w:style w:type="paragraph" w:styleId="DWTableParaNum3" w:customStyle="1">
    <w:name w:val="DW Table Para Num3"/>
    <w:basedOn w:val="DWTablePara"/>
    <w:rsid w:val="008E5816"/>
    <w:pPr>
      <w:ind w:left="737"/>
    </w:pPr>
  </w:style>
  <w:style w:type="paragraph" w:styleId="DWTableParaNum4" w:customStyle="1">
    <w:name w:val="DW Table Para Num4"/>
    <w:basedOn w:val="DWTablePara"/>
    <w:rsid w:val="008E5816"/>
    <w:pPr>
      <w:ind w:left="1106"/>
    </w:pPr>
  </w:style>
  <w:style w:type="paragraph" w:styleId="DWTableParaNum5" w:customStyle="1">
    <w:name w:val="DW Table Para Num5"/>
    <w:basedOn w:val="DWTablePara"/>
    <w:rsid w:val="008E5816"/>
    <w:pPr>
      <w:ind w:left="1474"/>
    </w:pPr>
  </w:style>
  <w:style w:type="paragraph" w:styleId="DWParaBul1" w:customStyle="1">
    <w:name w:val="DW Para Bul1"/>
    <w:basedOn w:val="DWPara"/>
    <w:rsid w:val="008E5816"/>
    <w:pPr>
      <w:numPr>
        <w:ilvl w:val="1"/>
        <w:numId w:val="6"/>
      </w:numPr>
    </w:pPr>
  </w:style>
  <w:style w:type="paragraph" w:styleId="DWParaBul2" w:customStyle="1">
    <w:name w:val="DW Para Bul2"/>
    <w:basedOn w:val="DWPara"/>
    <w:rsid w:val="008E5816"/>
    <w:pPr>
      <w:ind w:left="1134" w:hanging="567"/>
    </w:pPr>
  </w:style>
  <w:style w:type="paragraph" w:styleId="DWParaBul3" w:customStyle="1">
    <w:name w:val="DW Para Bul3"/>
    <w:basedOn w:val="DWPara"/>
    <w:rsid w:val="008E5816"/>
    <w:pPr>
      <w:ind w:left="1701" w:hanging="567"/>
    </w:pPr>
  </w:style>
  <w:style w:type="paragraph" w:styleId="DWParaBul4" w:customStyle="1">
    <w:name w:val="DW Para Bul4"/>
    <w:basedOn w:val="DWPara"/>
    <w:rsid w:val="008E5816"/>
    <w:pPr>
      <w:ind w:left="2268" w:hanging="567"/>
    </w:pPr>
  </w:style>
  <w:style w:type="paragraph" w:styleId="DWParaBul5" w:customStyle="1">
    <w:name w:val="DW Para Bul5"/>
    <w:basedOn w:val="DWPara"/>
    <w:rsid w:val="008E5816"/>
    <w:pPr>
      <w:ind w:left="2835" w:hanging="567"/>
    </w:pPr>
  </w:style>
  <w:style w:type="paragraph" w:styleId="FooterFilename" w:customStyle="1">
    <w:name w:val="Footer Filename"/>
    <w:basedOn w:val="Footer"/>
    <w:rsid w:val="008E5816"/>
    <w:pPr>
      <w:tabs>
        <w:tab w:val="center" w:pos="4815"/>
        <w:tab w:val="right" w:pos="9645"/>
      </w:tabs>
      <w:spacing w:before="120"/>
    </w:pPr>
    <w:rPr>
      <w:sz w:val="12"/>
    </w:rPr>
  </w:style>
  <w:style w:type="table" w:styleId="TableGrid">
    <w:name w:val="Table Grid"/>
    <w:basedOn w:val="TableNormal"/>
    <w:uiPriority w:val="39"/>
    <w:rsid w:val="008E5816"/>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E5816"/>
    <w:rPr>
      <w:color w:val="0000FF"/>
      <w:u w:val="single"/>
    </w:rPr>
  </w:style>
  <w:style w:type="character" w:styleId="FollowedHyperlink">
    <w:name w:val="FollowedHyperlink"/>
    <w:rsid w:val="008E5816"/>
    <w:rPr>
      <w:color w:val="606420"/>
      <w:u w:val="single"/>
    </w:rPr>
  </w:style>
  <w:style w:type="paragraph" w:styleId="BodyTextIndent">
    <w:name w:val="Body Text Indent"/>
    <w:basedOn w:val="Normal"/>
    <w:link w:val="BodyTextIndentChar"/>
    <w:rsid w:val="008E5816"/>
    <w:pPr>
      <w:spacing w:after="0" w:line="240" w:lineRule="auto"/>
      <w:ind w:left="709" w:hanging="709"/>
    </w:pPr>
    <w:rPr>
      <w:rFonts w:ascii="Arial" w:hAnsi="Arial" w:eastAsia="Times New Roman" w:cs="Times New Roman"/>
      <w:kern w:val="0"/>
      <w:sz w:val="24"/>
      <w:szCs w:val="20"/>
      <w14:ligatures w14:val="none"/>
    </w:rPr>
  </w:style>
  <w:style w:type="character" w:styleId="BodyTextIndentChar" w:customStyle="1">
    <w:name w:val="Body Text Indent Char"/>
    <w:basedOn w:val="DefaultParagraphFont"/>
    <w:link w:val="BodyTextIndent"/>
    <w:rsid w:val="008E5816"/>
    <w:rPr>
      <w:rFonts w:ascii="Arial" w:hAnsi="Arial" w:eastAsia="Times New Roman" w:cs="Times New Roman"/>
      <w:kern w:val="0"/>
      <w:sz w:val="24"/>
      <w:szCs w:val="20"/>
      <w14:ligatures w14:val="none"/>
    </w:rPr>
  </w:style>
  <w:style w:type="paragraph" w:styleId="Default" w:customStyle="1">
    <w:name w:val="Default"/>
    <w:link w:val="DefaultChar"/>
    <w:rsid w:val="008E5816"/>
    <w:pPr>
      <w:autoSpaceDE w:val="0"/>
      <w:autoSpaceDN w:val="0"/>
      <w:adjustRightInd w:val="0"/>
      <w:spacing w:after="0" w:line="240" w:lineRule="auto"/>
    </w:pPr>
    <w:rPr>
      <w:rFonts w:ascii="Verdana" w:hAnsi="Verdana" w:eastAsia="Times New Roman" w:cs="Verdana"/>
      <w:color w:val="000000"/>
      <w:kern w:val="0"/>
      <w:sz w:val="24"/>
      <w:szCs w:val="24"/>
      <w14:ligatures w14:val="none"/>
    </w:rPr>
  </w:style>
  <w:style w:type="paragraph" w:styleId="ListParagraph">
    <w:name w:val="List Paragraph"/>
    <w:basedOn w:val="Normal"/>
    <w:uiPriority w:val="34"/>
    <w:qFormat/>
    <w:rsid w:val="008E5816"/>
    <w:pPr>
      <w:spacing w:after="200" w:line="276" w:lineRule="auto"/>
      <w:ind w:left="720"/>
      <w:contextualSpacing/>
    </w:pPr>
    <w:rPr>
      <w:rFonts w:ascii="Calibri" w:hAnsi="Calibri" w:eastAsia="Times New Roman" w:cs="Times New Roman"/>
      <w:kern w:val="0"/>
      <w:lang w:eastAsia="en-US"/>
      <w14:ligatures w14:val="none"/>
    </w:rPr>
  </w:style>
  <w:style w:type="character" w:styleId="DefaultChar" w:customStyle="1">
    <w:name w:val="Default Char"/>
    <w:link w:val="Default"/>
    <w:rsid w:val="008E5816"/>
    <w:rPr>
      <w:rFonts w:ascii="Verdana" w:hAnsi="Verdana" w:eastAsia="Times New Roman" w:cs="Verdana"/>
      <w:color w:val="000000"/>
      <w:kern w:val="0"/>
      <w:sz w:val="24"/>
      <w:szCs w:val="24"/>
      <w14:ligatures w14:val="none"/>
    </w:rPr>
  </w:style>
  <w:style w:type="paragraph" w:styleId="DocumentMap">
    <w:name w:val="Document Map"/>
    <w:basedOn w:val="Normal"/>
    <w:link w:val="DocumentMapChar"/>
    <w:semiHidden/>
    <w:rsid w:val="008E5816"/>
    <w:pPr>
      <w:shd w:val="clear" w:color="auto" w:fill="000080"/>
      <w:spacing w:after="0" w:line="240" w:lineRule="auto"/>
    </w:pPr>
    <w:rPr>
      <w:rFonts w:ascii="Tahoma" w:hAnsi="Tahoma" w:eastAsia="Times New Roman" w:cs="Tahoma"/>
      <w:kern w:val="0"/>
      <w:sz w:val="20"/>
      <w:szCs w:val="20"/>
      <w:lang w:eastAsia="en-US"/>
      <w14:ligatures w14:val="none"/>
    </w:rPr>
  </w:style>
  <w:style w:type="character" w:styleId="DocumentMapChar" w:customStyle="1">
    <w:name w:val="Document Map Char"/>
    <w:basedOn w:val="DefaultParagraphFont"/>
    <w:link w:val="DocumentMap"/>
    <w:semiHidden/>
    <w:rsid w:val="008E5816"/>
    <w:rPr>
      <w:rFonts w:ascii="Tahoma" w:hAnsi="Tahoma" w:eastAsia="Times New Roman" w:cs="Tahoma"/>
      <w:kern w:val="0"/>
      <w:sz w:val="20"/>
      <w:szCs w:val="20"/>
      <w:shd w:val="clear" w:color="auto" w:fill="000080"/>
      <w:lang w:eastAsia="en-US"/>
      <w14:ligatures w14:val="none"/>
    </w:rPr>
  </w:style>
  <w:style w:type="paragraph" w:styleId="default0" w:customStyle="1">
    <w:name w:val="default"/>
    <w:basedOn w:val="Normal"/>
    <w:rsid w:val="008E5816"/>
    <w:pPr>
      <w:autoSpaceDE w:val="0"/>
      <w:autoSpaceDN w:val="0"/>
      <w:spacing w:after="0" w:line="240" w:lineRule="auto"/>
    </w:pPr>
    <w:rPr>
      <w:rFonts w:ascii="Verdana" w:hAnsi="Verdana" w:eastAsia="Times New Roman" w:cs="Arial"/>
      <w:color w:val="000000"/>
      <w:kern w:val="0"/>
      <w:sz w:val="24"/>
      <w:szCs w:val="24"/>
      <w14:ligatures w14:val="none"/>
    </w:rPr>
  </w:style>
  <w:style w:type="character" w:styleId="emailstyle17" w:customStyle="1">
    <w:name w:val="emailstyle17"/>
    <w:semiHidden/>
    <w:rsid w:val="008E5816"/>
    <w:rPr>
      <w:rFonts w:hint="default" w:ascii="Arial" w:hAnsi="Arial" w:cs="Arial"/>
      <w:b w:val="0"/>
      <w:bCs w:val="0"/>
      <w:i w:val="0"/>
      <w:iCs w:val="0"/>
      <w:strike w:val="0"/>
      <w:dstrike w:val="0"/>
      <w:color w:val="000080"/>
      <w:sz w:val="22"/>
      <w:szCs w:val="22"/>
      <w:u w:val="none"/>
      <w:effect w:val="none"/>
    </w:rPr>
  </w:style>
  <w:style w:type="paragraph" w:styleId="Revision">
    <w:name w:val="Revision"/>
    <w:hidden/>
    <w:uiPriority w:val="99"/>
    <w:semiHidden/>
    <w:rsid w:val="008E5816"/>
    <w:pPr>
      <w:spacing w:after="0" w:line="240" w:lineRule="auto"/>
    </w:pPr>
    <w:rPr>
      <w:rFonts w:ascii="Arial" w:hAnsi="Arial" w:eastAsia="Times New Roman" w:cs="Times New Roman"/>
      <w:kern w:val="0"/>
      <w:szCs w:val="24"/>
      <w:lang w:eastAsia="en-US"/>
      <w14:ligatures w14:val="none"/>
    </w:rPr>
  </w:style>
  <w:style w:type="character" w:styleId="apple-converted-space" w:customStyle="1">
    <w:name w:val="apple-converted-space"/>
    <w:basedOn w:val="DefaultParagraphFont"/>
    <w:rsid w:val="008E5816"/>
  </w:style>
  <w:style w:type="paragraph" w:styleId="BodyText">
    <w:name w:val="Body Text"/>
    <w:basedOn w:val="Normal"/>
    <w:link w:val="BodyTextChar"/>
    <w:rsid w:val="008E5816"/>
    <w:pPr>
      <w:spacing w:after="120" w:line="240" w:lineRule="auto"/>
    </w:pPr>
    <w:rPr>
      <w:rFonts w:ascii="Arial" w:hAnsi="Arial" w:eastAsia="Times New Roman" w:cs="Times New Roman"/>
      <w:kern w:val="0"/>
      <w:szCs w:val="24"/>
      <w:lang w:eastAsia="en-US"/>
      <w14:ligatures w14:val="none"/>
    </w:rPr>
  </w:style>
  <w:style w:type="character" w:styleId="BodyTextChar" w:customStyle="1">
    <w:name w:val="Body Text Char"/>
    <w:basedOn w:val="DefaultParagraphFont"/>
    <w:link w:val="BodyText"/>
    <w:rsid w:val="008E5816"/>
    <w:rPr>
      <w:rFonts w:ascii="Arial" w:hAnsi="Arial" w:eastAsia="Times New Roman" w:cs="Times New Roman"/>
      <w:kern w:val="0"/>
      <w:szCs w:val="24"/>
      <w:lang w:eastAsia="en-US"/>
      <w14:ligatures w14:val="none"/>
    </w:rPr>
  </w:style>
  <w:style w:type="character" w:styleId="UnresolvedMention">
    <w:name w:val="Unresolved Mention"/>
    <w:uiPriority w:val="99"/>
    <w:semiHidden/>
    <w:unhideWhenUsed/>
    <w:rsid w:val="008E5816"/>
    <w:rPr>
      <w:color w:val="605E5C"/>
      <w:shd w:val="clear" w:color="auto" w:fill="E1DFDD"/>
    </w:rPr>
  </w:style>
  <w:style w:type="character" w:styleId="UnresolvedMention1" w:customStyle="1">
    <w:name w:val="Unresolved Mention1"/>
    <w:uiPriority w:val="99"/>
    <w:semiHidden/>
    <w:unhideWhenUsed/>
    <w:rsid w:val="008E5816"/>
    <w:rPr>
      <w:color w:val="605E5C"/>
      <w:shd w:val="clear" w:color="auto" w:fill="E1DFDD"/>
    </w:rPr>
  </w:style>
  <w:style w:type="paragraph" w:styleId="paragraph" w:customStyle="1">
    <w:name w:val="paragraph"/>
    <w:basedOn w:val="Normal"/>
    <w:rsid w:val="00203AB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203ABF"/>
  </w:style>
  <w:style w:type="character" w:styleId="eop" w:customStyle="1">
    <w:name w:val="eop"/>
    <w:basedOn w:val="DefaultParagraphFont"/>
    <w:rsid w:val="00203ABF"/>
  </w:style>
  <w:style w:type="paragraph" w:styleId="msonormal0" w:customStyle="1">
    <w:name w:val="msonormal"/>
    <w:basedOn w:val="Normal"/>
    <w:rsid w:val="008416E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textrun" w:customStyle="1">
    <w:name w:val="textrun"/>
    <w:basedOn w:val="DefaultParagraphFont"/>
    <w:rsid w:val="008416EC"/>
  </w:style>
  <w:style w:type="character" w:styleId="pagebreakblob" w:customStyle="1">
    <w:name w:val="pagebreakblob"/>
    <w:basedOn w:val="DefaultParagraphFont"/>
    <w:rsid w:val="008416EC"/>
  </w:style>
  <w:style w:type="character" w:styleId="pagebreaktextspan" w:customStyle="1">
    <w:name w:val="pagebreaktextspan"/>
    <w:basedOn w:val="DefaultParagraphFont"/>
    <w:rsid w:val="008416EC"/>
  </w:style>
  <w:style w:type="character" w:styleId="pagebreakborderspan" w:customStyle="1">
    <w:name w:val="pagebreakborderspan"/>
    <w:basedOn w:val="DefaultParagraphFont"/>
    <w:rsid w:val="008416EC"/>
  </w:style>
  <w:style w:type="character" w:styleId="Mention">
    <w:name w:val="Mention"/>
    <w:basedOn w:val="DefaultParagraphFont"/>
    <w:uiPriority w:val="99"/>
    <w:unhideWhenUsed/>
    <w:rsid w:val="006C292D"/>
    <w:rPr>
      <w:color w:val="2B579A"/>
      <w:shd w:val="clear" w:color="auto" w:fill="E1DFDD"/>
    </w:rPr>
  </w:style>
  <w:style w:type="character" w:styleId="normaltextrun1" w:customStyle="1">
    <w:name w:val="normaltextrun1"/>
    <w:basedOn w:val="DefaultParagraphFont"/>
    <w:rsid w:val="005A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7777">
      <w:bodyDiv w:val="1"/>
      <w:marLeft w:val="0"/>
      <w:marRight w:val="0"/>
      <w:marTop w:val="0"/>
      <w:marBottom w:val="0"/>
      <w:divBdr>
        <w:top w:val="none" w:sz="0" w:space="0" w:color="auto"/>
        <w:left w:val="none" w:sz="0" w:space="0" w:color="auto"/>
        <w:bottom w:val="none" w:sz="0" w:space="0" w:color="auto"/>
        <w:right w:val="none" w:sz="0" w:space="0" w:color="auto"/>
      </w:divBdr>
      <w:divsChild>
        <w:div w:id="83964458">
          <w:marLeft w:val="0"/>
          <w:marRight w:val="0"/>
          <w:marTop w:val="0"/>
          <w:marBottom w:val="0"/>
          <w:divBdr>
            <w:top w:val="none" w:sz="0" w:space="0" w:color="auto"/>
            <w:left w:val="none" w:sz="0" w:space="0" w:color="auto"/>
            <w:bottom w:val="none" w:sz="0" w:space="0" w:color="auto"/>
            <w:right w:val="none" w:sz="0" w:space="0" w:color="auto"/>
          </w:divBdr>
          <w:divsChild>
            <w:div w:id="2093895088">
              <w:marLeft w:val="0"/>
              <w:marRight w:val="0"/>
              <w:marTop w:val="0"/>
              <w:marBottom w:val="0"/>
              <w:divBdr>
                <w:top w:val="none" w:sz="0" w:space="0" w:color="auto"/>
                <w:left w:val="none" w:sz="0" w:space="0" w:color="auto"/>
                <w:bottom w:val="none" w:sz="0" w:space="0" w:color="auto"/>
                <w:right w:val="none" w:sz="0" w:space="0" w:color="auto"/>
              </w:divBdr>
            </w:div>
          </w:divsChild>
        </w:div>
        <w:div w:id="250703898">
          <w:marLeft w:val="0"/>
          <w:marRight w:val="0"/>
          <w:marTop w:val="0"/>
          <w:marBottom w:val="0"/>
          <w:divBdr>
            <w:top w:val="none" w:sz="0" w:space="0" w:color="auto"/>
            <w:left w:val="none" w:sz="0" w:space="0" w:color="auto"/>
            <w:bottom w:val="none" w:sz="0" w:space="0" w:color="auto"/>
            <w:right w:val="none" w:sz="0" w:space="0" w:color="auto"/>
          </w:divBdr>
          <w:divsChild>
            <w:div w:id="269704015">
              <w:marLeft w:val="0"/>
              <w:marRight w:val="0"/>
              <w:marTop w:val="0"/>
              <w:marBottom w:val="0"/>
              <w:divBdr>
                <w:top w:val="none" w:sz="0" w:space="0" w:color="auto"/>
                <w:left w:val="none" w:sz="0" w:space="0" w:color="auto"/>
                <w:bottom w:val="none" w:sz="0" w:space="0" w:color="auto"/>
                <w:right w:val="none" w:sz="0" w:space="0" w:color="auto"/>
              </w:divBdr>
            </w:div>
          </w:divsChild>
        </w:div>
        <w:div w:id="287051206">
          <w:marLeft w:val="0"/>
          <w:marRight w:val="0"/>
          <w:marTop w:val="0"/>
          <w:marBottom w:val="0"/>
          <w:divBdr>
            <w:top w:val="none" w:sz="0" w:space="0" w:color="auto"/>
            <w:left w:val="none" w:sz="0" w:space="0" w:color="auto"/>
            <w:bottom w:val="none" w:sz="0" w:space="0" w:color="auto"/>
            <w:right w:val="none" w:sz="0" w:space="0" w:color="auto"/>
          </w:divBdr>
          <w:divsChild>
            <w:div w:id="1672903976">
              <w:marLeft w:val="0"/>
              <w:marRight w:val="0"/>
              <w:marTop w:val="0"/>
              <w:marBottom w:val="0"/>
              <w:divBdr>
                <w:top w:val="none" w:sz="0" w:space="0" w:color="auto"/>
                <w:left w:val="none" w:sz="0" w:space="0" w:color="auto"/>
                <w:bottom w:val="none" w:sz="0" w:space="0" w:color="auto"/>
                <w:right w:val="none" w:sz="0" w:space="0" w:color="auto"/>
              </w:divBdr>
            </w:div>
          </w:divsChild>
        </w:div>
        <w:div w:id="453864875">
          <w:marLeft w:val="0"/>
          <w:marRight w:val="0"/>
          <w:marTop w:val="0"/>
          <w:marBottom w:val="0"/>
          <w:divBdr>
            <w:top w:val="none" w:sz="0" w:space="0" w:color="auto"/>
            <w:left w:val="none" w:sz="0" w:space="0" w:color="auto"/>
            <w:bottom w:val="none" w:sz="0" w:space="0" w:color="auto"/>
            <w:right w:val="none" w:sz="0" w:space="0" w:color="auto"/>
          </w:divBdr>
          <w:divsChild>
            <w:div w:id="321202763">
              <w:marLeft w:val="0"/>
              <w:marRight w:val="0"/>
              <w:marTop w:val="0"/>
              <w:marBottom w:val="0"/>
              <w:divBdr>
                <w:top w:val="none" w:sz="0" w:space="0" w:color="auto"/>
                <w:left w:val="none" w:sz="0" w:space="0" w:color="auto"/>
                <w:bottom w:val="none" w:sz="0" w:space="0" w:color="auto"/>
                <w:right w:val="none" w:sz="0" w:space="0" w:color="auto"/>
              </w:divBdr>
            </w:div>
          </w:divsChild>
        </w:div>
        <w:div w:id="555092916">
          <w:marLeft w:val="0"/>
          <w:marRight w:val="0"/>
          <w:marTop w:val="0"/>
          <w:marBottom w:val="0"/>
          <w:divBdr>
            <w:top w:val="none" w:sz="0" w:space="0" w:color="auto"/>
            <w:left w:val="none" w:sz="0" w:space="0" w:color="auto"/>
            <w:bottom w:val="none" w:sz="0" w:space="0" w:color="auto"/>
            <w:right w:val="none" w:sz="0" w:space="0" w:color="auto"/>
          </w:divBdr>
          <w:divsChild>
            <w:div w:id="1736586004">
              <w:marLeft w:val="0"/>
              <w:marRight w:val="0"/>
              <w:marTop w:val="0"/>
              <w:marBottom w:val="0"/>
              <w:divBdr>
                <w:top w:val="none" w:sz="0" w:space="0" w:color="auto"/>
                <w:left w:val="none" w:sz="0" w:space="0" w:color="auto"/>
                <w:bottom w:val="none" w:sz="0" w:space="0" w:color="auto"/>
                <w:right w:val="none" w:sz="0" w:space="0" w:color="auto"/>
              </w:divBdr>
            </w:div>
          </w:divsChild>
        </w:div>
        <w:div w:id="731075786">
          <w:marLeft w:val="0"/>
          <w:marRight w:val="0"/>
          <w:marTop w:val="0"/>
          <w:marBottom w:val="0"/>
          <w:divBdr>
            <w:top w:val="none" w:sz="0" w:space="0" w:color="auto"/>
            <w:left w:val="none" w:sz="0" w:space="0" w:color="auto"/>
            <w:bottom w:val="none" w:sz="0" w:space="0" w:color="auto"/>
            <w:right w:val="none" w:sz="0" w:space="0" w:color="auto"/>
          </w:divBdr>
          <w:divsChild>
            <w:div w:id="1016081812">
              <w:marLeft w:val="0"/>
              <w:marRight w:val="0"/>
              <w:marTop w:val="0"/>
              <w:marBottom w:val="0"/>
              <w:divBdr>
                <w:top w:val="none" w:sz="0" w:space="0" w:color="auto"/>
                <w:left w:val="none" w:sz="0" w:space="0" w:color="auto"/>
                <w:bottom w:val="none" w:sz="0" w:space="0" w:color="auto"/>
                <w:right w:val="none" w:sz="0" w:space="0" w:color="auto"/>
              </w:divBdr>
            </w:div>
          </w:divsChild>
        </w:div>
        <w:div w:id="790781938">
          <w:marLeft w:val="0"/>
          <w:marRight w:val="0"/>
          <w:marTop w:val="0"/>
          <w:marBottom w:val="0"/>
          <w:divBdr>
            <w:top w:val="none" w:sz="0" w:space="0" w:color="auto"/>
            <w:left w:val="none" w:sz="0" w:space="0" w:color="auto"/>
            <w:bottom w:val="none" w:sz="0" w:space="0" w:color="auto"/>
            <w:right w:val="none" w:sz="0" w:space="0" w:color="auto"/>
          </w:divBdr>
          <w:divsChild>
            <w:div w:id="1724672502">
              <w:marLeft w:val="0"/>
              <w:marRight w:val="0"/>
              <w:marTop w:val="0"/>
              <w:marBottom w:val="0"/>
              <w:divBdr>
                <w:top w:val="none" w:sz="0" w:space="0" w:color="auto"/>
                <w:left w:val="none" w:sz="0" w:space="0" w:color="auto"/>
                <w:bottom w:val="none" w:sz="0" w:space="0" w:color="auto"/>
                <w:right w:val="none" w:sz="0" w:space="0" w:color="auto"/>
              </w:divBdr>
            </w:div>
          </w:divsChild>
        </w:div>
        <w:div w:id="859464515">
          <w:marLeft w:val="0"/>
          <w:marRight w:val="0"/>
          <w:marTop w:val="0"/>
          <w:marBottom w:val="0"/>
          <w:divBdr>
            <w:top w:val="none" w:sz="0" w:space="0" w:color="auto"/>
            <w:left w:val="none" w:sz="0" w:space="0" w:color="auto"/>
            <w:bottom w:val="none" w:sz="0" w:space="0" w:color="auto"/>
            <w:right w:val="none" w:sz="0" w:space="0" w:color="auto"/>
          </w:divBdr>
          <w:divsChild>
            <w:div w:id="1258711506">
              <w:marLeft w:val="0"/>
              <w:marRight w:val="0"/>
              <w:marTop w:val="0"/>
              <w:marBottom w:val="0"/>
              <w:divBdr>
                <w:top w:val="none" w:sz="0" w:space="0" w:color="auto"/>
                <w:left w:val="none" w:sz="0" w:space="0" w:color="auto"/>
                <w:bottom w:val="none" w:sz="0" w:space="0" w:color="auto"/>
                <w:right w:val="none" w:sz="0" w:space="0" w:color="auto"/>
              </w:divBdr>
            </w:div>
          </w:divsChild>
        </w:div>
        <w:div w:id="909386907">
          <w:marLeft w:val="0"/>
          <w:marRight w:val="0"/>
          <w:marTop w:val="0"/>
          <w:marBottom w:val="0"/>
          <w:divBdr>
            <w:top w:val="none" w:sz="0" w:space="0" w:color="auto"/>
            <w:left w:val="none" w:sz="0" w:space="0" w:color="auto"/>
            <w:bottom w:val="none" w:sz="0" w:space="0" w:color="auto"/>
            <w:right w:val="none" w:sz="0" w:space="0" w:color="auto"/>
          </w:divBdr>
          <w:divsChild>
            <w:div w:id="1962301374">
              <w:marLeft w:val="0"/>
              <w:marRight w:val="0"/>
              <w:marTop w:val="0"/>
              <w:marBottom w:val="0"/>
              <w:divBdr>
                <w:top w:val="none" w:sz="0" w:space="0" w:color="auto"/>
                <w:left w:val="none" w:sz="0" w:space="0" w:color="auto"/>
                <w:bottom w:val="none" w:sz="0" w:space="0" w:color="auto"/>
                <w:right w:val="none" w:sz="0" w:space="0" w:color="auto"/>
              </w:divBdr>
            </w:div>
          </w:divsChild>
        </w:div>
        <w:div w:id="1145660142">
          <w:marLeft w:val="0"/>
          <w:marRight w:val="0"/>
          <w:marTop w:val="0"/>
          <w:marBottom w:val="0"/>
          <w:divBdr>
            <w:top w:val="none" w:sz="0" w:space="0" w:color="auto"/>
            <w:left w:val="none" w:sz="0" w:space="0" w:color="auto"/>
            <w:bottom w:val="none" w:sz="0" w:space="0" w:color="auto"/>
            <w:right w:val="none" w:sz="0" w:space="0" w:color="auto"/>
          </w:divBdr>
          <w:divsChild>
            <w:div w:id="1576622585">
              <w:marLeft w:val="0"/>
              <w:marRight w:val="0"/>
              <w:marTop w:val="0"/>
              <w:marBottom w:val="0"/>
              <w:divBdr>
                <w:top w:val="none" w:sz="0" w:space="0" w:color="auto"/>
                <w:left w:val="none" w:sz="0" w:space="0" w:color="auto"/>
                <w:bottom w:val="none" w:sz="0" w:space="0" w:color="auto"/>
                <w:right w:val="none" w:sz="0" w:space="0" w:color="auto"/>
              </w:divBdr>
            </w:div>
          </w:divsChild>
        </w:div>
        <w:div w:id="1560164552">
          <w:marLeft w:val="0"/>
          <w:marRight w:val="0"/>
          <w:marTop w:val="0"/>
          <w:marBottom w:val="0"/>
          <w:divBdr>
            <w:top w:val="none" w:sz="0" w:space="0" w:color="auto"/>
            <w:left w:val="none" w:sz="0" w:space="0" w:color="auto"/>
            <w:bottom w:val="none" w:sz="0" w:space="0" w:color="auto"/>
            <w:right w:val="none" w:sz="0" w:space="0" w:color="auto"/>
          </w:divBdr>
          <w:divsChild>
            <w:div w:id="533927289">
              <w:marLeft w:val="0"/>
              <w:marRight w:val="0"/>
              <w:marTop w:val="0"/>
              <w:marBottom w:val="0"/>
              <w:divBdr>
                <w:top w:val="none" w:sz="0" w:space="0" w:color="auto"/>
                <w:left w:val="none" w:sz="0" w:space="0" w:color="auto"/>
                <w:bottom w:val="none" w:sz="0" w:space="0" w:color="auto"/>
                <w:right w:val="none" w:sz="0" w:space="0" w:color="auto"/>
              </w:divBdr>
            </w:div>
          </w:divsChild>
        </w:div>
        <w:div w:id="1831871872">
          <w:marLeft w:val="0"/>
          <w:marRight w:val="0"/>
          <w:marTop w:val="0"/>
          <w:marBottom w:val="0"/>
          <w:divBdr>
            <w:top w:val="none" w:sz="0" w:space="0" w:color="auto"/>
            <w:left w:val="none" w:sz="0" w:space="0" w:color="auto"/>
            <w:bottom w:val="none" w:sz="0" w:space="0" w:color="auto"/>
            <w:right w:val="none" w:sz="0" w:space="0" w:color="auto"/>
          </w:divBdr>
          <w:divsChild>
            <w:div w:id="1749576070">
              <w:marLeft w:val="0"/>
              <w:marRight w:val="0"/>
              <w:marTop w:val="0"/>
              <w:marBottom w:val="0"/>
              <w:divBdr>
                <w:top w:val="none" w:sz="0" w:space="0" w:color="auto"/>
                <w:left w:val="none" w:sz="0" w:space="0" w:color="auto"/>
                <w:bottom w:val="none" w:sz="0" w:space="0" w:color="auto"/>
                <w:right w:val="none" w:sz="0" w:space="0" w:color="auto"/>
              </w:divBdr>
            </w:div>
          </w:divsChild>
        </w:div>
        <w:div w:id="1961303573">
          <w:marLeft w:val="0"/>
          <w:marRight w:val="0"/>
          <w:marTop w:val="0"/>
          <w:marBottom w:val="0"/>
          <w:divBdr>
            <w:top w:val="none" w:sz="0" w:space="0" w:color="auto"/>
            <w:left w:val="none" w:sz="0" w:space="0" w:color="auto"/>
            <w:bottom w:val="none" w:sz="0" w:space="0" w:color="auto"/>
            <w:right w:val="none" w:sz="0" w:space="0" w:color="auto"/>
          </w:divBdr>
          <w:divsChild>
            <w:div w:id="10796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169">
      <w:bodyDiv w:val="1"/>
      <w:marLeft w:val="0"/>
      <w:marRight w:val="0"/>
      <w:marTop w:val="0"/>
      <w:marBottom w:val="0"/>
      <w:divBdr>
        <w:top w:val="none" w:sz="0" w:space="0" w:color="auto"/>
        <w:left w:val="none" w:sz="0" w:space="0" w:color="auto"/>
        <w:bottom w:val="none" w:sz="0" w:space="0" w:color="auto"/>
        <w:right w:val="none" w:sz="0" w:space="0" w:color="auto"/>
      </w:divBdr>
      <w:divsChild>
        <w:div w:id="7025754">
          <w:marLeft w:val="0"/>
          <w:marRight w:val="0"/>
          <w:marTop w:val="0"/>
          <w:marBottom w:val="0"/>
          <w:divBdr>
            <w:top w:val="none" w:sz="0" w:space="0" w:color="auto"/>
            <w:left w:val="none" w:sz="0" w:space="0" w:color="auto"/>
            <w:bottom w:val="none" w:sz="0" w:space="0" w:color="auto"/>
            <w:right w:val="none" w:sz="0" w:space="0" w:color="auto"/>
          </w:divBdr>
        </w:div>
        <w:div w:id="12809168">
          <w:marLeft w:val="0"/>
          <w:marRight w:val="0"/>
          <w:marTop w:val="0"/>
          <w:marBottom w:val="0"/>
          <w:divBdr>
            <w:top w:val="none" w:sz="0" w:space="0" w:color="auto"/>
            <w:left w:val="none" w:sz="0" w:space="0" w:color="auto"/>
            <w:bottom w:val="none" w:sz="0" w:space="0" w:color="auto"/>
            <w:right w:val="none" w:sz="0" w:space="0" w:color="auto"/>
          </w:divBdr>
        </w:div>
        <w:div w:id="45952910">
          <w:marLeft w:val="0"/>
          <w:marRight w:val="0"/>
          <w:marTop w:val="0"/>
          <w:marBottom w:val="0"/>
          <w:divBdr>
            <w:top w:val="none" w:sz="0" w:space="0" w:color="auto"/>
            <w:left w:val="none" w:sz="0" w:space="0" w:color="auto"/>
            <w:bottom w:val="none" w:sz="0" w:space="0" w:color="auto"/>
            <w:right w:val="none" w:sz="0" w:space="0" w:color="auto"/>
          </w:divBdr>
        </w:div>
        <w:div w:id="94062571">
          <w:marLeft w:val="0"/>
          <w:marRight w:val="0"/>
          <w:marTop w:val="0"/>
          <w:marBottom w:val="0"/>
          <w:divBdr>
            <w:top w:val="none" w:sz="0" w:space="0" w:color="auto"/>
            <w:left w:val="none" w:sz="0" w:space="0" w:color="auto"/>
            <w:bottom w:val="none" w:sz="0" w:space="0" w:color="auto"/>
            <w:right w:val="none" w:sz="0" w:space="0" w:color="auto"/>
          </w:divBdr>
        </w:div>
        <w:div w:id="96562928">
          <w:marLeft w:val="0"/>
          <w:marRight w:val="0"/>
          <w:marTop w:val="0"/>
          <w:marBottom w:val="0"/>
          <w:divBdr>
            <w:top w:val="none" w:sz="0" w:space="0" w:color="auto"/>
            <w:left w:val="none" w:sz="0" w:space="0" w:color="auto"/>
            <w:bottom w:val="none" w:sz="0" w:space="0" w:color="auto"/>
            <w:right w:val="none" w:sz="0" w:space="0" w:color="auto"/>
          </w:divBdr>
        </w:div>
        <w:div w:id="148524757">
          <w:marLeft w:val="0"/>
          <w:marRight w:val="0"/>
          <w:marTop w:val="0"/>
          <w:marBottom w:val="0"/>
          <w:divBdr>
            <w:top w:val="none" w:sz="0" w:space="0" w:color="auto"/>
            <w:left w:val="none" w:sz="0" w:space="0" w:color="auto"/>
            <w:bottom w:val="none" w:sz="0" w:space="0" w:color="auto"/>
            <w:right w:val="none" w:sz="0" w:space="0" w:color="auto"/>
          </w:divBdr>
        </w:div>
        <w:div w:id="234172070">
          <w:marLeft w:val="0"/>
          <w:marRight w:val="0"/>
          <w:marTop w:val="0"/>
          <w:marBottom w:val="0"/>
          <w:divBdr>
            <w:top w:val="none" w:sz="0" w:space="0" w:color="auto"/>
            <w:left w:val="none" w:sz="0" w:space="0" w:color="auto"/>
            <w:bottom w:val="none" w:sz="0" w:space="0" w:color="auto"/>
            <w:right w:val="none" w:sz="0" w:space="0" w:color="auto"/>
          </w:divBdr>
        </w:div>
        <w:div w:id="249892004">
          <w:marLeft w:val="0"/>
          <w:marRight w:val="0"/>
          <w:marTop w:val="0"/>
          <w:marBottom w:val="0"/>
          <w:divBdr>
            <w:top w:val="none" w:sz="0" w:space="0" w:color="auto"/>
            <w:left w:val="none" w:sz="0" w:space="0" w:color="auto"/>
            <w:bottom w:val="none" w:sz="0" w:space="0" w:color="auto"/>
            <w:right w:val="none" w:sz="0" w:space="0" w:color="auto"/>
          </w:divBdr>
        </w:div>
        <w:div w:id="264923522">
          <w:marLeft w:val="0"/>
          <w:marRight w:val="0"/>
          <w:marTop w:val="0"/>
          <w:marBottom w:val="0"/>
          <w:divBdr>
            <w:top w:val="none" w:sz="0" w:space="0" w:color="auto"/>
            <w:left w:val="none" w:sz="0" w:space="0" w:color="auto"/>
            <w:bottom w:val="none" w:sz="0" w:space="0" w:color="auto"/>
            <w:right w:val="none" w:sz="0" w:space="0" w:color="auto"/>
          </w:divBdr>
        </w:div>
        <w:div w:id="274293079">
          <w:marLeft w:val="0"/>
          <w:marRight w:val="0"/>
          <w:marTop w:val="0"/>
          <w:marBottom w:val="0"/>
          <w:divBdr>
            <w:top w:val="none" w:sz="0" w:space="0" w:color="auto"/>
            <w:left w:val="none" w:sz="0" w:space="0" w:color="auto"/>
            <w:bottom w:val="none" w:sz="0" w:space="0" w:color="auto"/>
            <w:right w:val="none" w:sz="0" w:space="0" w:color="auto"/>
          </w:divBdr>
        </w:div>
        <w:div w:id="276375312">
          <w:marLeft w:val="0"/>
          <w:marRight w:val="0"/>
          <w:marTop w:val="0"/>
          <w:marBottom w:val="0"/>
          <w:divBdr>
            <w:top w:val="none" w:sz="0" w:space="0" w:color="auto"/>
            <w:left w:val="none" w:sz="0" w:space="0" w:color="auto"/>
            <w:bottom w:val="none" w:sz="0" w:space="0" w:color="auto"/>
            <w:right w:val="none" w:sz="0" w:space="0" w:color="auto"/>
          </w:divBdr>
        </w:div>
        <w:div w:id="361901801">
          <w:marLeft w:val="0"/>
          <w:marRight w:val="0"/>
          <w:marTop w:val="0"/>
          <w:marBottom w:val="0"/>
          <w:divBdr>
            <w:top w:val="none" w:sz="0" w:space="0" w:color="auto"/>
            <w:left w:val="none" w:sz="0" w:space="0" w:color="auto"/>
            <w:bottom w:val="none" w:sz="0" w:space="0" w:color="auto"/>
            <w:right w:val="none" w:sz="0" w:space="0" w:color="auto"/>
          </w:divBdr>
        </w:div>
        <w:div w:id="422065888">
          <w:marLeft w:val="0"/>
          <w:marRight w:val="0"/>
          <w:marTop w:val="0"/>
          <w:marBottom w:val="0"/>
          <w:divBdr>
            <w:top w:val="none" w:sz="0" w:space="0" w:color="auto"/>
            <w:left w:val="none" w:sz="0" w:space="0" w:color="auto"/>
            <w:bottom w:val="none" w:sz="0" w:space="0" w:color="auto"/>
            <w:right w:val="none" w:sz="0" w:space="0" w:color="auto"/>
          </w:divBdr>
        </w:div>
        <w:div w:id="427192762">
          <w:marLeft w:val="0"/>
          <w:marRight w:val="0"/>
          <w:marTop w:val="0"/>
          <w:marBottom w:val="0"/>
          <w:divBdr>
            <w:top w:val="none" w:sz="0" w:space="0" w:color="auto"/>
            <w:left w:val="none" w:sz="0" w:space="0" w:color="auto"/>
            <w:bottom w:val="none" w:sz="0" w:space="0" w:color="auto"/>
            <w:right w:val="none" w:sz="0" w:space="0" w:color="auto"/>
          </w:divBdr>
        </w:div>
        <w:div w:id="444858370">
          <w:marLeft w:val="0"/>
          <w:marRight w:val="0"/>
          <w:marTop w:val="0"/>
          <w:marBottom w:val="0"/>
          <w:divBdr>
            <w:top w:val="none" w:sz="0" w:space="0" w:color="auto"/>
            <w:left w:val="none" w:sz="0" w:space="0" w:color="auto"/>
            <w:bottom w:val="none" w:sz="0" w:space="0" w:color="auto"/>
            <w:right w:val="none" w:sz="0" w:space="0" w:color="auto"/>
          </w:divBdr>
        </w:div>
        <w:div w:id="473521938">
          <w:marLeft w:val="0"/>
          <w:marRight w:val="0"/>
          <w:marTop w:val="0"/>
          <w:marBottom w:val="0"/>
          <w:divBdr>
            <w:top w:val="none" w:sz="0" w:space="0" w:color="auto"/>
            <w:left w:val="none" w:sz="0" w:space="0" w:color="auto"/>
            <w:bottom w:val="none" w:sz="0" w:space="0" w:color="auto"/>
            <w:right w:val="none" w:sz="0" w:space="0" w:color="auto"/>
          </w:divBdr>
        </w:div>
        <w:div w:id="474445464">
          <w:marLeft w:val="0"/>
          <w:marRight w:val="0"/>
          <w:marTop w:val="0"/>
          <w:marBottom w:val="0"/>
          <w:divBdr>
            <w:top w:val="none" w:sz="0" w:space="0" w:color="auto"/>
            <w:left w:val="none" w:sz="0" w:space="0" w:color="auto"/>
            <w:bottom w:val="none" w:sz="0" w:space="0" w:color="auto"/>
            <w:right w:val="none" w:sz="0" w:space="0" w:color="auto"/>
          </w:divBdr>
        </w:div>
        <w:div w:id="542332930">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75"/>
              <w:marRight w:val="0"/>
              <w:marTop w:val="30"/>
              <w:marBottom w:val="30"/>
              <w:divBdr>
                <w:top w:val="none" w:sz="0" w:space="0" w:color="auto"/>
                <w:left w:val="none" w:sz="0" w:space="0" w:color="auto"/>
                <w:bottom w:val="none" w:sz="0" w:space="0" w:color="auto"/>
                <w:right w:val="none" w:sz="0" w:space="0" w:color="auto"/>
              </w:divBdr>
              <w:divsChild>
                <w:div w:id="6836588">
                  <w:marLeft w:val="0"/>
                  <w:marRight w:val="0"/>
                  <w:marTop w:val="0"/>
                  <w:marBottom w:val="0"/>
                  <w:divBdr>
                    <w:top w:val="none" w:sz="0" w:space="0" w:color="auto"/>
                    <w:left w:val="none" w:sz="0" w:space="0" w:color="auto"/>
                    <w:bottom w:val="none" w:sz="0" w:space="0" w:color="auto"/>
                    <w:right w:val="none" w:sz="0" w:space="0" w:color="auto"/>
                  </w:divBdr>
                  <w:divsChild>
                    <w:div w:id="2144082609">
                      <w:marLeft w:val="0"/>
                      <w:marRight w:val="0"/>
                      <w:marTop w:val="0"/>
                      <w:marBottom w:val="0"/>
                      <w:divBdr>
                        <w:top w:val="none" w:sz="0" w:space="0" w:color="auto"/>
                        <w:left w:val="none" w:sz="0" w:space="0" w:color="auto"/>
                        <w:bottom w:val="none" w:sz="0" w:space="0" w:color="auto"/>
                        <w:right w:val="none" w:sz="0" w:space="0" w:color="auto"/>
                      </w:divBdr>
                    </w:div>
                  </w:divsChild>
                </w:div>
                <w:div w:id="59443331">
                  <w:marLeft w:val="0"/>
                  <w:marRight w:val="0"/>
                  <w:marTop w:val="0"/>
                  <w:marBottom w:val="0"/>
                  <w:divBdr>
                    <w:top w:val="none" w:sz="0" w:space="0" w:color="auto"/>
                    <w:left w:val="none" w:sz="0" w:space="0" w:color="auto"/>
                    <w:bottom w:val="none" w:sz="0" w:space="0" w:color="auto"/>
                    <w:right w:val="none" w:sz="0" w:space="0" w:color="auto"/>
                  </w:divBdr>
                  <w:divsChild>
                    <w:div w:id="1181896369">
                      <w:marLeft w:val="0"/>
                      <w:marRight w:val="0"/>
                      <w:marTop w:val="0"/>
                      <w:marBottom w:val="0"/>
                      <w:divBdr>
                        <w:top w:val="none" w:sz="0" w:space="0" w:color="auto"/>
                        <w:left w:val="none" w:sz="0" w:space="0" w:color="auto"/>
                        <w:bottom w:val="none" w:sz="0" w:space="0" w:color="auto"/>
                        <w:right w:val="none" w:sz="0" w:space="0" w:color="auto"/>
                      </w:divBdr>
                    </w:div>
                  </w:divsChild>
                </w:div>
                <w:div w:id="104858633">
                  <w:marLeft w:val="0"/>
                  <w:marRight w:val="0"/>
                  <w:marTop w:val="0"/>
                  <w:marBottom w:val="0"/>
                  <w:divBdr>
                    <w:top w:val="none" w:sz="0" w:space="0" w:color="auto"/>
                    <w:left w:val="none" w:sz="0" w:space="0" w:color="auto"/>
                    <w:bottom w:val="none" w:sz="0" w:space="0" w:color="auto"/>
                    <w:right w:val="none" w:sz="0" w:space="0" w:color="auto"/>
                  </w:divBdr>
                  <w:divsChild>
                    <w:div w:id="622420549">
                      <w:marLeft w:val="0"/>
                      <w:marRight w:val="0"/>
                      <w:marTop w:val="0"/>
                      <w:marBottom w:val="0"/>
                      <w:divBdr>
                        <w:top w:val="none" w:sz="0" w:space="0" w:color="auto"/>
                        <w:left w:val="none" w:sz="0" w:space="0" w:color="auto"/>
                        <w:bottom w:val="none" w:sz="0" w:space="0" w:color="auto"/>
                        <w:right w:val="none" w:sz="0" w:space="0" w:color="auto"/>
                      </w:divBdr>
                    </w:div>
                  </w:divsChild>
                </w:div>
                <w:div w:id="135529854">
                  <w:marLeft w:val="0"/>
                  <w:marRight w:val="0"/>
                  <w:marTop w:val="0"/>
                  <w:marBottom w:val="0"/>
                  <w:divBdr>
                    <w:top w:val="none" w:sz="0" w:space="0" w:color="auto"/>
                    <w:left w:val="none" w:sz="0" w:space="0" w:color="auto"/>
                    <w:bottom w:val="none" w:sz="0" w:space="0" w:color="auto"/>
                    <w:right w:val="none" w:sz="0" w:space="0" w:color="auto"/>
                  </w:divBdr>
                  <w:divsChild>
                    <w:div w:id="1111245051">
                      <w:marLeft w:val="0"/>
                      <w:marRight w:val="0"/>
                      <w:marTop w:val="0"/>
                      <w:marBottom w:val="0"/>
                      <w:divBdr>
                        <w:top w:val="none" w:sz="0" w:space="0" w:color="auto"/>
                        <w:left w:val="none" w:sz="0" w:space="0" w:color="auto"/>
                        <w:bottom w:val="none" w:sz="0" w:space="0" w:color="auto"/>
                        <w:right w:val="none" w:sz="0" w:space="0" w:color="auto"/>
                      </w:divBdr>
                    </w:div>
                  </w:divsChild>
                </w:div>
                <w:div w:id="156044039">
                  <w:marLeft w:val="0"/>
                  <w:marRight w:val="0"/>
                  <w:marTop w:val="0"/>
                  <w:marBottom w:val="0"/>
                  <w:divBdr>
                    <w:top w:val="none" w:sz="0" w:space="0" w:color="auto"/>
                    <w:left w:val="none" w:sz="0" w:space="0" w:color="auto"/>
                    <w:bottom w:val="none" w:sz="0" w:space="0" w:color="auto"/>
                    <w:right w:val="none" w:sz="0" w:space="0" w:color="auto"/>
                  </w:divBdr>
                  <w:divsChild>
                    <w:div w:id="759332733">
                      <w:marLeft w:val="0"/>
                      <w:marRight w:val="0"/>
                      <w:marTop w:val="0"/>
                      <w:marBottom w:val="0"/>
                      <w:divBdr>
                        <w:top w:val="none" w:sz="0" w:space="0" w:color="auto"/>
                        <w:left w:val="none" w:sz="0" w:space="0" w:color="auto"/>
                        <w:bottom w:val="none" w:sz="0" w:space="0" w:color="auto"/>
                        <w:right w:val="none" w:sz="0" w:space="0" w:color="auto"/>
                      </w:divBdr>
                    </w:div>
                  </w:divsChild>
                </w:div>
                <w:div w:id="166212341">
                  <w:marLeft w:val="0"/>
                  <w:marRight w:val="0"/>
                  <w:marTop w:val="0"/>
                  <w:marBottom w:val="0"/>
                  <w:divBdr>
                    <w:top w:val="none" w:sz="0" w:space="0" w:color="auto"/>
                    <w:left w:val="none" w:sz="0" w:space="0" w:color="auto"/>
                    <w:bottom w:val="none" w:sz="0" w:space="0" w:color="auto"/>
                    <w:right w:val="none" w:sz="0" w:space="0" w:color="auto"/>
                  </w:divBdr>
                  <w:divsChild>
                    <w:div w:id="1182470839">
                      <w:marLeft w:val="0"/>
                      <w:marRight w:val="0"/>
                      <w:marTop w:val="0"/>
                      <w:marBottom w:val="0"/>
                      <w:divBdr>
                        <w:top w:val="none" w:sz="0" w:space="0" w:color="auto"/>
                        <w:left w:val="none" w:sz="0" w:space="0" w:color="auto"/>
                        <w:bottom w:val="none" w:sz="0" w:space="0" w:color="auto"/>
                        <w:right w:val="none" w:sz="0" w:space="0" w:color="auto"/>
                      </w:divBdr>
                    </w:div>
                  </w:divsChild>
                </w:div>
                <w:div w:id="188492727">
                  <w:marLeft w:val="0"/>
                  <w:marRight w:val="0"/>
                  <w:marTop w:val="0"/>
                  <w:marBottom w:val="0"/>
                  <w:divBdr>
                    <w:top w:val="none" w:sz="0" w:space="0" w:color="auto"/>
                    <w:left w:val="none" w:sz="0" w:space="0" w:color="auto"/>
                    <w:bottom w:val="none" w:sz="0" w:space="0" w:color="auto"/>
                    <w:right w:val="none" w:sz="0" w:space="0" w:color="auto"/>
                  </w:divBdr>
                  <w:divsChild>
                    <w:div w:id="77680900">
                      <w:marLeft w:val="0"/>
                      <w:marRight w:val="0"/>
                      <w:marTop w:val="0"/>
                      <w:marBottom w:val="0"/>
                      <w:divBdr>
                        <w:top w:val="none" w:sz="0" w:space="0" w:color="auto"/>
                        <w:left w:val="none" w:sz="0" w:space="0" w:color="auto"/>
                        <w:bottom w:val="none" w:sz="0" w:space="0" w:color="auto"/>
                        <w:right w:val="none" w:sz="0" w:space="0" w:color="auto"/>
                      </w:divBdr>
                    </w:div>
                    <w:div w:id="234976788">
                      <w:marLeft w:val="0"/>
                      <w:marRight w:val="0"/>
                      <w:marTop w:val="0"/>
                      <w:marBottom w:val="0"/>
                      <w:divBdr>
                        <w:top w:val="none" w:sz="0" w:space="0" w:color="auto"/>
                        <w:left w:val="none" w:sz="0" w:space="0" w:color="auto"/>
                        <w:bottom w:val="none" w:sz="0" w:space="0" w:color="auto"/>
                        <w:right w:val="none" w:sz="0" w:space="0" w:color="auto"/>
                      </w:divBdr>
                    </w:div>
                    <w:div w:id="389111565">
                      <w:marLeft w:val="0"/>
                      <w:marRight w:val="0"/>
                      <w:marTop w:val="0"/>
                      <w:marBottom w:val="0"/>
                      <w:divBdr>
                        <w:top w:val="none" w:sz="0" w:space="0" w:color="auto"/>
                        <w:left w:val="none" w:sz="0" w:space="0" w:color="auto"/>
                        <w:bottom w:val="none" w:sz="0" w:space="0" w:color="auto"/>
                        <w:right w:val="none" w:sz="0" w:space="0" w:color="auto"/>
                      </w:divBdr>
                    </w:div>
                    <w:div w:id="456534244">
                      <w:marLeft w:val="0"/>
                      <w:marRight w:val="0"/>
                      <w:marTop w:val="0"/>
                      <w:marBottom w:val="0"/>
                      <w:divBdr>
                        <w:top w:val="none" w:sz="0" w:space="0" w:color="auto"/>
                        <w:left w:val="none" w:sz="0" w:space="0" w:color="auto"/>
                        <w:bottom w:val="none" w:sz="0" w:space="0" w:color="auto"/>
                        <w:right w:val="none" w:sz="0" w:space="0" w:color="auto"/>
                      </w:divBdr>
                    </w:div>
                    <w:div w:id="508521345">
                      <w:marLeft w:val="0"/>
                      <w:marRight w:val="0"/>
                      <w:marTop w:val="0"/>
                      <w:marBottom w:val="0"/>
                      <w:divBdr>
                        <w:top w:val="none" w:sz="0" w:space="0" w:color="auto"/>
                        <w:left w:val="none" w:sz="0" w:space="0" w:color="auto"/>
                        <w:bottom w:val="none" w:sz="0" w:space="0" w:color="auto"/>
                        <w:right w:val="none" w:sz="0" w:space="0" w:color="auto"/>
                      </w:divBdr>
                    </w:div>
                    <w:div w:id="593784501">
                      <w:marLeft w:val="0"/>
                      <w:marRight w:val="0"/>
                      <w:marTop w:val="0"/>
                      <w:marBottom w:val="0"/>
                      <w:divBdr>
                        <w:top w:val="none" w:sz="0" w:space="0" w:color="auto"/>
                        <w:left w:val="none" w:sz="0" w:space="0" w:color="auto"/>
                        <w:bottom w:val="none" w:sz="0" w:space="0" w:color="auto"/>
                        <w:right w:val="none" w:sz="0" w:space="0" w:color="auto"/>
                      </w:divBdr>
                    </w:div>
                    <w:div w:id="637998225">
                      <w:marLeft w:val="0"/>
                      <w:marRight w:val="0"/>
                      <w:marTop w:val="0"/>
                      <w:marBottom w:val="0"/>
                      <w:divBdr>
                        <w:top w:val="none" w:sz="0" w:space="0" w:color="auto"/>
                        <w:left w:val="none" w:sz="0" w:space="0" w:color="auto"/>
                        <w:bottom w:val="none" w:sz="0" w:space="0" w:color="auto"/>
                        <w:right w:val="none" w:sz="0" w:space="0" w:color="auto"/>
                      </w:divBdr>
                    </w:div>
                    <w:div w:id="658265920">
                      <w:marLeft w:val="0"/>
                      <w:marRight w:val="0"/>
                      <w:marTop w:val="0"/>
                      <w:marBottom w:val="0"/>
                      <w:divBdr>
                        <w:top w:val="none" w:sz="0" w:space="0" w:color="auto"/>
                        <w:left w:val="none" w:sz="0" w:space="0" w:color="auto"/>
                        <w:bottom w:val="none" w:sz="0" w:space="0" w:color="auto"/>
                        <w:right w:val="none" w:sz="0" w:space="0" w:color="auto"/>
                      </w:divBdr>
                    </w:div>
                    <w:div w:id="792946859">
                      <w:marLeft w:val="0"/>
                      <w:marRight w:val="0"/>
                      <w:marTop w:val="0"/>
                      <w:marBottom w:val="0"/>
                      <w:divBdr>
                        <w:top w:val="none" w:sz="0" w:space="0" w:color="auto"/>
                        <w:left w:val="none" w:sz="0" w:space="0" w:color="auto"/>
                        <w:bottom w:val="none" w:sz="0" w:space="0" w:color="auto"/>
                        <w:right w:val="none" w:sz="0" w:space="0" w:color="auto"/>
                      </w:divBdr>
                    </w:div>
                    <w:div w:id="825167870">
                      <w:marLeft w:val="0"/>
                      <w:marRight w:val="0"/>
                      <w:marTop w:val="0"/>
                      <w:marBottom w:val="0"/>
                      <w:divBdr>
                        <w:top w:val="none" w:sz="0" w:space="0" w:color="auto"/>
                        <w:left w:val="none" w:sz="0" w:space="0" w:color="auto"/>
                        <w:bottom w:val="none" w:sz="0" w:space="0" w:color="auto"/>
                        <w:right w:val="none" w:sz="0" w:space="0" w:color="auto"/>
                      </w:divBdr>
                    </w:div>
                    <w:div w:id="1235431196">
                      <w:marLeft w:val="0"/>
                      <w:marRight w:val="0"/>
                      <w:marTop w:val="0"/>
                      <w:marBottom w:val="0"/>
                      <w:divBdr>
                        <w:top w:val="none" w:sz="0" w:space="0" w:color="auto"/>
                        <w:left w:val="none" w:sz="0" w:space="0" w:color="auto"/>
                        <w:bottom w:val="none" w:sz="0" w:space="0" w:color="auto"/>
                        <w:right w:val="none" w:sz="0" w:space="0" w:color="auto"/>
                      </w:divBdr>
                    </w:div>
                    <w:div w:id="1284964663">
                      <w:marLeft w:val="0"/>
                      <w:marRight w:val="0"/>
                      <w:marTop w:val="0"/>
                      <w:marBottom w:val="0"/>
                      <w:divBdr>
                        <w:top w:val="none" w:sz="0" w:space="0" w:color="auto"/>
                        <w:left w:val="none" w:sz="0" w:space="0" w:color="auto"/>
                        <w:bottom w:val="none" w:sz="0" w:space="0" w:color="auto"/>
                        <w:right w:val="none" w:sz="0" w:space="0" w:color="auto"/>
                      </w:divBdr>
                    </w:div>
                    <w:div w:id="1343049094">
                      <w:marLeft w:val="0"/>
                      <w:marRight w:val="0"/>
                      <w:marTop w:val="0"/>
                      <w:marBottom w:val="0"/>
                      <w:divBdr>
                        <w:top w:val="none" w:sz="0" w:space="0" w:color="auto"/>
                        <w:left w:val="none" w:sz="0" w:space="0" w:color="auto"/>
                        <w:bottom w:val="none" w:sz="0" w:space="0" w:color="auto"/>
                        <w:right w:val="none" w:sz="0" w:space="0" w:color="auto"/>
                      </w:divBdr>
                    </w:div>
                    <w:div w:id="1411077729">
                      <w:marLeft w:val="0"/>
                      <w:marRight w:val="0"/>
                      <w:marTop w:val="0"/>
                      <w:marBottom w:val="0"/>
                      <w:divBdr>
                        <w:top w:val="none" w:sz="0" w:space="0" w:color="auto"/>
                        <w:left w:val="none" w:sz="0" w:space="0" w:color="auto"/>
                        <w:bottom w:val="none" w:sz="0" w:space="0" w:color="auto"/>
                        <w:right w:val="none" w:sz="0" w:space="0" w:color="auto"/>
                      </w:divBdr>
                    </w:div>
                    <w:div w:id="1519930625">
                      <w:marLeft w:val="0"/>
                      <w:marRight w:val="0"/>
                      <w:marTop w:val="0"/>
                      <w:marBottom w:val="0"/>
                      <w:divBdr>
                        <w:top w:val="none" w:sz="0" w:space="0" w:color="auto"/>
                        <w:left w:val="none" w:sz="0" w:space="0" w:color="auto"/>
                        <w:bottom w:val="none" w:sz="0" w:space="0" w:color="auto"/>
                        <w:right w:val="none" w:sz="0" w:space="0" w:color="auto"/>
                      </w:divBdr>
                    </w:div>
                    <w:div w:id="1623997399">
                      <w:marLeft w:val="0"/>
                      <w:marRight w:val="0"/>
                      <w:marTop w:val="0"/>
                      <w:marBottom w:val="0"/>
                      <w:divBdr>
                        <w:top w:val="none" w:sz="0" w:space="0" w:color="auto"/>
                        <w:left w:val="none" w:sz="0" w:space="0" w:color="auto"/>
                        <w:bottom w:val="none" w:sz="0" w:space="0" w:color="auto"/>
                        <w:right w:val="none" w:sz="0" w:space="0" w:color="auto"/>
                      </w:divBdr>
                    </w:div>
                    <w:div w:id="1834448887">
                      <w:marLeft w:val="0"/>
                      <w:marRight w:val="0"/>
                      <w:marTop w:val="0"/>
                      <w:marBottom w:val="0"/>
                      <w:divBdr>
                        <w:top w:val="none" w:sz="0" w:space="0" w:color="auto"/>
                        <w:left w:val="none" w:sz="0" w:space="0" w:color="auto"/>
                        <w:bottom w:val="none" w:sz="0" w:space="0" w:color="auto"/>
                        <w:right w:val="none" w:sz="0" w:space="0" w:color="auto"/>
                      </w:divBdr>
                    </w:div>
                    <w:div w:id="1841196201">
                      <w:marLeft w:val="0"/>
                      <w:marRight w:val="0"/>
                      <w:marTop w:val="0"/>
                      <w:marBottom w:val="0"/>
                      <w:divBdr>
                        <w:top w:val="none" w:sz="0" w:space="0" w:color="auto"/>
                        <w:left w:val="none" w:sz="0" w:space="0" w:color="auto"/>
                        <w:bottom w:val="none" w:sz="0" w:space="0" w:color="auto"/>
                        <w:right w:val="none" w:sz="0" w:space="0" w:color="auto"/>
                      </w:divBdr>
                    </w:div>
                    <w:div w:id="1853182759">
                      <w:marLeft w:val="0"/>
                      <w:marRight w:val="0"/>
                      <w:marTop w:val="0"/>
                      <w:marBottom w:val="0"/>
                      <w:divBdr>
                        <w:top w:val="none" w:sz="0" w:space="0" w:color="auto"/>
                        <w:left w:val="none" w:sz="0" w:space="0" w:color="auto"/>
                        <w:bottom w:val="none" w:sz="0" w:space="0" w:color="auto"/>
                        <w:right w:val="none" w:sz="0" w:space="0" w:color="auto"/>
                      </w:divBdr>
                    </w:div>
                    <w:div w:id="1969124026">
                      <w:marLeft w:val="0"/>
                      <w:marRight w:val="0"/>
                      <w:marTop w:val="0"/>
                      <w:marBottom w:val="0"/>
                      <w:divBdr>
                        <w:top w:val="none" w:sz="0" w:space="0" w:color="auto"/>
                        <w:left w:val="none" w:sz="0" w:space="0" w:color="auto"/>
                        <w:bottom w:val="none" w:sz="0" w:space="0" w:color="auto"/>
                        <w:right w:val="none" w:sz="0" w:space="0" w:color="auto"/>
                      </w:divBdr>
                    </w:div>
                    <w:div w:id="1985236207">
                      <w:marLeft w:val="0"/>
                      <w:marRight w:val="0"/>
                      <w:marTop w:val="0"/>
                      <w:marBottom w:val="0"/>
                      <w:divBdr>
                        <w:top w:val="none" w:sz="0" w:space="0" w:color="auto"/>
                        <w:left w:val="none" w:sz="0" w:space="0" w:color="auto"/>
                        <w:bottom w:val="none" w:sz="0" w:space="0" w:color="auto"/>
                        <w:right w:val="none" w:sz="0" w:space="0" w:color="auto"/>
                      </w:divBdr>
                    </w:div>
                  </w:divsChild>
                </w:div>
                <w:div w:id="200213927">
                  <w:marLeft w:val="0"/>
                  <w:marRight w:val="0"/>
                  <w:marTop w:val="0"/>
                  <w:marBottom w:val="0"/>
                  <w:divBdr>
                    <w:top w:val="none" w:sz="0" w:space="0" w:color="auto"/>
                    <w:left w:val="none" w:sz="0" w:space="0" w:color="auto"/>
                    <w:bottom w:val="none" w:sz="0" w:space="0" w:color="auto"/>
                    <w:right w:val="none" w:sz="0" w:space="0" w:color="auto"/>
                  </w:divBdr>
                  <w:divsChild>
                    <w:div w:id="1489327177">
                      <w:marLeft w:val="0"/>
                      <w:marRight w:val="0"/>
                      <w:marTop w:val="0"/>
                      <w:marBottom w:val="0"/>
                      <w:divBdr>
                        <w:top w:val="none" w:sz="0" w:space="0" w:color="auto"/>
                        <w:left w:val="none" w:sz="0" w:space="0" w:color="auto"/>
                        <w:bottom w:val="none" w:sz="0" w:space="0" w:color="auto"/>
                        <w:right w:val="none" w:sz="0" w:space="0" w:color="auto"/>
                      </w:divBdr>
                    </w:div>
                  </w:divsChild>
                </w:div>
                <w:div w:id="224999361">
                  <w:marLeft w:val="0"/>
                  <w:marRight w:val="0"/>
                  <w:marTop w:val="0"/>
                  <w:marBottom w:val="0"/>
                  <w:divBdr>
                    <w:top w:val="none" w:sz="0" w:space="0" w:color="auto"/>
                    <w:left w:val="none" w:sz="0" w:space="0" w:color="auto"/>
                    <w:bottom w:val="none" w:sz="0" w:space="0" w:color="auto"/>
                    <w:right w:val="none" w:sz="0" w:space="0" w:color="auto"/>
                  </w:divBdr>
                  <w:divsChild>
                    <w:div w:id="2122528599">
                      <w:marLeft w:val="0"/>
                      <w:marRight w:val="0"/>
                      <w:marTop w:val="0"/>
                      <w:marBottom w:val="0"/>
                      <w:divBdr>
                        <w:top w:val="none" w:sz="0" w:space="0" w:color="auto"/>
                        <w:left w:val="none" w:sz="0" w:space="0" w:color="auto"/>
                        <w:bottom w:val="none" w:sz="0" w:space="0" w:color="auto"/>
                        <w:right w:val="none" w:sz="0" w:space="0" w:color="auto"/>
                      </w:divBdr>
                    </w:div>
                  </w:divsChild>
                </w:div>
                <w:div w:id="391003013">
                  <w:marLeft w:val="0"/>
                  <w:marRight w:val="0"/>
                  <w:marTop w:val="0"/>
                  <w:marBottom w:val="0"/>
                  <w:divBdr>
                    <w:top w:val="none" w:sz="0" w:space="0" w:color="auto"/>
                    <w:left w:val="none" w:sz="0" w:space="0" w:color="auto"/>
                    <w:bottom w:val="none" w:sz="0" w:space="0" w:color="auto"/>
                    <w:right w:val="none" w:sz="0" w:space="0" w:color="auto"/>
                  </w:divBdr>
                  <w:divsChild>
                    <w:div w:id="676270432">
                      <w:marLeft w:val="0"/>
                      <w:marRight w:val="0"/>
                      <w:marTop w:val="0"/>
                      <w:marBottom w:val="0"/>
                      <w:divBdr>
                        <w:top w:val="none" w:sz="0" w:space="0" w:color="auto"/>
                        <w:left w:val="none" w:sz="0" w:space="0" w:color="auto"/>
                        <w:bottom w:val="none" w:sz="0" w:space="0" w:color="auto"/>
                        <w:right w:val="none" w:sz="0" w:space="0" w:color="auto"/>
                      </w:divBdr>
                    </w:div>
                  </w:divsChild>
                </w:div>
                <w:div w:id="619528545">
                  <w:marLeft w:val="0"/>
                  <w:marRight w:val="0"/>
                  <w:marTop w:val="0"/>
                  <w:marBottom w:val="0"/>
                  <w:divBdr>
                    <w:top w:val="none" w:sz="0" w:space="0" w:color="auto"/>
                    <w:left w:val="none" w:sz="0" w:space="0" w:color="auto"/>
                    <w:bottom w:val="none" w:sz="0" w:space="0" w:color="auto"/>
                    <w:right w:val="none" w:sz="0" w:space="0" w:color="auto"/>
                  </w:divBdr>
                  <w:divsChild>
                    <w:div w:id="1231430085">
                      <w:marLeft w:val="0"/>
                      <w:marRight w:val="0"/>
                      <w:marTop w:val="0"/>
                      <w:marBottom w:val="0"/>
                      <w:divBdr>
                        <w:top w:val="none" w:sz="0" w:space="0" w:color="auto"/>
                        <w:left w:val="none" w:sz="0" w:space="0" w:color="auto"/>
                        <w:bottom w:val="none" w:sz="0" w:space="0" w:color="auto"/>
                        <w:right w:val="none" w:sz="0" w:space="0" w:color="auto"/>
                      </w:divBdr>
                    </w:div>
                  </w:divsChild>
                </w:div>
                <w:div w:id="693768665">
                  <w:marLeft w:val="0"/>
                  <w:marRight w:val="0"/>
                  <w:marTop w:val="0"/>
                  <w:marBottom w:val="0"/>
                  <w:divBdr>
                    <w:top w:val="none" w:sz="0" w:space="0" w:color="auto"/>
                    <w:left w:val="none" w:sz="0" w:space="0" w:color="auto"/>
                    <w:bottom w:val="none" w:sz="0" w:space="0" w:color="auto"/>
                    <w:right w:val="none" w:sz="0" w:space="0" w:color="auto"/>
                  </w:divBdr>
                  <w:divsChild>
                    <w:div w:id="790636975">
                      <w:marLeft w:val="0"/>
                      <w:marRight w:val="0"/>
                      <w:marTop w:val="0"/>
                      <w:marBottom w:val="0"/>
                      <w:divBdr>
                        <w:top w:val="none" w:sz="0" w:space="0" w:color="auto"/>
                        <w:left w:val="none" w:sz="0" w:space="0" w:color="auto"/>
                        <w:bottom w:val="none" w:sz="0" w:space="0" w:color="auto"/>
                        <w:right w:val="none" w:sz="0" w:space="0" w:color="auto"/>
                      </w:divBdr>
                    </w:div>
                  </w:divsChild>
                </w:div>
                <w:div w:id="784882836">
                  <w:marLeft w:val="0"/>
                  <w:marRight w:val="0"/>
                  <w:marTop w:val="0"/>
                  <w:marBottom w:val="0"/>
                  <w:divBdr>
                    <w:top w:val="none" w:sz="0" w:space="0" w:color="auto"/>
                    <w:left w:val="none" w:sz="0" w:space="0" w:color="auto"/>
                    <w:bottom w:val="none" w:sz="0" w:space="0" w:color="auto"/>
                    <w:right w:val="none" w:sz="0" w:space="0" w:color="auto"/>
                  </w:divBdr>
                  <w:divsChild>
                    <w:div w:id="1756438007">
                      <w:marLeft w:val="0"/>
                      <w:marRight w:val="0"/>
                      <w:marTop w:val="0"/>
                      <w:marBottom w:val="0"/>
                      <w:divBdr>
                        <w:top w:val="none" w:sz="0" w:space="0" w:color="auto"/>
                        <w:left w:val="none" w:sz="0" w:space="0" w:color="auto"/>
                        <w:bottom w:val="none" w:sz="0" w:space="0" w:color="auto"/>
                        <w:right w:val="none" w:sz="0" w:space="0" w:color="auto"/>
                      </w:divBdr>
                    </w:div>
                  </w:divsChild>
                </w:div>
                <w:div w:id="824319961">
                  <w:marLeft w:val="0"/>
                  <w:marRight w:val="0"/>
                  <w:marTop w:val="0"/>
                  <w:marBottom w:val="0"/>
                  <w:divBdr>
                    <w:top w:val="none" w:sz="0" w:space="0" w:color="auto"/>
                    <w:left w:val="none" w:sz="0" w:space="0" w:color="auto"/>
                    <w:bottom w:val="none" w:sz="0" w:space="0" w:color="auto"/>
                    <w:right w:val="none" w:sz="0" w:space="0" w:color="auto"/>
                  </w:divBdr>
                  <w:divsChild>
                    <w:div w:id="546182120">
                      <w:marLeft w:val="0"/>
                      <w:marRight w:val="0"/>
                      <w:marTop w:val="0"/>
                      <w:marBottom w:val="0"/>
                      <w:divBdr>
                        <w:top w:val="none" w:sz="0" w:space="0" w:color="auto"/>
                        <w:left w:val="none" w:sz="0" w:space="0" w:color="auto"/>
                        <w:bottom w:val="none" w:sz="0" w:space="0" w:color="auto"/>
                        <w:right w:val="none" w:sz="0" w:space="0" w:color="auto"/>
                      </w:divBdr>
                    </w:div>
                    <w:div w:id="761485266">
                      <w:marLeft w:val="0"/>
                      <w:marRight w:val="0"/>
                      <w:marTop w:val="0"/>
                      <w:marBottom w:val="0"/>
                      <w:divBdr>
                        <w:top w:val="none" w:sz="0" w:space="0" w:color="auto"/>
                        <w:left w:val="none" w:sz="0" w:space="0" w:color="auto"/>
                        <w:bottom w:val="none" w:sz="0" w:space="0" w:color="auto"/>
                        <w:right w:val="none" w:sz="0" w:space="0" w:color="auto"/>
                      </w:divBdr>
                    </w:div>
                  </w:divsChild>
                </w:div>
                <w:div w:id="1047073931">
                  <w:marLeft w:val="0"/>
                  <w:marRight w:val="0"/>
                  <w:marTop w:val="0"/>
                  <w:marBottom w:val="0"/>
                  <w:divBdr>
                    <w:top w:val="none" w:sz="0" w:space="0" w:color="auto"/>
                    <w:left w:val="none" w:sz="0" w:space="0" w:color="auto"/>
                    <w:bottom w:val="none" w:sz="0" w:space="0" w:color="auto"/>
                    <w:right w:val="none" w:sz="0" w:space="0" w:color="auto"/>
                  </w:divBdr>
                  <w:divsChild>
                    <w:div w:id="66152188">
                      <w:marLeft w:val="0"/>
                      <w:marRight w:val="0"/>
                      <w:marTop w:val="0"/>
                      <w:marBottom w:val="0"/>
                      <w:divBdr>
                        <w:top w:val="none" w:sz="0" w:space="0" w:color="auto"/>
                        <w:left w:val="none" w:sz="0" w:space="0" w:color="auto"/>
                        <w:bottom w:val="none" w:sz="0" w:space="0" w:color="auto"/>
                        <w:right w:val="none" w:sz="0" w:space="0" w:color="auto"/>
                      </w:divBdr>
                    </w:div>
                    <w:div w:id="113645043">
                      <w:marLeft w:val="0"/>
                      <w:marRight w:val="0"/>
                      <w:marTop w:val="0"/>
                      <w:marBottom w:val="0"/>
                      <w:divBdr>
                        <w:top w:val="none" w:sz="0" w:space="0" w:color="auto"/>
                        <w:left w:val="none" w:sz="0" w:space="0" w:color="auto"/>
                        <w:bottom w:val="none" w:sz="0" w:space="0" w:color="auto"/>
                        <w:right w:val="none" w:sz="0" w:space="0" w:color="auto"/>
                      </w:divBdr>
                    </w:div>
                    <w:div w:id="175265740">
                      <w:marLeft w:val="0"/>
                      <w:marRight w:val="0"/>
                      <w:marTop w:val="0"/>
                      <w:marBottom w:val="0"/>
                      <w:divBdr>
                        <w:top w:val="none" w:sz="0" w:space="0" w:color="auto"/>
                        <w:left w:val="none" w:sz="0" w:space="0" w:color="auto"/>
                        <w:bottom w:val="none" w:sz="0" w:space="0" w:color="auto"/>
                        <w:right w:val="none" w:sz="0" w:space="0" w:color="auto"/>
                      </w:divBdr>
                    </w:div>
                    <w:div w:id="490754845">
                      <w:marLeft w:val="0"/>
                      <w:marRight w:val="0"/>
                      <w:marTop w:val="0"/>
                      <w:marBottom w:val="0"/>
                      <w:divBdr>
                        <w:top w:val="none" w:sz="0" w:space="0" w:color="auto"/>
                        <w:left w:val="none" w:sz="0" w:space="0" w:color="auto"/>
                        <w:bottom w:val="none" w:sz="0" w:space="0" w:color="auto"/>
                        <w:right w:val="none" w:sz="0" w:space="0" w:color="auto"/>
                      </w:divBdr>
                    </w:div>
                    <w:div w:id="613249416">
                      <w:marLeft w:val="0"/>
                      <w:marRight w:val="0"/>
                      <w:marTop w:val="0"/>
                      <w:marBottom w:val="0"/>
                      <w:divBdr>
                        <w:top w:val="none" w:sz="0" w:space="0" w:color="auto"/>
                        <w:left w:val="none" w:sz="0" w:space="0" w:color="auto"/>
                        <w:bottom w:val="none" w:sz="0" w:space="0" w:color="auto"/>
                        <w:right w:val="none" w:sz="0" w:space="0" w:color="auto"/>
                      </w:divBdr>
                    </w:div>
                    <w:div w:id="676735190">
                      <w:marLeft w:val="0"/>
                      <w:marRight w:val="0"/>
                      <w:marTop w:val="0"/>
                      <w:marBottom w:val="0"/>
                      <w:divBdr>
                        <w:top w:val="none" w:sz="0" w:space="0" w:color="auto"/>
                        <w:left w:val="none" w:sz="0" w:space="0" w:color="auto"/>
                        <w:bottom w:val="none" w:sz="0" w:space="0" w:color="auto"/>
                        <w:right w:val="none" w:sz="0" w:space="0" w:color="auto"/>
                      </w:divBdr>
                    </w:div>
                    <w:div w:id="690303847">
                      <w:marLeft w:val="0"/>
                      <w:marRight w:val="0"/>
                      <w:marTop w:val="0"/>
                      <w:marBottom w:val="0"/>
                      <w:divBdr>
                        <w:top w:val="none" w:sz="0" w:space="0" w:color="auto"/>
                        <w:left w:val="none" w:sz="0" w:space="0" w:color="auto"/>
                        <w:bottom w:val="none" w:sz="0" w:space="0" w:color="auto"/>
                        <w:right w:val="none" w:sz="0" w:space="0" w:color="auto"/>
                      </w:divBdr>
                    </w:div>
                    <w:div w:id="691537426">
                      <w:marLeft w:val="0"/>
                      <w:marRight w:val="0"/>
                      <w:marTop w:val="0"/>
                      <w:marBottom w:val="0"/>
                      <w:divBdr>
                        <w:top w:val="none" w:sz="0" w:space="0" w:color="auto"/>
                        <w:left w:val="none" w:sz="0" w:space="0" w:color="auto"/>
                        <w:bottom w:val="none" w:sz="0" w:space="0" w:color="auto"/>
                        <w:right w:val="none" w:sz="0" w:space="0" w:color="auto"/>
                      </w:divBdr>
                    </w:div>
                    <w:div w:id="766581767">
                      <w:marLeft w:val="0"/>
                      <w:marRight w:val="0"/>
                      <w:marTop w:val="0"/>
                      <w:marBottom w:val="0"/>
                      <w:divBdr>
                        <w:top w:val="none" w:sz="0" w:space="0" w:color="auto"/>
                        <w:left w:val="none" w:sz="0" w:space="0" w:color="auto"/>
                        <w:bottom w:val="none" w:sz="0" w:space="0" w:color="auto"/>
                        <w:right w:val="none" w:sz="0" w:space="0" w:color="auto"/>
                      </w:divBdr>
                    </w:div>
                    <w:div w:id="1525362374">
                      <w:marLeft w:val="0"/>
                      <w:marRight w:val="0"/>
                      <w:marTop w:val="0"/>
                      <w:marBottom w:val="0"/>
                      <w:divBdr>
                        <w:top w:val="none" w:sz="0" w:space="0" w:color="auto"/>
                        <w:left w:val="none" w:sz="0" w:space="0" w:color="auto"/>
                        <w:bottom w:val="none" w:sz="0" w:space="0" w:color="auto"/>
                        <w:right w:val="none" w:sz="0" w:space="0" w:color="auto"/>
                      </w:divBdr>
                    </w:div>
                    <w:div w:id="1541212410">
                      <w:marLeft w:val="0"/>
                      <w:marRight w:val="0"/>
                      <w:marTop w:val="0"/>
                      <w:marBottom w:val="0"/>
                      <w:divBdr>
                        <w:top w:val="none" w:sz="0" w:space="0" w:color="auto"/>
                        <w:left w:val="none" w:sz="0" w:space="0" w:color="auto"/>
                        <w:bottom w:val="none" w:sz="0" w:space="0" w:color="auto"/>
                        <w:right w:val="none" w:sz="0" w:space="0" w:color="auto"/>
                      </w:divBdr>
                    </w:div>
                    <w:div w:id="1625497330">
                      <w:marLeft w:val="0"/>
                      <w:marRight w:val="0"/>
                      <w:marTop w:val="0"/>
                      <w:marBottom w:val="0"/>
                      <w:divBdr>
                        <w:top w:val="none" w:sz="0" w:space="0" w:color="auto"/>
                        <w:left w:val="none" w:sz="0" w:space="0" w:color="auto"/>
                        <w:bottom w:val="none" w:sz="0" w:space="0" w:color="auto"/>
                        <w:right w:val="none" w:sz="0" w:space="0" w:color="auto"/>
                      </w:divBdr>
                    </w:div>
                    <w:div w:id="1648851011">
                      <w:marLeft w:val="0"/>
                      <w:marRight w:val="0"/>
                      <w:marTop w:val="0"/>
                      <w:marBottom w:val="0"/>
                      <w:divBdr>
                        <w:top w:val="none" w:sz="0" w:space="0" w:color="auto"/>
                        <w:left w:val="none" w:sz="0" w:space="0" w:color="auto"/>
                        <w:bottom w:val="none" w:sz="0" w:space="0" w:color="auto"/>
                        <w:right w:val="none" w:sz="0" w:space="0" w:color="auto"/>
                      </w:divBdr>
                    </w:div>
                    <w:div w:id="1650357280">
                      <w:marLeft w:val="0"/>
                      <w:marRight w:val="0"/>
                      <w:marTop w:val="0"/>
                      <w:marBottom w:val="0"/>
                      <w:divBdr>
                        <w:top w:val="none" w:sz="0" w:space="0" w:color="auto"/>
                        <w:left w:val="none" w:sz="0" w:space="0" w:color="auto"/>
                        <w:bottom w:val="none" w:sz="0" w:space="0" w:color="auto"/>
                        <w:right w:val="none" w:sz="0" w:space="0" w:color="auto"/>
                      </w:divBdr>
                    </w:div>
                    <w:div w:id="1797142838">
                      <w:marLeft w:val="0"/>
                      <w:marRight w:val="0"/>
                      <w:marTop w:val="0"/>
                      <w:marBottom w:val="0"/>
                      <w:divBdr>
                        <w:top w:val="none" w:sz="0" w:space="0" w:color="auto"/>
                        <w:left w:val="none" w:sz="0" w:space="0" w:color="auto"/>
                        <w:bottom w:val="none" w:sz="0" w:space="0" w:color="auto"/>
                        <w:right w:val="none" w:sz="0" w:space="0" w:color="auto"/>
                      </w:divBdr>
                    </w:div>
                    <w:div w:id="1817797896">
                      <w:marLeft w:val="0"/>
                      <w:marRight w:val="0"/>
                      <w:marTop w:val="0"/>
                      <w:marBottom w:val="0"/>
                      <w:divBdr>
                        <w:top w:val="none" w:sz="0" w:space="0" w:color="auto"/>
                        <w:left w:val="none" w:sz="0" w:space="0" w:color="auto"/>
                        <w:bottom w:val="none" w:sz="0" w:space="0" w:color="auto"/>
                        <w:right w:val="none" w:sz="0" w:space="0" w:color="auto"/>
                      </w:divBdr>
                    </w:div>
                    <w:div w:id="2059357026">
                      <w:marLeft w:val="0"/>
                      <w:marRight w:val="0"/>
                      <w:marTop w:val="0"/>
                      <w:marBottom w:val="0"/>
                      <w:divBdr>
                        <w:top w:val="none" w:sz="0" w:space="0" w:color="auto"/>
                        <w:left w:val="none" w:sz="0" w:space="0" w:color="auto"/>
                        <w:bottom w:val="none" w:sz="0" w:space="0" w:color="auto"/>
                        <w:right w:val="none" w:sz="0" w:space="0" w:color="auto"/>
                      </w:divBdr>
                    </w:div>
                    <w:div w:id="2105572396">
                      <w:marLeft w:val="0"/>
                      <w:marRight w:val="0"/>
                      <w:marTop w:val="0"/>
                      <w:marBottom w:val="0"/>
                      <w:divBdr>
                        <w:top w:val="none" w:sz="0" w:space="0" w:color="auto"/>
                        <w:left w:val="none" w:sz="0" w:space="0" w:color="auto"/>
                        <w:bottom w:val="none" w:sz="0" w:space="0" w:color="auto"/>
                        <w:right w:val="none" w:sz="0" w:space="0" w:color="auto"/>
                      </w:divBdr>
                    </w:div>
                  </w:divsChild>
                </w:div>
                <w:div w:id="1062218607">
                  <w:marLeft w:val="0"/>
                  <w:marRight w:val="0"/>
                  <w:marTop w:val="0"/>
                  <w:marBottom w:val="0"/>
                  <w:divBdr>
                    <w:top w:val="none" w:sz="0" w:space="0" w:color="auto"/>
                    <w:left w:val="none" w:sz="0" w:space="0" w:color="auto"/>
                    <w:bottom w:val="none" w:sz="0" w:space="0" w:color="auto"/>
                    <w:right w:val="none" w:sz="0" w:space="0" w:color="auto"/>
                  </w:divBdr>
                  <w:divsChild>
                    <w:div w:id="533421668">
                      <w:marLeft w:val="0"/>
                      <w:marRight w:val="0"/>
                      <w:marTop w:val="0"/>
                      <w:marBottom w:val="0"/>
                      <w:divBdr>
                        <w:top w:val="none" w:sz="0" w:space="0" w:color="auto"/>
                        <w:left w:val="none" w:sz="0" w:space="0" w:color="auto"/>
                        <w:bottom w:val="none" w:sz="0" w:space="0" w:color="auto"/>
                        <w:right w:val="none" w:sz="0" w:space="0" w:color="auto"/>
                      </w:divBdr>
                    </w:div>
                  </w:divsChild>
                </w:div>
                <w:div w:id="1128814341">
                  <w:marLeft w:val="0"/>
                  <w:marRight w:val="0"/>
                  <w:marTop w:val="0"/>
                  <w:marBottom w:val="0"/>
                  <w:divBdr>
                    <w:top w:val="none" w:sz="0" w:space="0" w:color="auto"/>
                    <w:left w:val="none" w:sz="0" w:space="0" w:color="auto"/>
                    <w:bottom w:val="none" w:sz="0" w:space="0" w:color="auto"/>
                    <w:right w:val="none" w:sz="0" w:space="0" w:color="auto"/>
                  </w:divBdr>
                  <w:divsChild>
                    <w:div w:id="654645835">
                      <w:marLeft w:val="0"/>
                      <w:marRight w:val="0"/>
                      <w:marTop w:val="0"/>
                      <w:marBottom w:val="0"/>
                      <w:divBdr>
                        <w:top w:val="none" w:sz="0" w:space="0" w:color="auto"/>
                        <w:left w:val="none" w:sz="0" w:space="0" w:color="auto"/>
                        <w:bottom w:val="none" w:sz="0" w:space="0" w:color="auto"/>
                        <w:right w:val="none" w:sz="0" w:space="0" w:color="auto"/>
                      </w:divBdr>
                    </w:div>
                  </w:divsChild>
                </w:div>
                <w:div w:id="1248080900">
                  <w:marLeft w:val="0"/>
                  <w:marRight w:val="0"/>
                  <w:marTop w:val="0"/>
                  <w:marBottom w:val="0"/>
                  <w:divBdr>
                    <w:top w:val="none" w:sz="0" w:space="0" w:color="auto"/>
                    <w:left w:val="none" w:sz="0" w:space="0" w:color="auto"/>
                    <w:bottom w:val="none" w:sz="0" w:space="0" w:color="auto"/>
                    <w:right w:val="none" w:sz="0" w:space="0" w:color="auto"/>
                  </w:divBdr>
                  <w:divsChild>
                    <w:div w:id="749817023">
                      <w:marLeft w:val="0"/>
                      <w:marRight w:val="0"/>
                      <w:marTop w:val="0"/>
                      <w:marBottom w:val="0"/>
                      <w:divBdr>
                        <w:top w:val="none" w:sz="0" w:space="0" w:color="auto"/>
                        <w:left w:val="none" w:sz="0" w:space="0" w:color="auto"/>
                        <w:bottom w:val="none" w:sz="0" w:space="0" w:color="auto"/>
                        <w:right w:val="none" w:sz="0" w:space="0" w:color="auto"/>
                      </w:divBdr>
                    </w:div>
                  </w:divsChild>
                </w:div>
                <w:div w:id="1329594455">
                  <w:marLeft w:val="0"/>
                  <w:marRight w:val="0"/>
                  <w:marTop w:val="0"/>
                  <w:marBottom w:val="0"/>
                  <w:divBdr>
                    <w:top w:val="none" w:sz="0" w:space="0" w:color="auto"/>
                    <w:left w:val="none" w:sz="0" w:space="0" w:color="auto"/>
                    <w:bottom w:val="none" w:sz="0" w:space="0" w:color="auto"/>
                    <w:right w:val="none" w:sz="0" w:space="0" w:color="auto"/>
                  </w:divBdr>
                  <w:divsChild>
                    <w:div w:id="1195769978">
                      <w:marLeft w:val="0"/>
                      <w:marRight w:val="0"/>
                      <w:marTop w:val="0"/>
                      <w:marBottom w:val="0"/>
                      <w:divBdr>
                        <w:top w:val="none" w:sz="0" w:space="0" w:color="auto"/>
                        <w:left w:val="none" w:sz="0" w:space="0" w:color="auto"/>
                        <w:bottom w:val="none" w:sz="0" w:space="0" w:color="auto"/>
                        <w:right w:val="none" w:sz="0" w:space="0" w:color="auto"/>
                      </w:divBdr>
                    </w:div>
                  </w:divsChild>
                </w:div>
                <w:div w:id="1407415502">
                  <w:marLeft w:val="0"/>
                  <w:marRight w:val="0"/>
                  <w:marTop w:val="0"/>
                  <w:marBottom w:val="0"/>
                  <w:divBdr>
                    <w:top w:val="none" w:sz="0" w:space="0" w:color="auto"/>
                    <w:left w:val="none" w:sz="0" w:space="0" w:color="auto"/>
                    <w:bottom w:val="none" w:sz="0" w:space="0" w:color="auto"/>
                    <w:right w:val="none" w:sz="0" w:space="0" w:color="auto"/>
                  </w:divBdr>
                  <w:divsChild>
                    <w:div w:id="578096461">
                      <w:marLeft w:val="0"/>
                      <w:marRight w:val="0"/>
                      <w:marTop w:val="0"/>
                      <w:marBottom w:val="0"/>
                      <w:divBdr>
                        <w:top w:val="none" w:sz="0" w:space="0" w:color="auto"/>
                        <w:left w:val="none" w:sz="0" w:space="0" w:color="auto"/>
                        <w:bottom w:val="none" w:sz="0" w:space="0" w:color="auto"/>
                        <w:right w:val="none" w:sz="0" w:space="0" w:color="auto"/>
                      </w:divBdr>
                    </w:div>
                  </w:divsChild>
                </w:div>
                <w:div w:id="1449739171">
                  <w:marLeft w:val="0"/>
                  <w:marRight w:val="0"/>
                  <w:marTop w:val="0"/>
                  <w:marBottom w:val="0"/>
                  <w:divBdr>
                    <w:top w:val="none" w:sz="0" w:space="0" w:color="auto"/>
                    <w:left w:val="none" w:sz="0" w:space="0" w:color="auto"/>
                    <w:bottom w:val="none" w:sz="0" w:space="0" w:color="auto"/>
                    <w:right w:val="none" w:sz="0" w:space="0" w:color="auto"/>
                  </w:divBdr>
                  <w:divsChild>
                    <w:div w:id="1925410466">
                      <w:marLeft w:val="0"/>
                      <w:marRight w:val="0"/>
                      <w:marTop w:val="0"/>
                      <w:marBottom w:val="0"/>
                      <w:divBdr>
                        <w:top w:val="none" w:sz="0" w:space="0" w:color="auto"/>
                        <w:left w:val="none" w:sz="0" w:space="0" w:color="auto"/>
                        <w:bottom w:val="none" w:sz="0" w:space="0" w:color="auto"/>
                        <w:right w:val="none" w:sz="0" w:space="0" w:color="auto"/>
                      </w:divBdr>
                    </w:div>
                  </w:divsChild>
                </w:div>
                <w:div w:id="1613245246">
                  <w:marLeft w:val="0"/>
                  <w:marRight w:val="0"/>
                  <w:marTop w:val="0"/>
                  <w:marBottom w:val="0"/>
                  <w:divBdr>
                    <w:top w:val="none" w:sz="0" w:space="0" w:color="auto"/>
                    <w:left w:val="none" w:sz="0" w:space="0" w:color="auto"/>
                    <w:bottom w:val="none" w:sz="0" w:space="0" w:color="auto"/>
                    <w:right w:val="none" w:sz="0" w:space="0" w:color="auto"/>
                  </w:divBdr>
                  <w:divsChild>
                    <w:div w:id="1560897809">
                      <w:marLeft w:val="0"/>
                      <w:marRight w:val="0"/>
                      <w:marTop w:val="0"/>
                      <w:marBottom w:val="0"/>
                      <w:divBdr>
                        <w:top w:val="none" w:sz="0" w:space="0" w:color="auto"/>
                        <w:left w:val="none" w:sz="0" w:space="0" w:color="auto"/>
                        <w:bottom w:val="none" w:sz="0" w:space="0" w:color="auto"/>
                        <w:right w:val="none" w:sz="0" w:space="0" w:color="auto"/>
                      </w:divBdr>
                    </w:div>
                  </w:divsChild>
                </w:div>
                <w:div w:id="1626931755">
                  <w:marLeft w:val="0"/>
                  <w:marRight w:val="0"/>
                  <w:marTop w:val="0"/>
                  <w:marBottom w:val="0"/>
                  <w:divBdr>
                    <w:top w:val="none" w:sz="0" w:space="0" w:color="auto"/>
                    <w:left w:val="none" w:sz="0" w:space="0" w:color="auto"/>
                    <w:bottom w:val="none" w:sz="0" w:space="0" w:color="auto"/>
                    <w:right w:val="none" w:sz="0" w:space="0" w:color="auto"/>
                  </w:divBdr>
                  <w:divsChild>
                    <w:div w:id="88477876">
                      <w:marLeft w:val="0"/>
                      <w:marRight w:val="0"/>
                      <w:marTop w:val="0"/>
                      <w:marBottom w:val="0"/>
                      <w:divBdr>
                        <w:top w:val="none" w:sz="0" w:space="0" w:color="auto"/>
                        <w:left w:val="none" w:sz="0" w:space="0" w:color="auto"/>
                        <w:bottom w:val="none" w:sz="0" w:space="0" w:color="auto"/>
                        <w:right w:val="none" w:sz="0" w:space="0" w:color="auto"/>
                      </w:divBdr>
                    </w:div>
                  </w:divsChild>
                </w:div>
                <w:div w:id="1627352572">
                  <w:marLeft w:val="0"/>
                  <w:marRight w:val="0"/>
                  <w:marTop w:val="0"/>
                  <w:marBottom w:val="0"/>
                  <w:divBdr>
                    <w:top w:val="none" w:sz="0" w:space="0" w:color="auto"/>
                    <w:left w:val="none" w:sz="0" w:space="0" w:color="auto"/>
                    <w:bottom w:val="none" w:sz="0" w:space="0" w:color="auto"/>
                    <w:right w:val="none" w:sz="0" w:space="0" w:color="auto"/>
                  </w:divBdr>
                  <w:divsChild>
                    <w:div w:id="1798402595">
                      <w:marLeft w:val="0"/>
                      <w:marRight w:val="0"/>
                      <w:marTop w:val="0"/>
                      <w:marBottom w:val="0"/>
                      <w:divBdr>
                        <w:top w:val="none" w:sz="0" w:space="0" w:color="auto"/>
                        <w:left w:val="none" w:sz="0" w:space="0" w:color="auto"/>
                        <w:bottom w:val="none" w:sz="0" w:space="0" w:color="auto"/>
                        <w:right w:val="none" w:sz="0" w:space="0" w:color="auto"/>
                      </w:divBdr>
                    </w:div>
                  </w:divsChild>
                </w:div>
                <w:div w:id="1666588824">
                  <w:marLeft w:val="0"/>
                  <w:marRight w:val="0"/>
                  <w:marTop w:val="0"/>
                  <w:marBottom w:val="0"/>
                  <w:divBdr>
                    <w:top w:val="none" w:sz="0" w:space="0" w:color="auto"/>
                    <w:left w:val="none" w:sz="0" w:space="0" w:color="auto"/>
                    <w:bottom w:val="none" w:sz="0" w:space="0" w:color="auto"/>
                    <w:right w:val="none" w:sz="0" w:space="0" w:color="auto"/>
                  </w:divBdr>
                  <w:divsChild>
                    <w:div w:id="1557164032">
                      <w:marLeft w:val="0"/>
                      <w:marRight w:val="0"/>
                      <w:marTop w:val="0"/>
                      <w:marBottom w:val="0"/>
                      <w:divBdr>
                        <w:top w:val="none" w:sz="0" w:space="0" w:color="auto"/>
                        <w:left w:val="none" w:sz="0" w:space="0" w:color="auto"/>
                        <w:bottom w:val="none" w:sz="0" w:space="0" w:color="auto"/>
                        <w:right w:val="none" w:sz="0" w:space="0" w:color="auto"/>
                      </w:divBdr>
                    </w:div>
                  </w:divsChild>
                </w:div>
                <w:div w:id="1849831796">
                  <w:marLeft w:val="0"/>
                  <w:marRight w:val="0"/>
                  <w:marTop w:val="0"/>
                  <w:marBottom w:val="0"/>
                  <w:divBdr>
                    <w:top w:val="none" w:sz="0" w:space="0" w:color="auto"/>
                    <w:left w:val="none" w:sz="0" w:space="0" w:color="auto"/>
                    <w:bottom w:val="none" w:sz="0" w:space="0" w:color="auto"/>
                    <w:right w:val="none" w:sz="0" w:space="0" w:color="auto"/>
                  </w:divBdr>
                  <w:divsChild>
                    <w:div w:id="60954782">
                      <w:marLeft w:val="0"/>
                      <w:marRight w:val="0"/>
                      <w:marTop w:val="0"/>
                      <w:marBottom w:val="0"/>
                      <w:divBdr>
                        <w:top w:val="none" w:sz="0" w:space="0" w:color="auto"/>
                        <w:left w:val="none" w:sz="0" w:space="0" w:color="auto"/>
                        <w:bottom w:val="none" w:sz="0" w:space="0" w:color="auto"/>
                        <w:right w:val="none" w:sz="0" w:space="0" w:color="auto"/>
                      </w:divBdr>
                    </w:div>
                  </w:divsChild>
                </w:div>
                <w:div w:id="1984700057">
                  <w:marLeft w:val="0"/>
                  <w:marRight w:val="0"/>
                  <w:marTop w:val="0"/>
                  <w:marBottom w:val="0"/>
                  <w:divBdr>
                    <w:top w:val="none" w:sz="0" w:space="0" w:color="auto"/>
                    <w:left w:val="none" w:sz="0" w:space="0" w:color="auto"/>
                    <w:bottom w:val="none" w:sz="0" w:space="0" w:color="auto"/>
                    <w:right w:val="none" w:sz="0" w:space="0" w:color="auto"/>
                  </w:divBdr>
                  <w:divsChild>
                    <w:div w:id="1227298434">
                      <w:marLeft w:val="0"/>
                      <w:marRight w:val="0"/>
                      <w:marTop w:val="0"/>
                      <w:marBottom w:val="0"/>
                      <w:divBdr>
                        <w:top w:val="none" w:sz="0" w:space="0" w:color="auto"/>
                        <w:left w:val="none" w:sz="0" w:space="0" w:color="auto"/>
                        <w:bottom w:val="none" w:sz="0" w:space="0" w:color="auto"/>
                        <w:right w:val="none" w:sz="0" w:space="0" w:color="auto"/>
                      </w:divBdr>
                    </w:div>
                  </w:divsChild>
                </w:div>
                <w:div w:id="2069179840">
                  <w:marLeft w:val="0"/>
                  <w:marRight w:val="0"/>
                  <w:marTop w:val="0"/>
                  <w:marBottom w:val="0"/>
                  <w:divBdr>
                    <w:top w:val="none" w:sz="0" w:space="0" w:color="auto"/>
                    <w:left w:val="none" w:sz="0" w:space="0" w:color="auto"/>
                    <w:bottom w:val="none" w:sz="0" w:space="0" w:color="auto"/>
                    <w:right w:val="none" w:sz="0" w:space="0" w:color="auto"/>
                  </w:divBdr>
                  <w:divsChild>
                    <w:div w:id="1504274959">
                      <w:marLeft w:val="0"/>
                      <w:marRight w:val="0"/>
                      <w:marTop w:val="0"/>
                      <w:marBottom w:val="0"/>
                      <w:divBdr>
                        <w:top w:val="none" w:sz="0" w:space="0" w:color="auto"/>
                        <w:left w:val="none" w:sz="0" w:space="0" w:color="auto"/>
                        <w:bottom w:val="none" w:sz="0" w:space="0" w:color="auto"/>
                        <w:right w:val="none" w:sz="0" w:space="0" w:color="auto"/>
                      </w:divBdr>
                    </w:div>
                  </w:divsChild>
                </w:div>
                <w:div w:id="2112847733">
                  <w:marLeft w:val="0"/>
                  <w:marRight w:val="0"/>
                  <w:marTop w:val="0"/>
                  <w:marBottom w:val="0"/>
                  <w:divBdr>
                    <w:top w:val="none" w:sz="0" w:space="0" w:color="auto"/>
                    <w:left w:val="none" w:sz="0" w:space="0" w:color="auto"/>
                    <w:bottom w:val="none" w:sz="0" w:space="0" w:color="auto"/>
                    <w:right w:val="none" w:sz="0" w:space="0" w:color="auto"/>
                  </w:divBdr>
                  <w:divsChild>
                    <w:div w:id="956836807">
                      <w:marLeft w:val="0"/>
                      <w:marRight w:val="0"/>
                      <w:marTop w:val="0"/>
                      <w:marBottom w:val="0"/>
                      <w:divBdr>
                        <w:top w:val="none" w:sz="0" w:space="0" w:color="auto"/>
                        <w:left w:val="none" w:sz="0" w:space="0" w:color="auto"/>
                        <w:bottom w:val="none" w:sz="0" w:space="0" w:color="auto"/>
                        <w:right w:val="none" w:sz="0" w:space="0" w:color="auto"/>
                      </w:divBdr>
                    </w:div>
                  </w:divsChild>
                </w:div>
                <w:div w:id="2123069002">
                  <w:marLeft w:val="0"/>
                  <w:marRight w:val="0"/>
                  <w:marTop w:val="0"/>
                  <w:marBottom w:val="0"/>
                  <w:divBdr>
                    <w:top w:val="none" w:sz="0" w:space="0" w:color="auto"/>
                    <w:left w:val="none" w:sz="0" w:space="0" w:color="auto"/>
                    <w:bottom w:val="none" w:sz="0" w:space="0" w:color="auto"/>
                    <w:right w:val="none" w:sz="0" w:space="0" w:color="auto"/>
                  </w:divBdr>
                  <w:divsChild>
                    <w:div w:id="359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9729">
          <w:marLeft w:val="0"/>
          <w:marRight w:val="0"/>
          <w:marTop w:val="0"/>
          <w:marBottom w:val="0"/>
          <w:divBdr>
            <w:top w:val="none" w:sz="0" w:space="0" w:color="auto"/>
            <w:left w:val="none" w:sz="0" w:space="0" w:color="auto"/>
            <w:bottom w:val="none" w:sz="0" w:space="0" w:color="auto"/>
            <w:right w:val="none" w:sz="0" w:space="0" w:color="auto"/>
          </w:divBdr>
        </w:div>
        <w:div w:id="576404826">
          <w:marLeft w:val="0"/>
          <w:marRight w:val="0"/>
          <w:marTop w:val="0"/>
          <w:marBottom w:val="0"/>
          <w:divBdr>
            <w:top w:val="none" w:sz="0" w:space="0" w:color="auto"/>
            <w:left w:val="none" w:sz="0" w:space="0" w:color="auto"/>
            <w:bottom w:val="none" w:sz="0" w:space="0" w:color="auto"/>
            <w:right w:val="none" w:sz="0" w:space="0" w:color="auto"/>
          </w:divBdr>
        </w:div>
        <w:div w:id="786315806">
          <w:marLeft w:val="0"/>
          <w:marRight w:val="0"/>
          <w:marTop w:val="0"/>
          <w:marBottom w:val="0"/>
          <w:divBdr>
            <w:top w:val="none" w:sz="0" w:space="0" w:color="auto"/>
            <w:left w:val="none" w:sz="0" w:space="0" w:color="auto"/>
            <w:bottom w:val="none" w:sz="0" w:space="0" w:color="auto"/>
            <w:right w:val="none" w:sz="0" w:space="0" w:color="auto"/>
          </w:divBdr>
        </w:div>
        <w:div w:id="859971671">
          <w:marLeft w:val="0"/>
          <w:marRight w:val="0"/>
          <w:marTop w:val="0"/>
          <w:marBottom w:val="0"/>
          <w:divBdr>
            <w:top w:val="none" w:sz="0" w:space="0" w:color="auto"/>
            <w:left w:val="none" w:sz="0" w:space="0" w:color="auto"/>
            <w:bottom w:val="none" w:sz="0" w:space="0" w:color="auto"/>
            <w:right w:val="none" w:sz="0" w:space="0" w:color="auto"/>
          </w:divBdr>
        </w:div>
        <w:div w:id="884832514">
          <w:marLeft w:val="0"/>
          <w:marRight w:val="0"/>
          <w:marTop w:val="0"/>
          <w:marBottom w:val="0"/>
          <w:divBdr>
            <w:top w:val="none" w:sz="0" w:space="0" w:color="auto"/>
            <w:left w:val="none" w:sz="0" w:space="0" w:color="auto"/>
            <w:bottom w:val="none" w:sz="0" w:space="0" w:color="auto"/>
            <w:right w:val="none" w:sz="0" w:space="0" w:color="auto"/>
          </w:divBdr>
        </w:div>
        <w:div w:id="893665995">
          <w:marLeft w:val="0"/>
          <w:marRight w:val="0"/>
          <w:marTop w:val="0"/>
          <w:marBottom w:val="0"/>
          <w:divBdr>
            <w:top w:val="none" w:sz="0" w:space="0" w:color="auto"/>
            <w:left w:val="none" w:sz="0" w:space="0" w:color="auto"/>
            <w:bottom w:val="none" w:sz="0" w:space="0" w:color="auto"/>
            <w:right w:val="none" w:sz="0" w:space="0" w:color="auto"/>
          </w:divBdr>
        </w:div>
        <w:div w:id="911239503">
          <w:marLeft w:val="0"/>
          <w:marRight w:val="0"/>
          <w:marTop w:val="0"/>
          <w:marBottom w:val="0"/>
          <w:divBdr>
            <w:top w:val="none" w:sz="0" w:space="0" w:color="auto"/>
            <w:left w:val="none" w:sz="0" w:space="0" w:color="auto"/>
            <w:bottom w:val="none" w:sz="0" w:space="0" w:color="auto"/>
            <w:right w:val="none" w:sz="0" w:space="0" w:color="auto"/>
          </w:divBdr>
        </w:div>
        <w:div w:id="1037779776">
          <w:marLeft w:val="0"/>
          <w:marRight w:val="0"/>
          <w:marTop w:val="0"/>
          <w:marBottom w:val="0"/>
          <w:divBdr>
            <w:top w:val="none" w:sz="0" w:space="0" w:color="auto"/>
            <w:left w:val="none" w:sz="0" w:space="0" w:color="auto"/>
            <w:bottom w:val="none" w:sz="0" w:space="0" w:color="auto"/>
            <w:right w:val="none" w:sz="0" w:space="0" w:color="auto"/>
          </w:divBdr>
        </w:div>
        <w:div w:id="1055742479">
          <w:marLeft w:val="0"/>
          <w:marRight w:val="0"/>
          <w:marTop w:val="0"/>
          <w:marBottom w:val="0"/>
          <w:divBdr>
            <w:top w:val="none" w:sz="0" w:space="0" w:color="auto"/>
            <w:left w:val="none" w:sz="0" w:space="0" w:color="auto"/>
            <w:bottom w:val="none" w:sz="0" w:space="0" w:color="auto"/>
            <w:right w:val="none" w:sz="0" w:space="0" w:color="auto"/>
          </w:divBdr>
        </w:div>
        <w:div w:id="1175801136">
          <w:marLeft w:val="0"/>
          <w:marRight w:val="0"/>
          <w:marTop w:val="0"/>
          <w:marBottom w:val="0"/>
          <w:divBdr>
            <w:top w:val="none" w:sz="0" w:space="0" w:color="auto"/>
            <w:left w:val="none" w:sz="0" w:space="0" w:color="auto"/>
            <w:bottom w:val="none" w:sz="0" w:space="0" w:color="auto"/>
            <w:right w:val="none" w:sz="0" w:space="0" w:color="auto"/>
          </w:divBdr>
        </w:div>
        <w:div w:id="1186288969">
          <w:marLeft w:val="0"/>
          <w:marRight w:val="0"/>
          <w:marTop w:val="0"/>
          <w:marBottom w:val="0"/>
          <w:divBdr>
            <w:top w:val="none" w:sz="0" w:space="0" w:color="auto"/>
            <w:left w:val="none" w:sz="0" w:space="0" w:color="auto"/>
            <w:bottom w:val="none" w:sz="0" w:space="0" w:color="auto"/>
            <w:right w:val="none" w:sz="0" w:space="0" w:color="auto"/>
          </w:divBdr>
        </w:div>
        <w:div w:id="1235968029">
          <w:marLeft w:val="0"/>
          <w:marRight w:val="0"/>
          <w:marTop w:val="0"/>
          <w:marBottom w:val="0"/>
          <w:divBdr>
            <w:top w:val="none" w:sz="0" w:space="0" w:color="auto"/>
            <w:left w:val="none" w:sz="0" w:space="0" w:color="auto"/>
            <w:bottom w:val="none" w:sz="0" w:space="0" w:color="auto"/>
            <w:right w:val="none" w:sz="0" w:space="0" w:color="auto"/>
          </w:divBdr>
        </w:div>
        <w:div w:id="1273901173">
          <w:marLeft w:val="0"/>
          <w:marRight w:val="0"/>
          <w:marTop w:val="0"/>
          <w:marBottom w:val="0"/>
          <w:divBdr>
            <w:top w:val="none" w:sz="0" w:space="0" w:color="auto"/>
            <w:left w:val="none" w:sz="0" w:space="0" w:color="auto"/>
            <w:bottom w:val="none" w:sz="0" w:space="0" w:color="auto"/>
            <w:right w:val="none" w:sz="0" w:space="0" w:color="auto"/>
          </w:divBdr>
          <w:divsChild>
            <w:div w:id="497883723">
              <w:marLeft w:val="-75"/>
              <w:marRight w:val="0"/>
              <w:marTop w:val="30"/>
              <w:marBottom w:val="30"/>
              <w:divBdr>
                <w:top w:val="none" w:sz="0" w:space="0" w:color="auto"/>
                <w:left w:val="none" w:sz="0" w:space="0" w:color="auto"/>
                <w:bottom w:val="none" w:sz="0" w:space="0" w:color="auto"/>
                <w:right w:val="none" w:sz="0" w:space="0" w:color="auto"/>
              </w:divBdr>
              <w:divsChild>
                <w:div w:id="30423850">
                  <w:marLeft w:val="0"/>
                  <w:marRight w:val="0"/>
                  <w:marTop w:val="0"/>
                  <w:marBottom w:val="0"/>
                  <w:divBdr>
                    <w:top w:val="none" w:sz="0" w:space="0" w:color="auto"/>
                    <w:left w:val="none" w:sz="0" w:space="0" w:color="auto"/>
                    <w:bottom w:val="none" w:sz="0" w:space="0" w:color="auto"/>
                    <w:right w:val="none" w:sz="0" w:space="0" w:color="auto"/>
                  </w:divBdr>
                  <w:divsChild>
                    <w:div w:id="1760524043">
                      <w:marLeft w:val="0"/>
                      <w:marRight w:val="0"/>
                      <w:marTop w:val="0"/>
                      <w:marBottom w:val="0"/>
                      <w:divBdr>
                        <w:top w:val="none" w:sz="0" w:space="0" w:color="auto"/>
                        <w:left w:val="none" w:sz="0" w:space="0" w:color="auto"/>
                        <w:bottom w:val="none" w:sz="0" w:space="0" w:color="auto"/>
                        <w:right w:val="none" w:sz="0" w:space="0" w:color="auto"/>
                      </w:divBdr>
                    </w:div>
                  </w:divsChild>
                </w:div>
                <w:div w:id="41952484">
                  <w:marLeft w:val="0"/>
                  <w:marRight w:val="0"/>
                  <w:marTop w:val="0"/>
                  <w:marBottom w:val="0"/>
                  <w:divBdr>
                    <w:top w:val="none" w:sz="0" w:space="0" w:color="auto"/>
                    <w:left w:val="none" w:sz="0" w:space="0" w:color="auto"/>
                    <w:bottom w:val="none" w:sz="0" w:space="0" w:color="auto"/>
                    <w:right w:val="none" w:sz="0" w:space="0" w:color="auto"/>
                  </w:divBdr>
                  <w:divsChild>
                    <w:div w:id="1662349303">
                      <w:marLeft w:val="0"/>
                      <w:marRight w:val="0"/>
                      <w:marTop w:val="0"/>
                      <w:marBottom w:val="0"/>
                      <w:divBdr>
                        <w:top w:val="none" w:sz="0" w:space="0" w:color="auto"/>
                        <w:left w:val="none" w:sz="0" w:space="0" w:color="auto"/>
                        <w:bottom w:val="none" w:sz="0" w:space="0" w:color="auto"/>
                        <w:right w:val="none" w:sz="0" w:space="0" w:color="auto"/>
                      </w:divBdr>
                    </w:div>
                  </w:divsChild>
                </w:div>
                <w:div w:id="42296677">
                  <w:marLeft w:val="0"/>
                  <w:marRight w:val="0"/>
                  <w:marTop w:val="0"/>
                  <w:marBottom w:val="0"/>
                  <w:divBdr>
                    <w:top w:val="none" w:sz="0" w:space="0" w:color="auto"/>
                    <w:left w:val="none" w:sz="0" w:space="0" w:color="auto"/>
                    <w:bottom w:val="none" w:sz="0" w:space="0" w:color="auto"/>
                    <w:right w:val="none" w:sz="0" w:space="0" w:color="auto"/>
                  </w:divBdr>
                  <w:divsChild>
                    <w:div w:id="40640731">
                      <w:marLeft w:val="0"/>
                      <w:marRight w:val="0"/>
                      <w:marTop w:val="0"/>
                      <w:marBottom w:val="0"/>
                      <w:divBdr>
                        <w:top w:val="none" w:sz="0" w:space="0" w:color="auto"/>
                        <w:left w:val="none" w:sz="0" w:space="0" w:color="auto"/>
                        <w:bottom w:val="none" w:sz="0" w:space="0" w:color="auto"/>
                        <w:right w:val="none" w:sz="0" w:space="0" w:color="auto"/>
                      </w:divBdr>
                    </w:div>
                  </w:divsChild>
                </w:div>
                <w:div w:id="61146943">
                  <w:marLeft w:val="0"/>
                  <w:marRight w:val="0"/>
                  <w:marTop w:val="0"/>
                  <w:marBottom w:val="0"/>
                  <w:divBdr>
                    <w:top w:val="none" w:sz="0" w:space="0" w:color="auto"/>
                    <w:left w:val="none" w:sz="0" w:space="0" w:color="auto"/>
                    <w:bottom w:val="none" w:sz="0" w:space="0" w:color="auto"/>
                    <w:right w:val="none" w:sz="0" w:space="0" w:color="auto"/>
                  </w:divBdr>
                  <w:divsChild>
                    <w:div w:id="643968253">
                      <w:marLeft w:val="0"/>
                      <w:marRight w:val="0"/>
                      <w:marTop w:val="0"/>
                      <w:marBottom w:val="0"/>
                      <w:divBdr>
                        <w:top w:val="none" w:sz="0" w:space="0" w:color="auto"/>
                        <w:left w:val="none" w:sz="0" w:space="0" w:color="auto"/>
                        <w:bottom w:val="none" w:sz="0" w:space="0" w:color="auto"/>
                        <w:right w:val="none" w:sz="0" w:space="0" w:color="auto"/>
                      </w:divBdr>
                    </w:div>
                  </w:divsChild>
                </w:div>
                <w:div w:id="101002593">
                  <w:marLeft w:val="0"/>
                  <w:marRight w:val="0"/>
                  <w:marTop w:val="0"/>
                  <w:marBottom w:val="0"/>
                  <w:divBdr>
                    <w:top w:val="none" w:sz="0" w:space="0" w:color="auto"/>
                    <w:left w:val="none" w:sz="0" w:space="0" w:color="auto"/>
                    <w:bottom w:val="none" w:sz="0" w:space="0" w:color="auto"/>
                    <w:right w:val="none" w:sz="0" w:space="0" w:color="auto"/>
                  </w:divBdr>
                  <w:divsChild>
                    <w:div w:id="2063364287">
                      <w:marLeft w:val="0"/>
                      <w:marRight w:val="0"/>
                      <w:marTop w:val="0"/>
                      <w:marBottom w:val="0"/>
                      <w:divBdr>
                        <w:top w:val="none" w:sz="0" w:space="0" w:color="auto"/>
                        <w:left w:val="none" w:sz="0" w:space="0" w:color="auto"/>
                        <w:bottom w:val="none" w:sz="0" w:space="0" w:color="auto"/>
                        <w:right w:val="none" w:sz="0" w:space="0" w:color="auto"/>
                      </w:divBdr>
                    </w:div>
                  </w:divsChild>
                </w:div>
                <w:div w:id="201796723">
                  <w:marLeft w:val="0"/>
                  <w:marRight w:val="0"/>
                  <w:marTop w:val="0"/>
                  <w:marBottom w:val="0"/>
                  <w:divBdr>
                    <w:top w:val="none" w:sz="0" w:space="0" w:color="auto"/>
                    <w:left w:val="none" w:sz="0" w:space="0" w:color="auto"/>
                    <w:bottom w:val="none" w:sz="0" w:space="0" w:color="auto"/>
                    <w:right w:val="none" w:sz="0" w:space="0" w:color="auto"/>
                  </w:divBdr>
                  <w:divsChild>
                    <w:div w:id="25644779">
                      <w:marLeft w:val="0"/>
                      <w:marRight w:val="0"/>
                      <w:marTop w:val="0"/>
                      <w:marBottom w:val="0"/>
                      <w:divBdr>
                        <w:top w:val="none" w:sz="0" w:space="0" w:color="auto"/>
                        <w:left w:val="none" w:sz="0" w:space="0" w:color="auto"/>
                        <w:bottom w:val="none" w:sz="0" w:space="0" w:color="auto"/>
                        <w:right w:val="none" w:sz="0" w:space="0" w:color="auto"/>
                      </w:divBdr>
                    </w:div>
                    <w:div w:id="342048002">
                      <w:marLeft w:val="0"/>
                      <w:marRight w:val="0"/>
                      <w:marTop w:val="0"/>
                      <w:marBottom w:val="0"/>
                      <w:divBdr>
                        <w:top w:val="none" w:sz="0" w:space="0" w:color="auto"/>
                        <w:left w:val="none" w:sz="0" w:space="0" w:color="auto"/>
                        <w:bottom w:val="none" w:sz="0" w:space="0" w:color="auto"/>
                        <w:right w:val="none" w:sz="0" w:space="0" w:color="auto"/>
                      </w:divBdr>
                    </w:div>
                    <w:div w:id="409929647">
                      <w:marLeft w:val="0"/>
                      <w:marRight w:val="0"/>
                      <w:marTop w:val="0"/>
                      <w:marBottom w:val="0"/>
                      <w:divBdr>
                        <w:top w:val="none" w:sz="0" w:space="0" w:color="auto"/>
                        <w:left w:val="none" w:sz="0" w:space="0" w:color="auto"/>
                        <w:bottom w:val="none" w:sz="0" w:space="0" w:color="auto"/>
                        <w:right w:val="none" w:sz="0" w:space="0" w:color="auto"/>
                      </w:divBdr>
                    </w:div>
                    <w:div w:id="437675819">
                      <w:marLeft w:val="0"/>
                      <w:marRight w:val="0"/>
                      <w:marTop w:val="0"/>
                      <w:marBottom w:val="0"/>
                      <w:divBdr>
                        <w:top w:val="none" w:sz="0" w:space="0" w:color="auto"/>
                        <w:left w:val="none" w:sz="0" w:space="0" w:color="auto"/>
                        <w:bottom w:val="none" w:sz="0" w:space="0" w:color="auto"/>
                        <w:right w:val="none" w:sz="0" w:space="0" w:color="auto"/>
                      </w:divBdr>
                    </w:div>
                    <w:div w:id="494151842">
                      <w:marLeft w:val="0"/>
                      <w:marRight w:val="0"/>
                      <w:marTop w:val="0"/>
                      <w:marBottom w:val="0"/>
                      <w:divBdr>
                        <w:top w:val="none" w:sz="0" w:space="0" w:color="auto"/>
                        <w:left w:val="none" w:sz="0" w:space="0" w:color="auto"/>
                        <w:bottom w:val="none" w:sz="0" w:space="0" w:color="auto"/>
                        <w:right w:val="none" w:sz="0" w:space="0" w:color="auto"/>
                      </w:divBdr>
                    </w:div>
                    <w:div w:id="607860439">
                      <w:marLeft w:val="0"/>
                      <w:marRight w:val="0"/>
                      <w:marTop w:val="0"/>
                      <w:marBottom w:val="0"/>
                      <w:divBdr>
                        <w:top w:val="none" w:sz="0" w:space="0" w:color="auto"/>
                        <w:left w:val="none" w:sz="0" w:space="0" w:color="auto"/>
                        <w:bottom w:val="none" w:sz="0" w:space="0" w:color="auto"/>
                        <w:right w:val="none" w:sz="0" w:space="0" w:color="auto"/>
                      </w:divBdr>
                    </w:div>
                    <w:div w:id="648099001">
                      <w:marLeft w:val="0"/>
                      <w:marRight w:val="0"/>
                      <w:marTop w:val="0"/>
                      <w:marBottom w:val="0"/>
                      <w:divBdr>
                        <w:top w:val="none" w:sz="0" w:space="0" w:color="auto"/>
                        <w:left w:val="none" w:sz="0" w:space="0" w:color="auto"/>
                        <w:bottom w:val="none" w:sz="0" w:space="0" w:color="auto"/>
                        <w:right w:val="none" w:sz="0" w:space="0" w:color="auto"/>
                      </w:divBdr>
                    </w:div>
                    <w:div w:id="843477096">
                      <w:marLeft w:val="0"/>
                      <w:marRight w:val="0"/>
                      <w:marTop w:val="0"/>
                      <w:marBottom w:val="0"/>
                      <w:divBdr>
                        <w:top w:val="none" w:sz="0" w:space="0" w:color="auto"/>
                        <w:left w:val="none" w:sz="0" w:space="0" w:color="auto"/>
                        <w:bottom w:val="none" w:sz="0" w:space="0" w:color="auto"/>
                        <w:right w:val="none" w:sz="0" w:space="0" w:color="auto"/>
                      </w:divBdr>
                    </w:div>
                    <w:div w:id="890267047">
                      <w:marLeft w:val="0"/>
                      <w:marRight w:val="0"/>
                      <w:marTop w:val="0"/>
                      <w:marBottom w:val="0"/>
                      <w:divBdr>
                        <w:top w:val="none" w:sz="0" w:space="0" w:color="auto"/>
                        <w:left w:val="none" w:sz="0" w:space="0" w:color="auto"/>
                        <w:bottom w:val="none" w:sz="0" w:space="0" w:color="auto"/>
                        <w:right w:val="none" w:sz="0" w:space="0" w:color="auto"/>
                      </w:divBdr>
                    </w:div>
                    <w:div w:id="920874037">
                      <w:marLeft w:val="0"/>
                      <w:marRight w:val="0"/>
                      <w:marTop w:val="0"/>
                      <w:marBottom w:val="0"/>
                      <w:divBdr>
                        <w:top w:val="none" w:sz="0" w:space="0" w:color="auto"/>
                        <w:left w:val="none" w:sz="0" w:space="0" w:color="auto"/>
                        <w:bottom w:val="none" w:sz="0" w:space="0" w:color="auto"/>
                        <w:right w:val="none" w:sz="0" w:space="0" w:color="auto"/>
                      </w:divBdr>
                    </w:div>
                    <w:div w:id="1136872578">
                      <w:marLeft w:val="0"/>
                      <w:marRight w:val="0"/>
                      <w:marTop w:val="0"/>
                      <w:marBottom w:val="0"/>
                      <w:divBdr>
                        <w:top w:val="none" w:sz="0" w:space="0" w:color="auto"/>
                        <w:left w:val="none" w:sz="0" w:space="0" w:color="auto"/>
                        <w:bottom w:val="none" w:sz="0" w:space="0" w:color="auto"/>
                        <w:right w:val="none" w:sz="0" w:space="0" w:color="auto"/>
                      </w:divBdr>
                    </w:div>
                    <w:div w:id="1206529547">
                      <w:marLeft w:val="0"/>
                      <w:marRight w:val="0"/>
                      <w:marTop w:val="0"/>
                      <w:marBottom w:val="0"/>
                      <w:divBdr>
                        <w:top w:val="none" w:sz="0" w:space="0" w:color="auto"/>
                        <w:left w:val="none" w:sz="0" w:space="0" w:color="auto"/>
                        <w:bottom w:val="none" w:sz="0" w:space="0" w:color="auto"/>
                        <w:right w:val="none" w:sz="0" w:space="0" w:color="auto"/>
                      </w:divBdr>
                    </w:div>
                    <w:div w:id="1503203894">
                      <w:marLeft w:val="0"/>
                      <w:marRight w:val="0"/>
                      <w:marTop w:val="0"/>
                      <w:marBottom w:val="0"/>
                      <w:divBdr>
                        <w:top w:val="none" w:sz="0" w:space="0" w:color="auto"/>
                        <w:left w:val="none" w:sz="0" w:space="0" w:color="auto"/>
                        <w:bottom w:val="none" w:sz="0" w:space="0" w:color="auto"/>
                        <w:right w:val="none" w:sz="0" w:space="0" w:color="auto"/>
                      </w:divBdr>
                    </w:div>
                    <w:div w:id="1553544466">
                      <w:marLeft w:val="0"/>
                      <w:marRight w:val="0"/>
                      <w:marTop w:val="0"/>
                      <w:marBottom w:val="0"/>
                      <w:divBdr>
                        <w:top w:val="none" w:sz="0" w:space="0" w:color="auto"/>
                        <w:left w:val="none" w:sz="0" w:space="0" w:color="auto"/>
                        <w:bottom w:val="none" w:sz="0" w:space="0" w:color="auto"/>
                        <w:right w:val="none" w:sz="0" w:space="0" w:color="auto"/>
                      </w:divBdr>
                    </w:div>
                    <w:div w:id="1594510351">
                      <w:marLeft w:val="0"/>
                      <w:marRight w:val="0"/>
                      <w:marTop w:val="0"/>
                      <w:marBottom w:val="0"/>
                      <w:divBdr>
                        <w:top w:val="none" w:sz="0" w:space="0" w:color="auto"/>
                        <w:left w:val="none" w:sz="0" w:space="0" w:color="auto"/>
                        <w:bottom w:val="none" w:sz="0" w:space="0" w:color="auto"/>
                        <w:right w:val="none" w:sz="0" w:space="0" w:color="auto"/>
                      </w:divBdr>
                    </w:div>
                    <w:div w:id="1668290932">
                      <w:marLeft w:val="0"/>
                      <w:marRight w:val="0"/>
                      <w:marTop w:val="0"/>
                      <w:marBottom w:val="0"/>
                      <w:divBdr>
                        <w:top w:val="none" w:sz="0" w:space="0" w:color="auto"/>
                        <w:left w:val="none" w:sz="0" w:space="0" w:color="auto"/>
                        <w:bottom w:val="none" w:sz="0" w:space="0" w:color="auto"/>
                        <w:right w:val="none" w:sz="0" w:space="0" w:color="auto"/>
                      </w:divBdr>
                    </w:div>
                    <w:div w:id="1719478454">
                      <w:marLeft w:val="0"/>
                      <w:marRight w:val="0"/>
                      <w:marTop w:val="0"/>
                      <w:marBottom w:val="0"/>
                      <w:divBdr>
                        <w:top w:val="none" w:sz="0" w:space="0" w:color="auto"/>
                        <w:left w:val="none" w:sz="0" w:space="0" w:color="auto"/>
                        <w:bottom w:val="none" w:sz="0" w:space="0" w:color="auto"/>
                        <w:right w:val="none" w:sz="0" w:space="0" w:color="auto"/>
                      </w:divBdr>
                    </w:div>
                    <w:div w:id="1783647680">
                      <w:marLeft w:val="0"/>
                      <w:marRight w:val="0"/>
                      <w:marTop w:val="0"/>
                      <w:marBottom w:val="0"/>
                      <w:divBdr>
                        <w:top w:val="none" w:sz="0" w:space="0" w:color="auto"/>
                        <w:left w:val="none" w:sz="0" w:space="0" w:color="auto"/>
                        <w:bottom w:val="none" w:sz="0" w:space="0" w:color="auto"/>
                        <w:right w:val="none" w:sz="0" w:space="0" w:color="auto"/>
                      </w:divBdr>
                    </w:div>
                    <w:div w:id="1880361372">
                      <w:marLeft w:val="0"/>
                      <w:marRight w:val="0"/>
                      <w:marTop w:val="0"/>
                      <w:marBottom w:val="0"/>
                      <w:divBdr>
                        <w:top w:val="none" w:sz="0" w:space="0" w:color="auto"/>
                        <w:left w:val="none" w:sz="0" w:space="0" w:color="auto"/>
                        <w:bottom w:val="none" w:sz="0" w:space="0" w:color="auto"/>
                        <w:right w:val="none" w:sz="0" w:space="0" w:color="auto"/>
                      </w:divBdr>
                    </w:div>
                    <w:div w:id="1959411619">
                      <w:marLeft w:val="0"/>
                      <w:marRight w:val="0"/>
                      <w:marTop w:val="0"/>
                      <w:marBottom w:val="0"/>
                      <w:divBdr>
                        <w:top w:val="none" w:sz="0" w:space="0" w:color="auto"/>
                        <w:left w:val="none" w:sz="0" w:space="0" w:color="auto"/>
                        <w:bottom w:val="none" w:sz="0" w:space="0" w:color="auto"/>
                        <w:right w:val="none" w:sz="0" w:space="0" w:color="auto"/>
                      </w:divBdr>
                    </w:div>
                    <w:div w:id="2030449161">
                      <w:marLeft w:val="0"/>
                      <w:marRight w:val="0"/>
                      <w:marTop w:val="0"/>
                      <w:marBottom w:val="0"/>
                      <w:divBdr>
                        <w:top w:val="none" w:sz="0" w:space="0" w:color="auto"/>
                        <w:left w:val="none" w:sz="0" w:space="0" w:color="auto"/>
                        <w:bottom w:val="none" w:sz="0" w:space="0" w:color="auto"/>
                        <w:right w:val="none" w:sz="0" w:space="0" w:color="auto"/>
                      </w:divBdr>
                    </w:div>
                    <w:div w:id="2133473716">
                      <w:marLeft w:val="0"/>
                      <w:marRight w:val="0"/>
                      <w:marTop w:val="0"/>
                      <w:marBottom w:val="0"/>
                      <w:divBdr>
                        <w:top w:val="none" w:sz="0" w:space="0" w:color="auto"/>
                        <w:left w:val="none" w:sz="0" w:space="0" w:color="auto"/>
                        <w:bottom w:val="none" w:sz="0" w:space="0" w:color="auto"/>
                        <w:right w:val="none" w:sz="0" w:space="0" w:color="auto"/>
                      </w:divBdr>
                    </w:div>
                  </w:divsChild>
                </w:div>
                <w:div w:id="284779825">
                  <w:marLeft w:val="0"/>
                  <w:marRight w:val="0"/>
                  <w:marTop w:val="0"/>
                  <w:marBottom w:val="0"/>
                  <w:divBdr>
                    <w:top w:val="none" w:sz="0" w:space="0" w:color="auto"/>
                    <w:left w:val="none" w:sz="0" w:space="0" w:color="auto"/>
                    <w:bottom w:val="none" w:sz="0" w:space="0" w:color="auto"/>
                    <w:right w:val="none" w:sz="0" w:space="0" w:color="auto"/>
                  </w:divBdr>
                  <w:divsChild>
                    <w:div w:id="1413428775">
                      <w:marLeft w:val="0"/>
                      <w:marRight w:val="0"/>
                      <w:marTop w:val="0"/>
                      <w:marBottom w:val="0"/>
                      <w:divBdr>
                        <w:top w:val="none" w:sz="0" w:space="0" w:color="auto"/>
                        <w:left w:val="none" w:sz="0" w:space="0" w:color="auto"/>
                        <w:bottom w:val="none" w:sz="0" w:space="0" w:color="auto"/>
                        <w:right w:val="none" w:sz="0" w:space="0" w:color="auto"/>
                      </w:divBdr>
                    </w:div>
                  </w:divsChild>
                </w:div>
                <w:div w:id="302121910">
                  <w:marLeft w:val="0"/>
                  <w:marRight w:val="0"/>
                  <w:marTop w:val="0"/>
                  <w:marBottom w:val="0"/>
                  <w:divBdr>
                    <w:top w:val="none" w:sz="0" w:space="0" w:color="auto"/>
                    <w:left w:val="none" w:sz="0" w:space="0" w:color="auto"/>
                    <w:bottom w:val="none" w:sz="0" w:space="0" w:color="auto"/>
                    <w:right w:val="none" w:sz="0" w:space="0" w:color="auto"/>
                  </w:divBdr>
                  <w:divsChild>
                    <w:div w:id="958337316">
                      <w:marLeft w:val="0"/>
                      <w:marRight w:val="0"/>
                      <w:marTop w:val="0"/>
                      <w:marBottom w:val="0"/>
                      <w:divBdr>
                        <w:top w:val="none" w:sz="0" w:space="0" w:color="auto"/>
                        <w:left w:val="none" w:sz="0" w:space="0" w:color="auto"/>
                        <w:bottom w:val="none" w:sz="0" w:space="0" w:color="auto"/>
                        <w:right w:val="none" w:sz="0" w:space="0" w:color="auto"/>
                      </w:divBdr>
                    </w:div>
                  </w:divsChild>
                </w:div>
                <w:div w:id="330527508">
                  <w:marLeft w:val="0"/>
                  <w:marRight w:val="0"/>
                  <w:marTop w:val="0"/>
                  <w:marBottom w:val="0"/>
                  <w:divBdr>
                    <w:top w:val="none" w:sz="0" w:space="0" w:color="auto"/>
                    <w:left w:val="none" w:sz="0" w:space="0" w:color="auto"/>
                    <w:bottom w:val="none" w:sz="0" w:space="0" w:color="auto"/>
                    <w:right w:val="none" w:sz="0" w:space="0" w:color="auto"/>
                  </w:divBdr>
                  <w:divsChild>
                    <w:div w:id="1104695195">
                      <w:marLeft w:val="0"/>
                      <w:marRight w:val="0"/>
                      <w:marTop w:val="0"/>
                      <w:marBottom w:val="0"/>
                      <w:divBdr>
                        <w:top w:val="none" w:sz="0" w:space="0" w:color="auto"/>
                        <w:left w:val="none" w:sz="0" w:space="0" w:color="auto"/>
                        <w:bottom w:val="none" w:sz="0" w:space="0" w:color="auto"/>
                        <w:right w:val="none" w:sz="0" w:space="0" w:color="auto"/>
                      </w:divBdr>
                    </w:div>
                  </w:divsChild>
                </w:div>
                <w:div w:id="486437948">
                  <w:marLeft w:val="0"/>
                  <w:marRight w:val="0"/>
                  <w:marTop w:val="0"/>
                  <w:marBottom w:val="0"/>
                  <w:divBdr>
                    <w:top w:val="none" w:sz="0" w:space="0" w:color="auto"/>
                    <w:left w:val="none" w:sz="0" w:space="0" w:color="auto"/>
                    <w:bottom w:val="none" w:sz="0" w:space="0" w:color="auto"/>
                    <w:right w:val="none" w:sz="0" w:space="0" w:color="auto"/>
                  </w:divBdr>
                  <w:divsChild>
                    <w:div w:id="248268776">
                      <w:marLeft w:val="0"/>
                      <w:marRight w:val="0"/>
                      <w:marTop w:val="0"/>
                      <w:marBottom w:val="0"/>
                      <w:divBdr>
                        <w:top w:val="none" w:sz="0" w:space="0" w:color="auto"/>
                        <w:left w:val="none" w:sz="0" w:space="0" w:color="auto"/>
                        <w:bottom w:val="none" w:sz="0" w:space="0" w:color="auto"/>
                        <w:right w:val="none" w:sz="0" w:space="0" w:color="auto"/>
                      </w:divBdr>
                    </w:div>
                  </w:divsChild>
                </w:div>
                <w:div w:id="634797649">
                  <w:marLeft w:val="0"/>
                  <w:marRight w:val="0"/>
                  <w:marTop w:val="0"/>
                  <w:marBottom w:val="0"/>
                  <w:divBdr>
                    <w:top w:val="none" w:sz="0" w:space="0" w:color="auto"/>
                    <w:left w:val="none" w:sz="0" w:space="0" w:color="auto"/>
                    <w:bottom w:val="none" w:sz="0" w:space="0" w:color="auto"/>
                    <w:right w:val="none" w:sz="0" w:space="0" w:color="auto"/>
                  </w:divBdr>
                  <w:divsChild>
                    <w:div w:id="1237132598">
                      <w:marLeft w:val="0"/>
                      <w:marRight w:val="0"/>
                      <w:marTop w:val="0"/>
                      <w:marBottom w:val="0"/>
                      <w:divBdr>
                        <w:top w:val="none" w:sz="0" w:space="0" w:color="auto"/>
                        <w:left w:val="none" w:sz="0" w:space="0" w:color="auto"/>
                        <w:bottom w:val="none" w:sz="0" w:space="0" w:color="auto"/>
                        <w:right w:val="none" w:sz="0" w:space="0" w:color="auto"/>
                      </w:divBdr>
                    </w:div>
                  </w:divsChild>
                </w:div>
                <w:div w:id="742026755">
                  <w:marLeft w:val="0"/>
                  <w:marRight w:val="0"/>
                  <w:marTop w:val="0"/>
                  <w:marBottom w:val="0"/>
                  <w:divBdr>
                    <w:top w:val="none" w:sz="0" w:space="0" w:color="auto"/>
                    <w:left w:val="none" w:sz="0" w:space="0" w:color="auto"/>
                    <w:bottom w:val="none" w:sz="0" w:space="0" w:color="auto"/>
                    <w:right w:val="none" w:sz="0" w:space="0" w:color="auto"/>
                  </w:divBdr>
                  <w:divsChild>
                    <w:div w:id="1463577218">
                      <w:marLeft w:val="0"/>
                      <w:marRight w:val="0"/>
                      <w:marTop w:val="0"/>
                      <w:marBottom w:val="0"/>
                      <w:divBdr>
                        <w:top w:val="none" w:sz="0" w:space="0" w:color="auto"/>
                        <w:left w:val="none" w:sz="0" w:space="0" w:color="auto"/>
                        <w:bottom w:val="none" w:sz="0" w:space="0" w:color="auto"/>
                        <w:right w:val="none" w:sz="0" w:space="0" w:color="auto"/>
                      </w:divBdr>
                    </w:div>
                  </w:divsChild>
                </w:div>
                <w:div w:id="779497949">
                  <w:marLeft w:val="0"/>
                  <w:marRight w:val="0"/>
                  <w:marTop w:val="0"/>
                  <w:marBottom w:val="0"/>
                  <w:divBdr>
                    <w:top w:val="none" w:sz="0" w:space="0" w:color="auto"/>
                    <w:left w:val="none" w:sz="0" w:space="0" w:color="auto"/>
                    <w:bottom w:val="none" w:sz="0" w:space="0" w:color="auto"/>
                    <w:right w:val="none" w:sz="0" w:space="0" w:color="auto"/>
                  </w:divBdr>
                  <w:divsChild>
                    <w:div w:id="907232425">
                      <w:marLeft w:val="0"/>
                      <w:marRight w:val="0"/>
                      <w:marTop w:val="0"/>
                      <w:marBottom w:val="0"/>
                      <w:divBdr>
                        <w:top w:val="none" w:sz="0" w:space="0" w:color="auto"/>
                        <w:left w:val="none" w:sz="0" w:space="0" w:color="auto"/>
                        <w:bottom w:val="none" w:sz="0" w:space="0" w:color="auto"/>
                        <w:right w:val="none" w:sz="0" w:space="0" w:color="auto"/>
                      </w:divBdr>
                    </w:div>
                  </w:divsChild>
                </w:div>
                <w:div w:id="914165674">
                  <w:marLeft w:val="0"/>
                  <w:marRight w:val="0"/>
                  <w:marTop w:val="0"/>
                  <w:marBottom w:val="0"/>
                  <w:divBdr>
                    <w:top w:val="none" w:sz="0" w:space="0" w:color="auto"/>
                    <w:left w:val="none" w:sz="0" w:space="0" w:color="auto"/>
                    <w:bottom w:val="none" w:sz="0" w:space="0" w:color="auto"/>
                    <w:right w:val="none" w:sz="0" w:space="0" w:color="auto"/>
                  </w:divBdr>
                  <w:divsChild>
                    <w:div w:id="600453845">
                      <w:marLeft w:val="0"/>
                      <w:marRight w:val="0"/>
                      <w:marTop w:val="0"/>
                      <w:marBottom w:val="0"/>
                      <w:divBdr>
                        <w:top w:val="none" w:sz="0" w:space="0" w:color="auto"/>
                        <w:left w:val="none" w:sz="0" w:space="0" w:color="auto"/>
                        <w:bottom w:val="none" w:sz="0" w:space="0" w:color="auto"/>
                        <w:right w:val="none" w:sz="0" w:space="0" w:color="auto"/>
                      </w:divBdr>
                    </w:div>
                  </w:divsChild>
                </w:div>
                <w:div w:id="944388741">
                  <w:marLeft w:val="0"/>
                  <w:marRight w:val="0"/>
                  <w:marTop w:val="0"/>
                  <w:marBottom w:val="0"/>
                  <w:divBdr>
                    <w:top w:val="none" w:sz="0" w:space="0" w:color="auto"/>
                    <w:left w:val="none" w:sz="0" w:space="0" w:color="auto"/>
                    <w:bottom w:val="none" w:sz="0" w:space="0" w:color="auto"/>
                    <w:right w:val="none" w:sz="0" w:space="0" w:color="auto"/>
                  </w:divBdr>
                  <w:divsChild>
                    <w:div w:id="851336063">
                      <w:marLeft w:val="0"/>
                      <w:marRight w:val="0"/>
                      <w:marTop w:val="0"/>
                      <w:marBottom w:val="0"/>
                      <w:divBdr>
                        <w:top w:val="none" w:sz="0" w:space="0" w:color="auto"/>
                        <w:left w:val="none" w:sz="0" w:space="0" w:color="auto"/>
                        <w:bottom w:val="none" w:sz="0" w:space="0" w:color="auto"/>
                        <w:right w:val="none" w:sz="0" w:space="0" w:color="auto"/>
                      </w:divBdr>
                    </w:div>
                  </w:divsChild>
                </w:div>
                <w:div w:id="1011881358">
                  <w:marLeft w:val="0"/>
                  <w:marRight w:val="0"/>
                  <w:marTop w:val="0"/>
                  <w:marBottom w:val="0"/>
                  <w:divBdr>
                    <w:top w:val="none" w:sz="0" w:space="0" w:color="auto"/>
                    <w:left w:val="none" w:sz="0" w:space="0" w:color="auto"/>
                    <w:bottom w:val="none" w:sz="0" w:space="0" w:color="auto"/>
                    <w:right w:val="none" w:sz="0" w:space="0" w:color="auto"/>
                  </w:divBdr>
                  <w:divsChild>
                    <w:div w:id="783843155">
                      <w:marLeft w:val="0"/>
                      <w:marRight w:val="0"/>
                      <w:marTop w:val="0"/>
                      <w:marBottom w:val="0"/>
                      <w:divBdr>
                        <w:top w:val="none" w:sz="0" w:space="0" w:color="auto"/>
                        <w:left w:val="none" w:sz="0" w:space="0" w:color="auto"/>
                        <w:bottom w:val="none" w:sz="0" w:space="0" w:color="auto"/>
                        <w:right w:val="none" w:sz="0" w:space="0" w:color="auto"/>
                      </w:divBdr>
                    </w:div>
                  </w:divsChild>
                </w:div>
                <w:div w:id="1014498876">
                  <w:marLeft w:val="0"/>
                  <w:marRight w:val="0"/>
                  <w:marTop w:val="0"/>
                  <w:marBottom w:val="0"/>
                  <w:divBdr>
                    <w:top w:val="none" w:sz="0" w:space="0" w:color="auto"/>
                    <w:left w:val="none" w:sz="0" w:space="0" w:color="auto"/>
                    <w:bottom w:val="none" w:sz="0" w:space="0" w:color="auto"/>
                    <w:right w:val="none" w:sz="0" w:space="0" w:color="auto"/>
                  </w:divBdr>
                  <w:divsChild>
                    <w:div w:id="1953593110">
                      <w:marLeft w:val="0"/>
                      <w:marRight w:val="0"/>
                      <w:marTop w:val="0"/>
                      <w:marBottom w:val="0"/>
                      <w:divBdr>
                        <w:top w:val="none" w:sz="0" w:space="0" w:color="auto"/>
                        <w:left w:val="none" w:sz="0" w:space="0" w:color="auto"/>
                        <w:bottom w:val="none" w:sz="0" w:space="0" w:color="auto"/>
                        <w:right w:val="none" w:sz="0" w:space="0" w:color="auto"/>
                      </w:divBdr>
                    </w:div>
                  </w:divsChild>
                </w:div>
                <w:div w:id="1029602413">
                  <w:marLeft w:val="0"/>
                  <w:marRight w:val="0"/>
                  <w:marTop w:val="0"/>
                  <w:marBottom w:val="0"/>
                  <w:divBdr>
                    <w:top w:val="none" w:sz="0" w:space="0" w:color="auto"/>
                    <w:left w:val="none" w:sz="0" w:space="0" w:color="auto"/>
                    <w:bottom w:val="none" w:sz="0" w:space="0" w:color="auto"/>
                    <w:right w:val="none" w:sz="0" w:space="0" w:color="auto"/>
                  </w:divBdr>
                  <w:divsChild>
                    <w:div w:id="1050496524">
                      <w:marLeft w:val="0"/>
                      <w:marRight w:val="0"/>
                      <w:marTop w:val="0"/>
                      <w:marBottom w:val="0"/>
                      <w:divBdr>
                        <w:top w:val="none" w:sz="0" w:space="0" w:color="auto"/>
                        <w:left w:val="none" w:sz="0" w:space="0" w:color="auto"/>
                        <w:bottom w:val="none" w:sz="0" w:space="0" w:color="auto"/>
                        <w:right w:val="none" w:sz="0" w:space="0" w:color="auto"/>
                      </w:divBdr>
                    </w:div>
                  </w:divsChild>
                </w:div>
                <w:div w:id="1233272567">
                  <w:marLeft w:val="0"/>
                  <w:marRight w:val="0"/>
                  <w:marTop w:val="0"/>
                  <w:marBottom w:val="0"/>
                  <w:divBdr>
                    <w:top w:val="none" w:sz="0" w:space="0" w:color="auto"/>
                    <w:left w:val="none" w:sz="0" w:space="0" w:color="auto"/>
                    <w:bottom w:val="none" w:sz="0" w:space="0" w:color="auto"/>
                    <w:right w:val="none" w:sz="0" w:space="0" w:color="auto"/>
                  </w:divBdr>
                  <w:divsChild>
                    <w:div w:id="62142927">
                      <w:marLeft w:val="0"/>
                      <w:marRight w:val="0"/>
                      <w:marTop w:val="0"/>
                      <w:marBottom w:val="0"/>
                      <w:divBdr>
                        <w:top w:val="none" w:sz="0" w:space="0" w:color="auto"/>
                        <w:left w:val="none" w:sz="0" w:space="0" w:color="auto"/>
                        <w:bottom w:val="none" w:sz="0" w:space="0" w:color="auto"/>
                        <w:right w:val="none" w:sz="0" w:space="0" w:color="auto"/>
                      </w:divBdr>
                    </w:div>
                  </w:divsChild>
                </w:div>
                <w:div w:id="1270816701">
                  <w:marLeft w:val="0"/>
                  <w:marRight w:val="0"/>
                  <w:marTop w:val="0"/>
                  <w:marBottom w:val="0"/>
                  <w:divBdr>
                    <w:top w:val="none" w:sz="0" w:space="0" w:color="auto"/>
                    <w:left w:val="none" w:sz="0" w:space="0" w:color="auto"/>
                    <w:bottom w:val="none" w:sz="0" w:space="0" w:color="auto"/>
                    <w:right w:val="none" w:sz="0" w:space="0" w:color="auto"/>
                  </w:divBdr>
                  <w:divsChild>
                    <w:div w:id="1946232443">
                      <w:marLeft w:val="0"/>
                      <w:marRight w:val="0"/>
                      <w:marTop w:val="0"/>
                      <w:marBottom w:val="0"/>
                      <w:divBdr>
                        <w:top w:val="none" w:sz="0" w:space="0" w:color="auto"/>
                        <w:left w:val="none" w:sz="0" w:space="0" w:color="auto"/>
                        <w:bottom w:val="none" w:sz="0" w:space="0" w:color="auto"/>
                        <w:right w:val="none" w:sz="0" w:space="0" w:color="auto"/>
                      </w:divBdr>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257098599">
                      <w:marLeft w:val="0"/>
                      <w:marRight w:val="0"/>
                      <w:marTop w:val="0"/>
                      <w:marBottom w:val="0"/>
                      <w:divBdr>
                        <w:top w:val="none" w:sz="0" w:space="0" w:color="auto"/>
                        <w:left w:val="none" w:sz="0" w:space="0" w:color="auto"/>
                        <w:bottom w:val="none" w:sz="0" w:space="0" w:color="auto"/>
                        <w:right w:val="none" w:sz="0" w:space="0" w:color="auto"/>
                      </w:divBdr>
                    </w:div>
                    <w:div w:id="267737794">
                      <w:marLeft w:val="0"/>
                      <w:marRight w:val="0"/>
                      <w:marTop w:val="0"/>
                      <w:marBottom w:val="0"/>
                      <w:divBdr>
                        <w:top w:val="none" w:sz="0" w:space="0" w:color="auto"/>
                        <w:left w:val="none" w:sz="0" w:space="0" w:color="auto"/>
                        <w:bottom w:val="none" w:sz="0" w:space="0" w:color="auto"/>
                        <w:right w:val="none" w:sz="0" w:space="0" w:color="auto"/>
                      </w:divBdr>
                    </w:div>
                    <w:div w:id="1024211871">
                      <w:marLeft w:val="0"/>
                      <w:marRight w:val="0"/>
                      <w:marTop w:val="0"/>
                      <w:marBottom w:val="0"/>
                      <w:divBdr>
                        <w:top w:val="none" w:sz="0" w:space="0" w:color="auto"/>
                        <w:left w:val="none" w:sz="0" w:space="0" w:color="auto"/>
                        <w:bottom w:val="none" w:sz="0" w:space="0" w:color="auto"/>
                        <w:right w:val="none" w:sz="0" w:space="0" w:color="auto"/>
                      </w:divBdr>
                    </w:div>
                    <w:div w:id="1859005228">
                      <w:marLeft w:val="0"/>
                      <w:marRight w:val="0"/>
                      <w:marTop w:val="0"/>
                      <w:marBottom w:val="0"/>
                      <w:divBdr>
                        <w:top w:val="none" w:sz="0" w:space="0" w:color="auto"/>
                        <w:left w:val="none" w:sz="0" w:space="0" w:color="auto"/>
                        <w:bottom w:val="none" w:sz="0" w:space="0" w:color="auto"/>
                        <w:right w:val="none" w:sz="0" w:space="0" w:color="auto"/>
                      </w:divBdr>
                    </w:div>
                    <w:div w:id="1920140005">
                      <w:marLeft w:val="0"/>
                      <w:marRight w:val="0"/>
                      <w:marTop w:val="0"/>
                      <w:marBottom w:val="0"/>
                      <w:divBdr>
                        <w:top w:val="none" w:sz="0" w:space="0" w:color="auto"/>
                        <w:left w:val="none" w:sz="0" w:space="0" w:color="auto"/>
                        <w:bottom w:val="none" w:sz="0" w:space="0" w:color="auto"/>
                        <w:right w:val="none" w:sz="0" w:space="0" w:color="auto"/>
                      </w:divBdr>
                    </w:div>
                  </w:divsChild>
                </w:div>
                <w:div w:id="1633827754">
                  <w:marLeft w:val="0"/>
                  <w:marRight w:val="0"/>
                  <w:marTop w:val="0"/>
                  <w:marBottom w:val="0"/>
                  <w:divBdr>
                    <w:top w:val="none" w:sz="0" w:space="0" w:color="auto"/>
                    <w:left w:val="none" w:sz="0" w:space="0" w:color="auto"/>
                    <w:bottom w:val="none" w:sz="0" w:space="0" w:color="auto"/>
                    <w:right w:val="none" w:sz="0" w:space="0" w:color="auto"/>
                  </w:divBdr>
                  <w:divsChild>
                    <w:div w:id="386687636">
                      <w:marLeft w:val="0"/>
                      <w:marRight w:val="0"/>
                      <w:marTop w:val="0"/>
                      <w:marBottom w:val="0"/>
                      <w:divBdr>
                        <w:top w:val="none" w:sz="0" w:space="0" w:color="auto"/>
                        <w:left w:val="none" w:sz="0" w:space="0" w:color="auto"/>
                        <w:bottom w:val="none" w:sz="0" w:space="0" w:color="auto"/>
                        <w:right w:val="none" w:sz="0" w:space="0" w:color="auto"/>
                      </w:divBdr>
                    </w:div>
                  </w:divsChild>
                </w:div>
                <w:div w:id="1743329397">
                  <w:marLeft w:val="0"/>
                  <w:marRight w:val="0"/>
                  <w:marTop w:val="0"/>
                  <w:marBottom w:val="0"/>
                  <w:divBdr>
                    <w:top w:val="none" w:sz="0" w:space="0" w:color="auto"/>
                    <w:left w:val="none" w:sz="0" w:space="0" w:color="auto"/>
                    <w:bottom w:val="none" w:sz="0" w:space="0" w:color="auto"/>
                    <w:right w:val="none" w:sz="0" w:space="0" w:color="auto"/>
                  </w:divBdr>
                  <w:divsChild>
                    <w:div w:id="2043356048">
                      <w:marLeft w:val="0"/>
                      <w:marRight w:val="0"/>
                      <w:marTop w:val="0"/>
                      <w:marBottom w:val="0"/>
                      <w:divBdr>
                        <w:top w:val="none" w:sz="0" w:space="0" w:color="auto"/>
                        <w:left w:val="none" w:sz="0" w:space="0" w:color="auto"/>
                        <w:bottom w:val="none" w:sz="0" w:space="0" w:color="auto"/>
                        <w:right w:val="none" w:sz="0" w:space="0" w:color="auto"/>
                      </w:divBdr>
                    </w:div>
                  </w:divsChild>
                </w:div>
                <w:div w:id="1819570452">
                  <w:marLeft w:val="0"/>
                  <w:marRight w:val="0"/>
                  <w:marTop w:val="0"/>
                  <w:marBottom w:val="0"/>
                  <w:divBdr>
                    <w:top w:val="none" w:sz="0" w:space="0" w:color="auto"/>
                    <w:left w:val="none" w:sz="0" w:space="0" w:color="auto"/>
                    <w:bottom w:val="none" w:sz="0" w:space="0" w:color="auto"/>
                    <w:right w:val="none" w:sz="0" w:space="0" w:color="auto"/>
                  </w:divBdr>
                  <w:divsChild>
                    <w:div w:id="391270882">
                      <w:marLeft w:val="0"/>
                      <w:marRight w:val="0"/>
                      <w:marTop w:val="0"/>
                      <w:marBottom w:val="0"/>
                      <w:divBdr>
                        <w:top w:val="none" w:sz="0" w:space="0" w:color="auto"/>
                        <w:left w:val="none" w:sz="0" w:space="0" w:color="auto"/>
                        <w:bottom w:val="none" w:sz="0" w:space="0" w:color="auto"/>
                        <w:right w:val="none" w:sz="0" w:space="0" w:color="auto"/>
                      </w:divBdr>
                    </w:div>
                  </w:divsChild>
                </w:div>
                <w:div w:id="2024936170">
                  <w:marLeft w:val="0"/>
                  <w:marRight w:val="0"/>
                  <w:marTop w:val="0"/>
                  <w:marBottom w:val="0"/>
                  <w:divBdr>
                    <w:top w:val="none" w:sz="0" w:space="0" w:color="auto"/>
                    <w:left w:val="none" w:sz="0" w:space="0" w:color="auto"/>
                    <w:bottom w:val="none" w:sz="0" w:space="0" w:color="auto"/>
                    <w:right w:val="none" w:sz="0" w:space="0" w:color="auto"/>
                  </w:divBdr>
                  <w:divsChild>
                    <w:div w:id="259726641">
                      <w:marLeft w:val="0"/>
                      <w:marRight w:val="0"/>
                      <w:marTop w:val="0"/>
                      <w:marBottom w:val="0"/>
                      <w:divBdr>
                        <w:top w:val="none" w:sz="0" w:space="0" w:color="auto"/>
                        <w:left w:val="none" w:sz="0" w:space="0" w:color="auto"/>
                        <w:bottom w:val="none" w:sz="0" w:space="0" w:color="auto"/>
                        <w:right w:val="none" w:sz="0" w:space="0" w:color="auto"/>
                      </w:divBdr>
                    </w:div>
                    <w:div w:id="16051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7578">
          <w:marLeft w:val="0"/>
          <w:marRight w:val="0"/>
          <w:marTop w:val="0"/>
          <w:marBottom w:val="0"/>
          <w:divBdr>
            <w:top w:val="none" w:sz="0" w:space="0" w:color="auto"/>
            <w:left w:val="none" w:sz="0" w:space="0" w:color="auto"/>
            <w:bottom w:val="none" w:sz="0" w:space="0" w:color="auto"/>
            <w:right w:val="none" w:sz="0" w:space="0" w:color="auto"/>
          </w:divBdr>
        </w:div>
        <w:div w:id="1320646022">
          <w:marLeft w:val="0"/>
          <w:marRight w:val="0"/>
          <w:marTop w:val="0"/>
          <w:marBottom w:val="0"/>
          <w:divBdr>
            <w:top w:val="none" w:sz="0" w:space="0" w:color="auto"/>
            <w:left w:val="none" w:sz="0" w:space="0" w:color="auto"/>
            <w:bottom w:val="none" w:sz="0" w:space="0" w:color="auto"/>
            <w:right w:val="none" w:sz="0" w:space="0" w:color="auto"/>
          </w:divBdr>
        </w:div>
        <w:div w:id="1405882055">
          <w:marLeft w:val="0"/>
          <w:marRight w:val="0"/>
          <w:marTop w:val="0"/>
          <w:marBottom w:val="0"/>
          <w:divBdr>
            <w:top w:val="none" w:sz="0" w:space="0" w:color="auto"/>
            <w:left w:val="none" w:sz="0" w:space="0" w:color="auto"/>
            <w:bottom w:val="none" w:sz="0" w:space="0" w:color="auto"/>
            <w:right w:val="none" w:sz="0" w:space="0" w:color="auto"/>
          </w:divBdr>
        </w:div>
        <w:div w:id="1426612609">
          <w:marLeft w:val="0"/>
          <w:marRight w:val="0"/>
          <w:marTop w:val="0"/>
          <w:marBottom w:val="0"/>
          <w:divBdr>
            <w:top w:val="none" w:sz="0" w:space="0" w:color="auto"/>
            <w:left w:val="none" w:sz="0" w:space="0" w:color="auto"/>
            <w:bottom w:val="none" w:sz="0" w:space="0" w:color="auto"/>
            <w:right w:val="none" w:sz="0" w:space="0" w:color="auto"/>
          </w:divBdr>
        </w:div>
        <w:div w:id="1441531268">
          <w:marLeft w:val="0"/>
          <w:marRight w:val="0"/>
          <w:marTop w:val="0"/>
          <w:marBottom w:val="0"/>
          <w:divBdr>
            <w:top w:val="none" w:sz="0" w:space="0" w:color="auto"/>
            <w:left w:val="none" w:sz="0" w:space="0" w:color="auto"/>
            <w:bottom w:val="none" w:sz="0" w:space="0" w:color="auto"/>
            <w:right w:val="none" w:sz="0" w:space="0" w:color="auto"/>
          </w:divBdr>
        </w:div>
        <w:div w:id="1461652816">
          <w:marLeft w:val="0"/>
          <w:marRight w:val="0"/>
          <w:marTop w:val="0"/>
          <w:marBottom w:val="0"/>
          <w:divBdr>
            <w:top w:val="none" w:sz="0" w:space="0" w:color="auto"/>
            <w:left w:val="none" w:sz="0" w:space="0" w:color="auto"/>
            <w:bottom w:val="none" w:sz="0" w:space="0" w:color="auto"/>
            <w:right w:val="none" w:sz="0" w:space="0" w:color="auto"/>
          </w:divBdr>
          <w:divsChild>
            <w:div w:id="1242563803">
              <w:marLeft w:val="-75"/>
              <w:marRight w:val="0"/>
              <w:marTop w:val="30"/>
              <w:marBottom w:val="30"/>
              <w:divBdr>
                <w:top w:val="none" w:sz="0" w:space="0" w:color="auto"/>
                <w:left w:val="none" w:sz="0" w:space="0" w:color="auto"/>
                <w:bottom w:val="none" w:sz="0" w:space="0" w:color="auto"/>
                <w:right w:val="none" w:sz="0" w:space="0" w:color="auto"/>
              </w:divBdr>
              <w:divsChild>
                <w:div w:id="39793067">
                  <w:marLeft w:val="0"/>
                  <w:marRight w:val="0"/>
                  <w:marTop w:val="0"/>
                  <w:marBottom w:val="0"/>
                  <w:divBdr>
                    <w:top w:val="none" w:sz="0" w:space="0" w:color="auto"/>
                    <w:left w:val="none" w:sz="0" w:space="0" w:color="auto"/>
                    <w:bottom w:val="none" w:sz="0" w:space="0" w:color="auto"/>
                    <w:right w:val="none" w:sz="0" w:space="0" w:color="auto"/>
                  </w:divBdr>
                  <w:divsChild>
                    <w:div w:id="2097507736">
                      <w:marLeft w:val="0"/>
                      <w:marRight w:val="0"/>
                      <w:marTop w:val="0"/>
                      <w:marBottom w:val="0"/>
                      <w:divBdr>
                        <w:top w:val="none" w:sz="0" w:space="0" w:color="auto"/>
                        <w:left w:val="none" w:sz="0" w:space="0" w:color="auto"/>
                        <w:bottom w:val="none" w:sz="0" w:space="0" w:color="auto"/>
                        <w:right w:val="none" w:sz="0" w:space="0" w:color="auto"/>
                      </w:divBdr>
                    </w:div>
                  </w:divsChild>
                </w:div>
                <w:div w:id="97920156">
                  <w:marLeft w:val="0"/>
                  <w:marRight w:val="0"/>
                  <w:marTop w:val="0"/>
                  <w:marBottom w:val="0"/>
                  <w:divBdr>
                    <w:top w:val="none" w:sz="0" w:space="0" w:color="auto"/>
                    <w:left w:val="none" w:sz="0" w:space="0" w:color="auto"/>
                    <w:bottom w:val="none" w:sz="0" w:space="0" w:color="auto"/>
                    <w:right w:val="none" w:sz="0" w:space="0" w:color="auto"/>
                  </w:divBdr>
                  <w:divsChild>
                    <w:div w:id="339242551">
                      <w:marLeft w:val="0"/>
                      <w:marRight w:val="0"/>
                      <w:marTop w:val="0"/>
                      <w:marBottom w:val="0"/>
                      <w:divBdr>
                        <w:top w:val="none" w:sz="0" w:space="0" w:color="auto"/>
                        <w:left w:val="none" w:sz="0" w:space="0" w:color="auto"/>
                        <w:bottom w:val="none" w:sz="0" w:space="0" w:color="auto"/>
                        <w:right w:val="none" w:sz="0" w:space="0" w:color="auto"/>
                      </w:divBdr>
                    </w:div>
                    <w:div w:id="364403926">
                      <w:marLeft w:val="0"/>
                      <w:marRight w:val="0"/>
                      <w:marTop w:val="0"/>
                      <w:marBottom w:val="0"/>
                      <w:divBdr>
                        <w:top w:val="none" w:sz="0" w:space="0" w:color="auto"/>
                        <w:left w:val="none" w:sz="0" w:space="0" w:color="auto"/>
                        <w:bottom w:val="none" w:sz="0" w:space="0" w:color="auto"/>
                        <w:right w:val="none" w:sz="0" w:space="0" w:color="auto"/>
                      </w:divBdr>
                    </w:div>
                    <w:div w:id="737554699">
                      <w:marLeft w:val="0"/>
                      <w:marRight w:val="0"/>
                      <w:marTop w:val="0"/>
                      <w:marBottom w:val="0"/>
                      <w:divBdr>
                        <w:top w:val="none" w:sz="0" w:space="0" w:color="auto"/>
                        <w:left w:val="none" w:sz="0" w:space="0" w:color="auto"/>
                        <w:bottom w:val="none" w:sz="0" w:space="0" w:color="auto"/>
                        <w:right w:val="none" w:sz="0" w:space="0" w:color="auto"/>
                      </w:divBdr>
                    </w:div>
                    <w:div w:id="1536230380">
                      <w:marLeft w:val="0"/>
                      <w:marRight w:val="0"/>
                      <w:marTop w:val="0"/>
                      <w:marBottom w:val="0"/>
                      <w:divBdr>
                        <w:top w:val="none" w:sz="0" w:space="0" w:color="auto"/>
                        <w:left w:val="none" w:sz="0" w:space="0" w:color="auto"/>
                        <w:bottom w:val="none" w:sz="0" w:space="0" w:color="auto"/>
                        <w:right w:val="none" w:sz="0" w:space="0" w:color="auto"/>
                      </w:divBdr>
                    </w:div>
                    <w:div w:id="1899045595">
                      <w:marLeft w:val="0"/>
                      <w:marRight w:val="0"/>
                      <w:marTop w:val="0"/>
                      <w:marBottom w:val="0"/>
                      <w:divBdr>
                        <w:top w:val="none" w:sz="0" w:space="0" w:color="auto"/>
                        <w:left w:val="none" w:sz="0" w:space="0" w:color="auto"/>
                        <w:bottom w:val="none" w:sz="0" w:space="0" w:color="auto"/>
                        <w:right w:val="none" w:sz="0" w:space="0" w:color="auto"/>
                      </w:divBdr>
                    </w:div>
                  </w:divsChild>
                </w:div>
                <w:div w:id="178930729">
                  <w:marLeft w:val="0"/>
                  <w:marRight w:val="0"/>
                  <w:marTop w:val="0"/>
                  <w:marBottom w:val="0"/>
                  <w:divBdr>
                    <w:top w:val="none" w:sz="0" w:space="0" w:color="auto"/>
                    <w:left w:val="none" w:sz="0" w:space="0" w:color="auto"/>
                    <w:bottom w:val="none" w:sz="0" w:space="0" w:color="auto"/>
                    <w:right w:val="none" w:sz="0" w:space="0" w:color="auto"/>
                  </w:divBdr>
                  <w:divsChild>
                    <w:div w:id="664169353">
                      <w:marLeft w:val="0"/>
                      <w:marRight w:val="0"/>
                      <w:marTop w:val="0"/>
                      <w:marBottom w:val="0"/>
                      <w:divBdr>
                        <w:top w:val="none" w:sz="0" w:space="0" w:color="auto"/>
                        <w:left w:val="none" w:sz="0" w:space="0" w:color="auto"/>
                        <w:bottom w:val="none" w:sz="0" w:space="0" w:color="auto"/>
                        <w:right w:val="none" w:sz="0" w:space="0" w:color="auto"/>
                      </w:divBdr>
                    </w:div>
                  </w:divsChild>
                </w:div>
                <w:div w:id="196621466">
                  <w:marLeft w:val="0"/>
                  <w:marRight w:val="0"/>
                  <w:marTop w:val="0"/>
                  <w:marBottom w:val="0"/>
                  <w:divBdr>
                    <w:top w:val="none" w:sz="0" w:space="0" w:color="auto"/>
                    <w:left w:val="none" w:sz="0" w:space="0" w:color="auto"/>
                    <w:bottom w:val="none" w:sz="0" w:space="0" w:color="auto"/>
                    <w:right w:val="none" w:sz="0" w:space="0" w:color="auto"/>
                  </w:divBdr>
                  <w:divsChild>
                    <w:div w:id="1016343368">
                      <w:marLeft w:val="0"/>
                      <w:marRight w:val="0"/>
                      <w:marTop w:val="0"/>
                      <w:marBottom w:val="0"/>
                      <w:divBdr>
                        <w:top w:val="none" w:sz="0" w:space="0" w:color="auto"/>
                        <w:left w:val="none" w:sz="0" w:space="0" w:color="auto"/>
                        <w:bottom w:val="none" w:sz="0" w:space="0" w:color="auto"/>
                        <w:right w:val="none" w:sz="0" w:space="0" w:color="auto"/>
                      </w:divBdr>
                    </w:div>
                  </w:divsChild>
                </w:div>
                <w:div w:id="216937474">
                  <w:marLeft w:val="0"/>
                  <w:marRight w:val="0"/>
                  <w:marTop w:val="0"/>
                  <w:marBottom w:val="0"/>
                  <w:divBdr>
                    <w:top w:val="none" w:sz="0" w:space="0" w:color="auto"/>
                    <w:left w:val="none" w:sz="0" w:space="0" w:color="auto"/>
                    <w:bottom w:val="none" w:sz="0" w:space="0" w:color="auto"/>
                    <w:right w:val="none" w:sz="0" w:space="0" w:color="auto"/>
                  </w:divBdr>
                  <w:divsChild>
                    <w:div w:id="1213347914">
                      <w:marLeft w:val="0"/>
                      <w:marRight w:val="0"/>
                      <w:marTop w:val="0"/>
                      <w:marBottom w:val="0"/>
                      <w:divBdr>
                        <w:top w:val="none" w:sz="0" w:space="0" w:color="auto"/>
                        <w:left w:val="none" w:sz="0" w:space="0" w:color="auto"/>
                        <w:bottom w:val="none" w:sz="0" w:space="0" w:color="auto"/>
                        <w:right w:val="none" w:sz="0" w:space="0" w:color="auto"/>
                      </w:divBdr>
                    </w:div>
                  </w:divsChild>
                </w:div>
                <w:div w:id="262999919">
                  <w:marLeft w:val="0"/>
                  <w:marRight w:val="0"/>
                  <w:marTop w:val="0"/>
                  <w:marBottom w:val="0"/>
                  <w:divBdr>
                    <w:top w:val="none" w:sz="0" w:space="0" w:color="auto"/>
                    <w:left w:val="none" w:sz="0" w:space="0" w:color="auto"/>
                    <w:bottom w:val="none" w:sz="0" w:space="0" w:color="auto"/>
                    <w:right w:val="none" w:sz="0" w:space="0" w:color="auto"/>
                  </w:divBdr>
                  <w:divsChild>
                    <w:div w:id="160581721">
                      <w:marLeft w:val="0"/>
                      <w:marRight w:val="0"/>
                      <w:marTop w:val="0"/>
                      <w:marBottom w:val="0"/>
                      <w:divBdr>
                        <w:top w:val="none" w:sz="0" w:space="0" w:color="auto"/>
                        <w:left w:val="none" w:sz="0" w:space="0" w:color="auto"/>
                        <w:bottom w:val="none" w:sz="0" w:space="0" w:color="auto"/>
                        <w:right w:val="none" w:sz="0" w:space="0" w:color="auto"/>
                      </w:divBdr>
                    </w:div>
                    <w:div w:id="540016874">
                      <w:marLeft w:val="0"/>
                      <w:marRight w:val="0"/>
                      <w:marTop w:val="0"/>
                      <w:marBottom w:val="0"/>
                      <w:divBdr>
                        <w:top w:val="none" w:sz="0" w:space="0" w:color="auto"/>
                        <w:left w:val="none" w:sz="0" w:space="0" w:color="auto"/>
                        <w:bottom w:val="none" w:sz="0" w:space="0" w:color="auto"/>
                        <w:right w:val="none" w:sz="0" w:space="0" w:color="auto"/>
                      </w:divBdr>
                    </w:div>
                    <w:div w:id="747575666">
                      <w:marLeft w:val="0"/>
                      <w:marRight w:val="0"/>
                      <w:marTop w:val="0"/>
                      <w:marBottom w:val="0"/>
                      <w:divBdr>
                        <w:top w:val="none" w:sz="0" w:space="0" w:color="auto"/>
                        <w:left w:val="none" w:sz="0" w:space="0" w:color="auto"/>
                        <w:bottom w:val="none" w:sz="0" w:space="0" w:color="auto"/>
                        <w:right w:val="none" w:sz="0" w:space="0" w:color="auto"/>
                      </w:divBdr>
                    </w:div>
                    <w:div w:id="1209874432">
                      <w:marLeft w:val="0"/>
                      <w:marRight w:val="0"/>
                      <w:marTop w:val="0"/>
                      <w:marBottom w:val="0"/>
                      <w:divBdr>
                        <w:top w:val="none" w:sz="0" w:space="0" w:color="auto"/>
                        <w:left w:val="none" w:sz="0" w:space="0" w:color="auto"/>
                        <w:bottom w:val="none" w:sz="0" w:space="0" w:color="auto"/>
                        <w:right w:val="none" w:sz="0" w:space="0" w:color="auto"/>
                      </w:divBdr>
                    </w:div>
                    <w:div w:id="1273782659">
                      <w:marLeft w:val="0"/>
                      <w:marRight w:val="0"/>
                      <w:marTop w:val="0"/>
                      <w:marBottom w:val="0"/>
                      <w:divBdr>
                        <w:top w:val="none" w:sz="0" w:space="0" w:color="auto"/>
                        <w:left w:val="none" w:sz="0" w:space="0" w:color="auto"/>
                        <w:bottom w:val="none" w:sz="0" w:space="0" w:color="auto"/>
                        <w:right w:val="none" w:sz="0" w:space="0" w:color="auto"/>
                      </w:divBdr>
                    </w:div>
                    <w:div w:id="1831754596">
                      <w:marLeft w:val="0"/>
                      <w:marRight w:val="0"/>
                      <w:marTop w:val="0"/>
                      <w:marBottom w:val="0"/>
                      <w:divBdr>
                        <w:top w:val="none" w:sz="0" w:space="0" w:color="auto"/>
                        <w:left w:val="none" w:sz="0" w:space="0" w:color="auto"/>
                        <w:bottom w:val="none" w:sz="0" w:space="0" w:color="auto"/>
                        <w:right w:val="none" w:sz="0" w:space="0" w:color="auto"/>
                      </w:divBdr>
                    </w:div>
                  </w:divsChild>
                </w:div>
                <w:div w:id="287928985">
                  <w:marLeft w:val="0"/>
                  <w:marRight w:val="0"/>
                  <w:marTop w:val="0"/>
                  <w:marBottom w:val="0"/>
                  <w:divBdr>
                    <w:top w:val="none" w:sz="0" w:space="0" w:color="auto"/>
                    <w:left w:val="none" w:sz="0" w:space="0" w:color="auto"/>
                    <w:bottom w:val="none" w:sz="0" w:space="0" w:color="auto"/>
                    <w:right w:val="none" w:sz="0" w:space="0" w:color="auto"/>
                  </w:divBdr>
                  <w:divsChild>
                    <w:div w:id="32930082">
                      <w:marLeft w:val="0"/>
                      <w:marRight w:val="0"/>
                      <w:marTop w:val="0"/>
                      <w:marBottom w:val="0"/>
                      <w:divBdr>
                        <w:top w:val="none" w:sz="0" w:space="0" w:color="auto"/>
                        <w:left w:val="none" w:sz="0" w:space="0" w:color="auto"/>
                        <w:bottom w:val="none" w:sz="0" w:space="0" w:color="auto"/>
                        <w:right w:val="none" w:sz="0" w:space="0" w:color="auto"/>
                      </w:divBdr>
                    </w:div>
                    <w:div w:id="711878467">
                      <w:marLeft w:val="0"/>
                      <w:marRight w:val="0"/>
                      <w:marTop w:val="0"/>
                      <w:marBottom w:val="0"/>
                      <w:divBdr>
                        <w:top w:val="none" w:sz="0" w:space="0" w:color="auto"/>
                        <w:left w:val="none" w:sz="0" w:space="0" w:color="auto"/>
                        <w:bottom w:val="none" w:sz="0" w:space="0" w:color="auto"/>
                        <w:right w:val="none" w:sz="0" w:space="0" w:color="auto"/>
                      </w:divBdr>
                    </w:div>
                  </w:divsChild>
                </w:div>
                <w:div w:id="567692742">
                  <w:marLeft w:val="0"/>
                  <w:marRight w:val="0"/>
                  <w:marTop w:val="0"/>
                  <w:marBottom w:val="0"/>
                  <w:divBdr>
                    <w:top w:val="none" w:sz="0" w:space="0" w:color="auto"/>
                    <w:left w:val="none" w:sz="0" w:space="0" w:color="auto"/>
                    <w:bottom w:val="none" w:sz="0" w:space="0" w:color="auto"/>
                    <w:right w:val="none" w:sz="0" w:space="0" w:color="auto"/>
                  </w:divBdr>
                  <w:divsChild>
                    <w:div w:id="1153720748">
                      <w:marLeft w:val="0"/>
                      <w:marRight w:val="0"/>
                      <w:marTop w:val="0"/>
                      <w:marBottom w:val="0"/>
                      <w:divBdr>
                        <w:top w:val="none" w:sz="0" w:space="0" w:color="auto"/>
                        <w:left w:val="none" w:sz="0" w:space="0" w:color="auto"/>
                        <w:bottom w:val="none" w:sz="0" w:space="0" w:color="auto"/>
                        <w:right w:val="none" w:sz="0" w:space="0" w:color="auto"/>
                      </w:divBdr>
                    </w:div>
                  </w:divsChild>
                </w:div>
                <w:div w:id="657196267">
                  <w:marLeft w:val="0"/>
                  <w:marRight w:val="0"/>
                  <w:marTop w:val="0"/>
                  <w:marBottom w:val="0"/>
                  <w:divBdr>
                    <w:top w:val="none" w:sz="0" w:space="0" w:color="auto"/>
                    <w:left w:val="none" w:sz="0" w:space="0" w:color="auto"/>
                    <w:bottom w:val="none" w:sz="0" w:space="0" w:color="auto"/>
                    <w:right w:val="none" w:sz="0" w:space="0" w:color="auto"/>
                  </w:divBdr>
                  <w:divsChild>
                    <w:div w:id="188295232">
                      <w:marLeft w:val="0"/>
                      <w:marRight w:val="0"/>
                      <w:marTop w:val="0"/>
                      <w:marBottom w:val="0"/>
                      <w:divBdr>
                        <w:top w:val="none" w:sz="0" w:space="0" w:color="auto"/>
                        <w:left w:val="none" w:sz="0" w:space="0" w:color="auto"/>
                        <w:bottom w:val="none" w:sz="0" w:space="0" w:color="auto"/>
                        <w:right w:val="none" w:sz="0" w:space="0" w:color="auto"/>
                      </w:divBdr>
                    </w:div>
                    <w:div w:id="388920171">
                      <w:marLeft w:val="0"/>
                      <w:marRight w:val="0"/>
                      <w:marTop w:val="0"/>
                      <w:marBottom w:val="0"/>
                      <w:divBdr>
                        <w:top w:val="none" w:sz="0" w:space="0" w:color="auto"/>
                        <w:left w:val="none" w:sz="0" w:space="0" w:color="auto"/>
                        <w:bottom w:val="none" w:sz="0" w:space="0" w:color="auto"/>
                        <w:right w:val="none" w:sz="0" w:space="0" w:color="auto"/>
                      </w:divBdr>
                    </w:div>
                    <w:div w:id="592862032">
                      <w:marLeft w:val="0"/>
                      <w:marRight w:val="0"/>
                      <w:marTop w:val="0"/>
                      <w:marBottom w:val="0"/>
                      <w:divBdr>
                        <w:top w:val="none" w:sz="0" w:space="0" w:color="auto"/>
                        <w:left w:val="none" w:sz="0" w:space="0" w:color="auto"/>
                        <w:bottom w:val="none" w:sz="0" w:space="0" w:color="auto"/>
                        <w:right w:val="none" w:sz="0" w:space="0" w:color="auto"/>
                      </w:divBdr>
                    </w:div>
                    <w:div w:id="655497791">
                      <w:marLeft w:val="0"/>
                      <w:marRight w:val="0"/>
                      <w:marTop w:val="0"/>
                      <w:marBottom w:val="0"/>
                      <w:divBdr>
                        <w:top w:val="none" w:sz="0" w:space="0" w:color="auto"/>
                        <w:left w:val="none" w:sz="0" w:space="0" w:color="auto"/>
                        <w:bottom w:val="none" w:sz="0" w:space="0" w:color="auto"/>
                        <w:right w:val="none" w:sz="0" w:space="0" w:color="auto"/>
                      </w:divBdr>
                    </w:div>
                    <w:div w:id="710035031">
                      <w:marLeft w:val="0"/>
                      <w:marRight w:val="0"/>
                      <w:marTop w:val="0"/>
                      <w:marBottom w:val="0"/>
                      <w:divBdr>
                        <w:top w:val="none" w:sz="0" w:space="0" w:color="auto"/>
                        <w:left w:val="none" w:sz="0" w:space="0" w:color="auto"/>
                        <w:bottom w:val="none" w:sz="0" w:space="0" w:color="auto"/>
                        <w:right w:val="none" w:sz="0" w:space="0" w:color="auto"/>
                      </w:divBdr>
                    </w:div>
                    <w:div w:id="795565627">
                      <w:marLeft w:val="0"/>
                      <w:marRight w:val="0"/>
                      <w:marTop w:val="0"/>
                      <w:marBottom w:val="0"/>
                      <w:divBdr>
                        <w:top w:val="none" w:sz="0" w:space="0" w:color="auto"/>
                        <w:left w:val="none" w:sz="0" w:space="0" w:color="auto"/>
                        <w:bottom w:val="none" w:sz="0" w:space="0" w:color="auto"/>
                        <w:right w:val="none" w:sz="0" w:space="0" w:color="auto"/>
                      </w:divBdr>
                    </w:div>
                    <w:div w:id="826046073">
                      <w:marLeft w:val="0"/>
                      <w:marRight w:val="0"/>
                      <w:marTop w:val="0"/>
                      <w:marBottom w:val="0"/>
                      <w:divBdr>
                        <w:top w:val="none" w:sz="0" w:space="0" w:color="auto"/>
                        <w:left w:val="none" w:sz="0" w:space="0" w:color="auto"/>
                        <w:bottom w:val="none" w:sz="0" w:space="0" w:color="auto"/>
                        <w:right w:val="none" w:sz="0" w:space="0" w:color="auto"/>
                      </w:divBdr>
                    </w:div>
                    <w:div w:id="891966602">
                      <w:marLeft w:val="0"/>
                      <w:marRight w:val="0"/>
                      <w:marTop w:val="0"/>
                      <w:marBottom w:val="0"/>
                      <w:divBdr>
                        <w:top w:val="none" w:sz="0" w:space="0" w:color="auto"/>
                        <w:left w:val="none" w:sz="0" w:space="0" w:color="auto"/>
                        <w:bottom w:val="none" w:sz="0" w:space="0" w:color="auto"/>
                        <w:right w:val="none" w:sz="0" w:space="0" w:color="auto"/>
                      </w:divBdr>
                    </w:div>
                    <w:div w:id="909076419">
                      <w:marLeft w:val="0"/>
                      <w:marRight w:val="0"/>
                      <w:marTop w:val="0"/>
                      <w:marBottom w:val="0"/>
                      <w:divBdr>
                        <w:top w:val="none" w:sz="0" w:space="0" w:color="auto"/>
                        <w:left w:val="none" w:sz="0" w:space="0" w:color="auto"/>
                        <w:bottom w:val="none" w:sz="0" w:space="0" w:color="auto"/>
                        <w:right w:val="none" w:sz="0" w:space="0" w:color="auto"/>
                      </w:divBdr>
                    </w:div>
                    <w:div w:id="1054431135">
                      <w:marLeft w:val="0"/>
                      <w:marRight w:val="0"/>
                      <w:marTop w:val="0"/>
                      <w:marBottom w:val="0"/>
                      <w:divBdr>
                        <w:top w:val="none" w:sz="0" w:space="0" w:color="auto"/>
                        <w:left w:val="none" w:sz="0" w:space="0" w:color="auto"/>
                        <w:bottom w:val="none" w:sz="0" w:space="0" w:color="auto"/>
                        <w:right w:val="none" w:sz="0" w:space="0" w:color="auto"/>
                      </w:divBdr>
                    </w:div>
                    <w:div w:id="1141577121">
                      <w:marLeft w:val="0"/>
                      <w:marRight w:val="0"/>
                      <w:marTop w:val="0"/>
                      <w:marBottom w:val="0"/>
                      <w:divBdr>
                        <w:top w:val="none" w:sz="0" w:space="0" w:color="auto"/>
                        <w:left w:val="none" w:sz="0" w:space="0" w:color="auto"/>
                        <w:bottom w:val="none" w:sz="0" w:space="0" w:color="auto"/>
                        <w:right w:val="none" w:sz="0" w:space="0" w:color="auto"/>
                      </w:divBdr>
                    </w:div>
                    <w:div w:id="1393886625">
                      <w:marLeft w:val="0"/>
                      <w:marRight w:val="0"/>
                      <w:marTop w:val="0"/>
                      <w:marBottom w:val="0"/>
                      <w:divBdr>
                        <w:top w:val="none" w:sz="0" w:space="0" w:color="auto"/>
                        <w:left w:val="none" w:sz="0" w:space="0" w:color="auto"/>
                        <w:bottom w:val="none" w:sz="0" w:space="0" w:color="auto"/>
                        <w:right w:val="none" w:sz="0" w:space="0" w:color="auto"/>
                      </w:divBdr>
                    </w:div>
                    <w:div w:id="1544439869">
                      <w:marLeft w:val="0"/>
                      <w:marRight w:val="0"/>
                      <w:marTop w:val="0"/>
                      <w:marBottom w:val="0"/>
                      <w:divBdr>
                        <w:top w:val="none" w:sz="0" w:space="0" w:color="auto"/>
                        <w:left w:val="none" w:sz="0" w:space="0" w:color="auto"/>
                        <w:bottom w:val="none" w:sz="0" w:space="0" w:color="auto"/>
                        <w:right w:val="none" w:sz="0" w:space="0" w:color="auto"/>
                      </w:divBdr>
                    </w:div>
                    <w:div w:id="1706366031">
                      <w:marLeft w:val="0"/>
                      <w:marRight w:val="0"/>
                      <w:marTop w:val="0"/>
                      <w:marBottom w:val="0"/>
                      <w:divBdr>
                        <w:top w:val="none" w:sz="0" w:space="0" w:color="auto"/>
                        <w:left w:val="none" w:sz="0" w:space="0" w:color="auto"/>
                        <w:bottom w:val="none" w:sz="0" w:space="0" w:color="auto"/>
                        <w:right w:val="none" w:sz="0" w:space="0" w:color="auto"/>
                      </w:divBdr>
                    </w:div>
                    <w:div w:id="1783724792">
                      <w:marLeft w:val="0"/>
                      <w:marRight w:val="0"/>
                      <w:marTop w:val="0"/>
                      <w:marBottom w:val="0"/>
                      <w:divBdr>
                        <w:top w:val="none" w:sz="0" w:space="0" w:color="auto"/>
                        <w:left w:val="none" w:sz="0" w:space="0" w:color="auto"/>
                        <w:bottom w:val="none" w:sz="0" w:space="0" w:color="auto"/>
                        <w:right w:val="none" w:sz="0" w:space="0" w:color="auto"/>
                      </w:divBdr>
                    </w:div>
                    <w:div w:id="1829781872">
                      <w:marLeft w:val="0"/>
                      <w:marRight w:val="0"/>
                      <w:marTop w:val="0"/>
                      <w:marBottom w:val="0"/>
                      <w:divBdr>
                        <w:top w:val="none" w:sz="0" w:space="0" w:color="auto"/>
                        <w:left w:val="none" w:sz="0" w:space="0" w:color="auto"/>
                        <w:bottom w:val="none" w:sz="0" w:space="0" w:color="auto"/>
                        <w:right w:val="none" w:sz="0" w:space="0" w:color="auto"/>
                      </w:divBdr>
                    </w:div>
                    <w:div w:id="1845510687">
                      <w:marLeft w:val="0"/>
                      <w:marRight w:val="0"/>
                      <w:marTop w:val="0"/>
                      <w:marBottom w:val="0"/>
                      <w:divBdr>
                        <w:top w:val="none" w:sz="0" w:space="0" w:color="auto"/>
                        <w:left w:val="none" w:sz="0" w:space="0" w:color="auto"/>
                        <w:bottom w:val="none" w:sz="0" w:space="0" w:color="auto"/>
                        <w:right w:val="none" w:sz="0" w:space="0" w:color="auto"/>
                      </w:divBdr>
                    </w:div>
                    <w:div w:id="1945114568">
                      <w:marLeft w:val="0"/>
                      <w:marRight w:val="0"/>
                      <w:marTop w:val="0"/>
                      <w:marBottom w:val="0"/>
                      <w:divBdr>
                        <w:top w:val="none" w:sz="0" w:space="0" w:color="auto"/>
                        <w:left w:val="none" w:sz="0" w:space="0" w:color="auto"/>
                        <w:bottom w:val="none" w:sz="0" w:space="0" w:color="auto"/>
                        <w:right w:val="none" w:sz="0" w:space="0" w:color="auto"/>
                      </w:divBdr>
                    </w:div>
                    <w:div w:id="1966226800">
                      <w:marLeft w:val="0"/>
                      <w:marRight w:val="0"/>
                      <w:marTop w:val="0"/>
                      <w:marBottom w:val="0"/>
                      <w:divBdr>
                        <w:top w:val="none" w:sz="0" w:space="0" w:color="auto"/>
                        <w:left w:val="none" w:sz="0" w:space="0" w:color="auto"/>
                        <w:bottom w:val="none" w:sz="0" w:space="0" w:color="auto"/>
                        <w:right w:val="none" w:sz="0" w:space="0" w:color="auto"/>
                      </w:divBdr>
                    </w:div>
                    <w:div w:id="2062241586">
                      <w:marLeft w:val="0"/>
                      <w:marRight w:val="0"/>
                      <w:marTop w:val="0"/>
                      <w:marBottom w:val="0"/>
                      <w:divBdr>
                        <w:top w:val="none" w:sz="0" w:space="0" w:color="auto"/>
                        <w:left w:val="none" w:sz="0" w:space="0" w:color="auto"/>
                        <w:bottom w:val="none" w:sz="0" w:space="0" w:color="auto"/>
                        <w:right w:val="none" w:sz="0" w:space="0" w:color="auto"/>
                      </w:divBdr>
                    </w:div>
                  </w:divsChild>
                </w:div>
                <w:div w:id="906263880">
                  <w:marLeft w:val="0"/>
                  <w:marRight w:val="0"/>
                  <w:marTop w:val="0"/>
                  <w:marBottom w:val="0"/>
                  <w:divBdr>
                    <w:top w:val="none" w:sz="0" w:space="0" w:color="auto"/>
                    <w:left w:val="none" w:sz="0" w:space="0" w:color="auto"/>
                    <w:bottom w:val="none" w:sz="0" w:space="0" w:color="auto"/>
                    <w:right w:val="none" w:sz="0" w:space="0" w:color="auto"/>
                  </w:divBdr>
                  <w:divsChild>
                    <w:div w:id="870722000">
                      <w:marLeft w:val="0"/>
                      <w:marRight w:val="0"/>
                      <w:marTop w:val="0"/>
                      <w:marBottom w:val="0"/>
                      <w:divBdr>
                        <w:top w:val="none" w:sz="0" w:space="0" w:color="auto"/>
                        <w:left w:val="none" w:sz="0" w:space="0" w:color="auto"/>
                        <w:bottom w:val="none" w:sz="0" w:space="0" w:color="auto"/>
                        <w:right w:val="none" w:sz="0" w:space="0" w:color="auto"/>
                      </w:divBdr>
                    </w:div>
                    <w:div w:id="1083533541">
                      <w:marLeft w:val="0"/>
                      <w:marRight w:val="0"/>
                      <w:marTop w:val="0"/>
                      <w:marBottom w:val="0"/>
                      <w:divBdr>
                        <w:top w:val="none" w:sz="0" w:space="0" w:color="auto"/>
                        <w:left w:val="none" w:sz="0" w:space="0" w:color="auto"/>
                        <w:bottom w:val="none" w:sz="0" w:space="0" w:color="auto"/>
                        <w:right w:val="none" w:sz="0" w:space="0" w:color="auto"/>
                      </w:divBdr>
                    </w:div>
                    <w:div w:id="1297179053">
                      <w:marLeft w:val="0"/>
                      <w:marRight w:val="0"/>
                      <w:marTop w:val="0"/>
                      <w:marBottom w:val="0"/>
                      <w:divBdr>
                        <w:top w:val="none" w:sz="0" w:space="0" w:color="auto"/>
                        <w:left w:val="none" w:sz="0" w:space="0" w:color="auto"/>
                        <w:bottom w:val="none" w:sz="0" w:space="0" w:color="auto"/>
                        <w:right w:val="none" w:sz="0" w:space="0" w:color="auto"/>
                      </w:divBdr>
                    </w:div>
                  </w:divsChild>
                </w:div>
                <w:div w:id="967854054">
                  <w:marLeft w:val="0"/>
                  <w:marRight w:val="0"/>
                  <w:marTop w:val="0"/>
                  <w:marBottom w:val="0"/>
                  <w:divBdr>
                    <w:top w:val="none" w:sz="0" w:space="0" w:color="auto"/>
                    <w:left w:val="none" w:sz="0" w:space="0" w:color="auto"/>
                    <w:bottom w:val="none" w:sz="0" w:space="0" w:color="auto"/>
                    <w:right w:val="none" w:sz="0" w:space="0" w:color="auto"/>
                  </w:divBdr>
                  <w:divsChild>
                    <w:div w:id="228735412">
                      <w:marLeft w:val="0"/>
                      <w:marRight w:val="0"/>
                      <w:marTop w:val="0"/>
                      <w:marBottom w:val="0"/>
                      <w:divBdr>
                        <w:top w:val="none" w:sz="0" w:space="0" w:color="auto"/>
                        <w:left w:val="none" w:sz="0" w:space="0" w:color="auto"/>
                        <w:bottom w:val="none" w:sz="0" w:space="0" w:color="auto"/>
                        <w:right w:val="none" w:sz="0" w:space="0" w:color="auto"/>
                      </w:divBdr>
                    </w:div>
                    <w:div w:id="470289597">
                      <w:marLeft w:val="0"/>
                      <w:marRight w:val="0"/>
                      <w:marTop w:val="0"/>
                      <w:marBottom w:val="0"/>
                      <w:divBdr>
                        <w:top w:val="none" w:sz="0" w:space="0" w:color="auto"/>
                        <w:left w:val="none" w:sz="0" w:space="0" w:color="auto"/>
                        <w:bottom w:val="none" w:sz="0" w:space="0" w:color="auto"/>
                        <w:right w:val="none" w:sz="0" w:space="0" w:color="auto"/>
                      </w:divBdr>
                    </w:div>
                    <w:div w:id="507520220">
                      <w:marLeft w:val="0"/>
                      <w:marRight w:val="0"/>
                      <w:marTop w:val="0"/>
                      <w:marBottom w:val="0"/>
                      <w:divBdr>
                        <w:top w:val="none" w:sz="0" w:space="0" w:color="auto"/>
                        <w:left w:val="none" w:sz="0" w:space="0" w:color="auto"/>
                        <w:bottom w:val="none" w:sz="0" w:space="0" w:color="auto"/>
                        <w:right w:val="none" w:sz="0" w:space="0" w:color="auto"/>
                      </w:divBdr>
                    </w:div>
                    <w:div w:id="717362998">
                      <w:marLeft w:val="0"/>
                      <w:marRight w:val="0"/>
                      <w:marTop w:val="0"/>
                      <w:marBottom w:val="0"/>
                      <w:divBdr>
                        <w:top w:val="none" w:sz="0" w:space="0" w:color="auto"/>
                        <w:left w:val="none" w:sz="0" w:space="0" w:color="auto"/>
                        <w:bottom w:val="none" w:sz="0" w:space="0" w:color="auto"/>
                        <w:right w:val="none" w:sz="0" w:space="0" w:color="auto"/>
                      </w:divBdr>
                    </w:div>
                    <w:div w:id="1220480252">
                      <w:marLeft w:val="0"/>
                      <w:marRight w:val="0"/>
                      <w:marTop w:val="0"/>
                      <w:marBottom w:val="0"/>
                      <w:divBdr>
                        <w:top w:val="none" w:sz="0" w:space="0" w:color="auto"/>
                        <w:left w:val="none" w:sz="0" w:space="0" w:color="auto"/>
                        <w:bottom w:val="none" w:sz="0" w:space="0" w:color="auto"/>
                        <w:right w:val="none" w:sz="0" w:space="0" w:color="auto"/>
                      </w:divBdr>
                    </w:div>
                    <w:div w:id="1237742165">
                      <w:marLeft w:val="0"/>
                      <w:marRight w:val="0"/>
                      <w:marTop w:val="0"/>
                      <w:marBottom w:val="0"/>
                      <w:divBdr>
                        <w:top w:val="none" w:sz="0" w:space="0" w:color="auto"/>
                        <w:left w:val="none" w:sz="0" w:space="0" w:color="auto"/>
                        <w:bottom w:val="none" w:sz="0" w:space="0" w:color="auto"/>
                        <w:right w:val="none" w:sz="0" w:space="0" w:color="auto"/>
                      </w:divBdr>
                    </w:div>
                    <w:div w:id="2127969135">
                      <w:marLeft w:val="0"/>
                      <w:marRight w:val="0"/>
                      <w:marTop w:val="0"/>
                      <w:marBottom w:val="0"/>
                      <w:divBdr>
                        <w:top w:val="none" w:sz="0" w:space="0" w:color="auto"/>
                        <w:left w:val="none" w:sz="0" w:space="0" w:color="auto"/>
                        <w:bottom w:val="none" w:sz="0" w:space="0" w:color="auto"/>
                        <w:right w:val="none" w:sz="0" w:space="0" w:color="auto"/>
                      </w:divBdr>
                    </w:div>
                  </w:divsChild>
                </w:div>
                <w:div w:id="1025205130">
                  <w:marLeft w:val="0"/>
                  <w:marRight w:val="0"/>
                  <w:marTop w:val="0"/>
                  <w:marBottom w:val="0"/>
                  <w:divBdr>
                    <w:top w:val="none" w:sz="0" w:space="0" w:color="auto"/>
                    <w:left w:val="none" w:sz="0" w:space="0" w:color="auto"/>
                    <w:bottom w:val="none" w:sz="0" w:space="0" w:color="auto"/>
                    <w:right w:val="none" w:sz="0" w:space="0" w:color="auto"/>
                  </w:divBdr>
                  <w:divsChild>
                    <w:div w:id="1222257005">
                      <w:marLeft w:val="0"/>
                      <w:marRight w:val="0"/>
                      <w:marTop w:val="0"/>
                      <w:marBottom w:val="0"/>
                      <w:divBdr>
                        <w:top w:val="none" w:sz="0" w:space="0" w:color="auto"/>
                        <w:left w:val="none" w:sz="0" w:space="0" w:color="auto"/>
                        <w:bottom w:val="none" w:sz="0" w:space="0" w:color="auto"/>
                        <w:right w:val="none" w:sz="0" w:space="0" w:color="auto"/>
                      </w:divBdr>
                    </w:div>
                  </w:divsChild>
                </w:div>
                <w:div w:id="1056201720">
                  <w:marLeft w:val="0"/>
                  <w:marRight w:val="0"/>
                  <w:marTop w:val="0"/>
                  <w:marBottom w:val="0"/>
                  <w:divBdr>
                    <w:top w:val="none" w:sz="0" w:space="0" w:color="auto"/>
                    <w:left w:val="none" w:sz="0" w:space="0" w:color="auto"/>
                    <w:bottom w:val="none" w:sz="0" w:space="0" w:color="auto"/>
                    <w:right w:val="none" w:sz="0" w:space="0" w:color="auto"/>
                  </w:divBdr>
                  <w:divsChild>
                    <w:div w:id="1010988712">
                      <w:marLeft w:val="0"/>
                      <w:marRight w:val="0"/>
                      <w:marTop w:val="0"/>
                      <w:marBottom w:val="0"/>
                      <w:divBdr>
                        <w:top w:val="none" w:sz="0" w:space="0" w:color="auto"/>
                        <w:left w:val="none" w:sz="0" w:space="0" w:color="auto"/>
                        <w:bottom w:val="none" w:sz="0" w:space="0" w:color="auto"/>
                        <w:right w:val="none" w:sz="0" w:space="0" w:color="auto"/>
                      </w:divBdr>
                    </w:div>
                  </w:divsChild>
                </w:div>
                <w:div w:id="1181897508">
                  <w:marLeft w:val="0"/>
                  <w:marRight w:val="0"/>
                  <w:marTop w:val="0"/>
                  <w:marBottom w:val="0"/>
                  <w:divBdr>
                    <w:top w:val="none" w:sz="0" w:space="0" w:color="auto"/>
                    <w:left w:val="none" w:sz="0" w:space="0" w:color="auto"/>
                    <w:bottom w:val="none" w:sz="0" w:space="0" w:color="auto"/>
                    <w:right w:val="none" w:sz="0" w:space="0" w:color="auto"/>
                  </w:divBdr>
                  <w:divsChild>
                    <w:div w:id="218127782">
                      <w:marLeft w:val="0"/>
                      <w:marRight w:val="0"/>
                      <w:marTop w:val="0"/>
                      <w:marBottom w:val="0"/>
                      <w:divBdr>
                        <w:top w:val="none" w:sz="0" w:space="0" w:color="auto"/>
                        <w:left w:val="none" w:sz="0" w:space="0" w:color="auto"/>
                        <w:bottom w:val="none" w:sz="0" w:space="0" w:color="auto"/>
                        <w:right w:val="none" w:sz="0" w:space="0" w:color="auto"/>
                      </w:divBdr>
                    </w:div>
                  </w:divsChild>
                </w:div>
                <w:div w:id="1370111112">
                  <w:marLeft w:val="0"/>
                  <w:marRight w:val="0"/>
                  <w:marTop w:val="0"/>
                  <w:marBottom w:val="0"/>
                  <w:divBdr>
                    <w:top w:val="none" w:sz="0" w:space="0" w:color="auto"/>
                    <w:left w:val="none" w:sz="0" w:space="0" w:color="auto"/>
                    <w:bottom w:val="none" w:sz="0" w:space="0" w:color="auto"/>
                    <w:right w:val="none" w:sz="0" w:space="0" w:color="auto"/>
                  </w:divBdr>
                  <w:divsChild>
                    <w:div w:id="30617321">
                      <w:marLeft w:val="0"/>
                      <w:marRight w:val="0"/>
                      <w:marTop w:val="0"/>
                      <w:marBottom w:val="0"/>
                      <w:divBdr>
                        <w:top w:val="none" w:sz="0" w:space="0" w:color="auto"/>
                        <w:left w:val="none" w:sz="0" w:space="0" w:color="auto"/>
                        <w:bottom w:val="none" w:sz="0" w:space="0" w:color="auto"/>
                        <w:right w:val="none" w:sz="0" w:space="0" w:color="auto"/>
                      </w:divBdr>
                    </w:div>
                    <w:div w:id="112018945">
                      <w:marLeft w:val="0"/>
                      <w:marRight w:val="0"/>
                      <w:marTop w:val="0"/>
                      <w:marBottom w:val="0"/>
                      <w:divBdr>
                        <w:top w:val="none" w:sz="0" w:space="0" w:color="auto"/>
                        <w:left w:val="none" w:sz="0" w:space="0" w:color="auto"/>
                        <w:bottom w:val="none" w:sz="0" w:space="0" w:color="auto"/>
                        <w:right w:val="none" w:sz="0" w:space="0" w:color="auto"/>
                      </w:divBdr>
                    </w:div>
                    <w:div w:id="121772709">
                      <w:marLeft w:val="0"/>
                      <w:marRight w:val="0"/>
                      <w:marTop w:val="0"/>
                      <w:marBottom w:val="0"/>
                      <w:divBdr>
                        <w:top w:val="none" w:sz="0" w:space="0" w:color="auto"/>
                        <w:left w:val="none" w:sz="0" w:space="0" w:color="auto"/>
                        <w:bottom w:val="none" w:sz="0" w:space="0" w:color="auto"/>
                        <w:right w:val="none" w:sz="0" w:space="0" w:color="auto"/>
                      </w:divBdr>
                    </w:div>
                    <w:div w:id="181169184">
                      <w:marLeft w:val="0"/>
                      <w:marRight w:val="0"/>
                      <w:marTop w:val="0"/>
                      <w:marBottom w:val="0"/>
                      <w:divBdr>
                        <w:top w:val="none" w:sz="0" w:space="0" w:color="auto"/>
                        <w:left w:val="none" w:sz="0" w:space="0" w:color="auto"/>
                        <w:bottom w:val="none" w:sz="0" w:space="0" w:color="auto"/>
                        <w:right w:val="none" w:sz="0" w:space="0" w:color="auto"/>
                      </w:divBdr>
                    </w:div>
                    <w:div w:id="405763609">
                      <w:marLeft w:val="0"/>
                      <w:marRight w:val="0"/>
                      <w:marTop w:val="0"/>
                      <w:marBottom w:val="0"/>
                      <w:divBdr>
                        <w:top w:val="none" w:sz="0" w:space="0" w:color="auto"/>
                        <w:left w:val="none" w:sz="0" w:space="0" w:color="auto"/>
                        <w:bottom w:val="none" w:sz="0" w:space="0" w:color="auto"/>
                        <w:right w:val="none" w:sz="0" w:space="0" w:color="auto"/>
                      </w:divBdr>
                    </w:div>
                    <w:div w:id="565534506">
                      <w:marLeft w:val="0"/>
                      <w:marRight w:val="0"/>
                      <w:marTop w:val="0"/>
                      <w:marBottom w:val="0"/>
                      <w:divBdr>
                        <w:top w:val="none" w:sz="0" w:space="0" w:color="auto"/>
                        <w:left w:val="none" w:sz="0" w:space="0" w:color="auto"/>
                        <w:bottom w:val="none" w:sz="0" w:space="0" w:color="auto"/>
                        <w:right w:val="none" w:sz="0" w:space="0" w:color="auto"/>
                      </w:divBdr>
                    </w:div>
                    <w:div w:id="580136673">
                      <w:marLeft w:val="0"/>
                      <w:marRight w:val="0"/>
                      <w:marTop w:val="0"/>
                      <w:marBottom w:val="0"/>
                      <w:divBdr>
                        <w:top w:val="none" w:sz="0" w:space="0" w:color="auto"/>
                        <w:left w:val="none" w:sz="0" w:space="0" w:color="auto"/>
                        <w:bottom w:val="none" w:sz="0" w:space="0" w:color="auto"/>
                        <w:right w:val="none" w:sz="0" w:space="0" w:color="auto"/>
                      </w:divBdr>
                    </w:div>
                    <w:div w:id="641425906">
                      <w:marLeft w:val="0"/>
                      <w:marRight w:val="0"/>
                      <w:marTop w:val="0"/>
                      <w:marBottom w:val="0"/>
                      <w:divBdr>
                        <w:top w:val="none" w:sz="0" w:space="0" w:color="auto"/>
                        <w:left w:val="none" w:sz="0" w:space="0" w:color="auto"/>
                        <w:bottom w:val="none" w:sz="0" w:space="0" w:color="auto"/>
                        <w:right w:val="none" w:sz="0" w:space="0" w:color="auto"/>
                      </w:divBdr>
                    </w:div>
                    <w:div w:id="907106387">
                      <w:marLeft w:val="0"/>
                      <w:marRight w:val="0"/>
                      <w:marTop w:val="0"/>
                      <w:marBottom w:val="0"/>
                      <w:divBdr>
                        <w:top w:val="none" w:sz="0" w:space="0" w:color="auto"/>
                        <w:left w:val="none" w:sz="0" w:space="0" w:color="auto"/>
                        <w:bottom w:val="none" w:sz="0" w:space="0" w:color="auto"/>
                        <w:right w:val="none" w:sz="0" w:space="0" w:color="auto"/>
                      </w:divBdr>
                    </w:div>
                    <w:div w:id="1035076875">
                      <w:marLeft w:val="0"/>
                      <w:marRight w:val="0"/>
                      <w:marTop w:val="0"/>
                      <w:marBottom w:val="0"/>
                      <w:divBdr>
                        <w:top w:val="none" w:sz="0" w:space="0" w:color="auto"/>
                        <w:left w:val="none" w:sz="0" w:space="0" w:color="auto"/>
                        <w:bottom w:val="none" w:sz="0" w:space="0" w:color="auto"/>
                        <w:right w:val="none" w:sz="0" w:space="0" w:color="auto"/>
                      </w:divBdr>
                    </w:div>
                    <w:div w:id="1159225913">
                      <w:marLeft w:val="0"/>
                      <w:marRight w:val="0"/>
                      <w:marTop w:val="0"/>
                      <w:marBottom w:val="0"/>
                      <w:divBdr>
                        <w:top w:val="none" w:sz="0" w:space="0" w:color="auto"/>
                        <w:left w:val="none" w:sz="0" w:space="0" w:color="auto"/>
                        <w:bottom w:val="none" w:sz="0" w:space="0" w:color="auto"/>
                        <w:right w:val="none" w:sz="0" w:space="0" w:color="auto"/>
                      </w:divBdr>
                    </w:div>
                    <w:div w:id="1323197856">
                      <w:marLeft w:val="0"/>
                      <w:marRight w:val="0"/>
                      <w:marTop w:val="0"/>
                      <w:marBottom w:val="0"/>
                      <w:divBdr>
                        <w:top w:val="none" w:sz="0" w:space="0" w:color="auto"/>
                        <w:left w:val="none" w:sz="0" w:space="0" w:color="auto"/>
                        <w:bottom w:val="none" w:sz="0" w:space="0" w:color="auto"/>
                        <w:right w:val="none" w:sz="0" w:space="0" w:color="auto"/>
                      </w:divBdr>
                    </w:div>
                    <w:div w:id="1374232433">
                      <w:marLeft w:val="0"/>
                      <w:marRight w:val="0"/>
                      <w:marTop w:val="0"/>
                      <w:marBottom w:val="0"/>
                      <w:divBdr>
                        <w:top w:val="none" w:sz="0" w:space="0" w:color="auto"/>
                        <w:left w:val="none" w:sz="0" w:space="0" w:color="auto"/>
                        <w:bottom w:val="none" w:sz="0" w:space="0" w:color="auto"/>
                        <w:right w:val="none" w:sz="0" w:space="0" w:color="auto"/>
                      </w:divBdr>
                    </w:div>
                    <w:div w:id="1402632298">
                      <w:marLeft w:val="0"/>
                      <w:marRight w:val="0"/>
                      <w:marTop w:val="0"/>
                      <w:marBottom w:val="0"/>
                      <w:divBdr>
                        <w:top w:val="none" w:sz="0" w:space="0" w:color="auto"/>
                        <w:left w:val="none" w:sz="0" w:space="0" w:color="auto"/>
                        <w:bottom w:val="none" w:sz="0" w:space="0" w:color="auto"/>
                        <w:right w:val="none" w:sz="0" w:space="0" w:color="auto"/>
                      </w:divBdr>
                    </w:div>
                    <w:div w:id="1993942240">
                      <w:marLeft w:val="0"/>
                      <w:marRight w:val="0"/>
                      <w:marTop w:val="0"/>
                      <w:marBottom w:val="0"/>
                      <w:divBdr>
                        <w:top w:val="none" w:sz="0" w:space="0" w:color="auto"/>
                        <w:left w:val="none" w:sz="0" w:space="0" w:color="auto"/>
                        <w:bottom w:val="none" w:sz="0" w:space="0" w:color="auto"/>
                        <w:right w:val="none" w:sz="0" w:space="0" w:color="auto"/>
                      </w:divBdr>
                    </w:div>
                  </w:divsChild>
                </w:div>
                <w:div w:id="1519536568">
                  <w:marLeft w:val="0"/>
                  <w:marRight w:val="0"/>
                  <w:marTop w:val="0"/>
                  <w:marBottom w:val="0"/>
                  <w:divBdr>
                    <w:top w:val="none" w:sz="0" w:space="0" w:color="auto"/>
                    <w:left w:val="none" w:sz="0" w:space="0" w:color="auto"/>
                    <w:bottom w:val="none" w:sz="0" w:space="0" w:color="auto"/>
                    <w:right w:val="none" w:sz="0" w:space="0" w:color="auto"/>
                  </w:divBdr>
                  <w:divsChild>
                    <w:div w:id="391588928">
                      <w:marLeft w:val="0"/>
                      <w:marRight w:val="0"/>
                      <w:marTop w:val="0"/>
                      <w:marBottom w:val="0"/>
                      <w:divBdr>
                        <w:top w:val="none" w:sz="0" w:space="0" w:color="auto"/>
                        <w:left w:val="none" w:sz="0" w:space="0" w:color="auto"/>
                        <w:bottom w:val="none" w:sz="0" w:space="0" w:color="auto"/>
                        <w:right w:val="none" w:sz="0" w:space="0" w:color="auto"/>
                      </w:divBdr>
                    </w:div>
                    <w:div w:id="738135358">
                      <w:marLeft w:val="0"/>
                      <w:marRight w:val="0"/>
                      <w:marTop w:val="0"/>
                      <w:marBottom w:val="0"/>
                      <w:divBdr>
                        <w:top w:val="none" w:sz="0" w:space="0" w:color="auto"/>
                        <w:left w:val="none" w:sz="0" w:space="0" w:color="auto"/>
                        <w:bottom w:val="none" w:sz="0" w:space="0" w:color="auto"/>
                        <w:right w:val="none" w:sz="0" w:space="0" w:color="auto"/>
                      </w:divBdr>
                    </w:div>
                    <w:div w:id="792789752">
                      <w:marLeft w:val="0"/>
                      <w:marRight w:val="0"/>
                      <w:marTop w:val="0"/>
                      <w:marBottom w:val="0"/>
                      <w:divBdr>
                        <w:top w:val="none" w:sz="0" w:space="0" w:color="auto"/>
                        <w:left w:val="none" w:sz="0" w:space="0" w:color="auto"/>
                        <w:bottom w:val="none" w:sz="0" w:space="0" w:color="auto"/>
                        <w:right w:val="none" w:sz="0" w:space="0" w:color="auto"/>
                      </w:divBdr>
                    </w:div>
                  </w:divsChild>
                </w:div>
                <w:div w:id="1824395906">
                  <w:marLeft w:val="0"/>
                  <w:marRight w:val="0"/>
                  <w:marTop w:val="0"/>
                  <w:marBottom w:val="0"/>
                  <w:divBdr>
                    <w:top w:val="none" w:sz="0" w:space="0" w:color="auto"/>
                    <w:left w:val="none" w:sz="0" w:space="0" w:color="auto"/>
                    <w:bottom w:val="none" w:sz="0" w:space="0" w:color="auto"/>
                    <w:right w:val="none" w:sz="0" w:space="0" w:color="auto"/>
                  </w:divBdr>
                  <w:divsChild>
                    <w:div w:id="1593783943">
                      <w:marLeft w:val="0"/>
                      <w:marRight w:val="0"/>
                      <w:marTop w:val="0"/>
                      <w:marBottom w:val="0"/>
                      <w:divBdr>
                        <w:top w:val="none" w:sz="0" w:space="0" w:color="auto"/>
                        <w:left w:val="none" w:sz="0" w:space="0" w:color="auto"/>
                        <w:bottom w:val="none" w:sz="0" w:space="0" w:color="auto"/>
                        <w:right w:val="none" w:sz="0" w:space="0" w:color="auto"/>
                      </w:divBdr>
                    </w:div>
                  </w:divsChild>
                </w:div>
                <w:div w:id="1899129373">
                  <w:marLeft w:val="0"/>
                  <w:marRight w:val="0"/>
                  <w:marTop w:val="0"/>
                  <w:marBottom w:val="0"/>
                  <w:divBdr>
                    <w:top w:val="none" w:sz="0" w:space="0" w:color="auto"/>
                    <w:left w:val="none" w:sz="0" w:space="0" w:color="auto"/>
                    <w:bottom w:val="none" w:sz="0" w:space="0" w:color="auto"/>
                    <w:right w:val="none" w:sz="0" w:space="0" w:color="auto"/>
                  </w:divBdr>
                  <w:divsChild>
                    <w:div w:id="1007633963">
                      <w:marLeft w:val="0"/>
                      <w:marRight w:val="0"/>
                      <w:marTop w:val="0"/>
                      <w:marBottom w:val="0"/>
                      <w:divBdr>
                        <w:top w:val="none" w:sz="0" w:space="0" w:color="auto"/>
                        <w:left w:val="none" w:sz="0" w:space="0" w:color="auto"/>
                        <w:bottom w:val="none" w:sz="0" w:space="0" w:color="auto"/>
                        <w:right w:val="none" w:sz="0" w:space="0" w:color="auto"/>
                      </w:divBdr>
                    </w:div>
                  </w:divsChild>
                </w:div>
                <w:div w:id="1965309348">
                  <w:marLeft w:val="0"/>
                  <w:marRight w:val="0"/>
                  <w:marTop w:val="0"/>
                  <w:marBottom w:val="0"/>
                  <w:divBdr>
                    <w:top w:val="none" w:sz="0" w:space="0" w:color="auto"/>
                    <w:left w:val="none" w:sz="0" w:space="0" w:color="auto"/>
                    <w:bottom w:val="none" w:sz="0" w:space="0" w:color="auto"/>
                    <w:right w:val="none" w:sz="0" w:space="0" w:color="auto"/>
                  </w:divBdr>
                  <w:divsChild>
                    <w:div w:id="14314520">
                      <w:marLeft w:val="0"/>
                      <w:marRight w:val="0"/>
                      <w:marTop w:val="0"/>
                      <w:marBottom w:val="0"/>
                      <w:divBdr>
                        <w:top w:val="none" w:sz="0" w:space="0" w:color="auto"/>
                        <w:left w:val="none" w:sz="0" w:space="0" w:color="auto"/>
                        <w:bottom w:val="none" w:sz="0" w:space="0" w:color="auto"/>
                        <w:right w:val="none" w:sz="0" w:space="0" w:color="auto"/>
                      </w:divBdr>
                    </w:div>
                  </w:divsChild>
                </w:div>
                <w:div w:id="2013874196">
                  <w:marLeft w:val="0"/>
                  <w:marRight w:val="0"/>
                  <w:marTop w:val="0"/>
                  <w:marBottom w:val="0"/>
                  <w:divBdr>
                    <w:top w:val="none" w:sz="0" w:space="0" w:color="auto"/>
                    <w:left w:val="none" w:sz="0" w:space="0" w:color="auto"/>
                    <w:bottom w:val="none" w:sz="0" w:space="0" w:color="auto"/>
                    <w:right w:val="none" w:sz="0" w:space="0" w:color="auto"/>
                  </w:divBdr>
                  <w:divsChild>
                    <w:div w:id="1733893799">
                      <w:marLeft w:val="0"/>
                      <w:marRight w:val="0"/>
                      <w:marTop w:val="0"/>
                      <w:marBottom w:val="0"/>
                      <w:divBdr>
                        <w:top w:val="none" w:sz="0" w:space="0" w:color="auto"/>
                        <w:left w:val="none" w:sz="0" w:space="0" w:color="auto"/>
                        <w:bottom w:val="none" w:sz="0" w:space="0" w:color="auto"/>
                        <w:right w:val="none" w:sz="0" w:space="0" w:color="auto"/>
                      </w:divBdr>
                    </w:div>
                  </w:divsChild>
                </w:div>
                <w:div w:id="2015298980">
                  <w:marLeft w:val="0"/>
                  <w:marRight w:val="0"/>
                  <w:marTop w:val="0"/>
                  <w:marBottom w:val="0"/>
                  <w:divBdr>
                    <w:top w:val="none" w:sz="0" w:space="0" w:color="auto"/>
                    <w:left w:val="none" w:sz="0" w:space="0" w:color="auto"/>
                    <w:bottom w:val="none" w:sz="0" w:space="0" w:color="auto"/>
                    <w:right w:val="none" w:sz="0" w:space="0" w:color="auto"/>
                  </w:divBdr>
                  <w:divsChild>
                    <w:div w:id="173962168">
                      <w:marLeft w:val="0"/>
                      <w:marRight w:val="0"/>
                      <w:marTop w:val="0"/>
                      <w:marBottom w:val="0"/>
                      <w:divBdr>
                        <w:top w:val="none" w:sz="0" w:space="0" w:color="auto"/>
                        <w:left w:val="none" w:sz="0" w:space="0" w:color="auto"/>
                        <w:bottom w:val="none" w:sz="0" w:space="0" w:color="auto"/>
                        <w:right w:val="none" w:sz="0" w:space="0" w:color="auto"/>
                      </w:divBdr>
                    </w:div>
                    <w:div w:id="180440141">
                      <w:marLeft w:val="0"/>
                      <w:marRight w:val="0"/>
                      <w:marTop w:val="0"/>
                      <w:marBottom w:val="0"/>
                      <w:divBdr>
                        <w:top w:val="none" w:sz="0" w:space="0" w:color="auto"/>
                        <w:left w:val="none" w:sz="0" w:space="0" w:color="auto"/>
                        <w:bottom w:val="none" w:sz="0" w:space="0" w:color="auto"/>
                        <w:right w:val="none" w:sz="0" w:space="0" w:color="auto"/>
                      </w:divBdr>
                    </w:div>
                    <w:div w:id="1293634679">
                      <w:marLeft w:val="0"/>
                      <w:marRight w:val="0"/>
                      <w:marTop w:val="0"/>
                      <w:marBottom w:val="0"/>
                      <w:divBdr>
                        <w:top w:val="none" w:sz="0" w:space="0" w:color="auto"/>
                        <w:left w:val="none" w:sz="0" w:space="0" w:color="auto"/>
                        <w:bottom w:val="none" w:sz="0" w:space="0" w:color="auto"/>
                        <w:right w:val="none" w:sz="0" w:space="0" w:color="auto"/>
                      </w:divBdr>
                    </w:div>
                    <w:div w:id="1345858370">
                      <w:marLeft w:val="0"/>
                      <w:marRight w:val="0"/>
                      <w:marTop w:val="0"/>
                      <w:marBottom w:val="0"/>
                      <w:divBdr>
                        <w:top w:val="none" w:sz="0" w:space="0" w:color="auto"/>
                        <w:left w:val="none" w:sz="0" w:space="0" w:color="auto"/>
                        <w:bottom w:val="none" w:sz="0" w:space="0" w:color="auto"/>
                        <w:right w:val="none" w:sz="0" w:space="0" w:color="auto"/>
                      </w:divBdr>
                    </w:div>
                  </w:divsChild>
                </w:div>
                <w:div w:id="2059740314">
                  <w:marLeft w:val="0"/>
                  <w:marRight w:val="0"/>
                  <w:marTop w:val="0"/>
                  <w:marBottom w:val="0"/>
                  <w:divBdr>
                    <w:top w:val="none" w:sz="0" w:space="0" w:color="auto"/>
                    <w:left w:val="none" w:sz="0" w:space="0" w:color="auto"/>
                    <w:bottom w:val="none" w:sz="0" w:space="0" w:color="auto"/>
                    <w:right w:val="none" w:sz="0" w:space="0" w:color="auto"/>
                  </w:divBdr>
                  <w:divsChild>
                    <w:div w:id="1033190371">
                      <w:marLeft w:val="0"/>
                      <w:marRight w:val="0"/>
                      <w:marTop w:val="0"/>
                      <w:marBottom w:val="0"/>
                      <w:divBdr>
                        <w:top w:val="none" w:sz="0" w:space="0" w:color="auto"/>
                        <w:left w:val="none" w:sz="0" w:space="0" w:color="auto"/>
                        <w:bottom w:val="none" w:sz="0" w:space="0" w:color="auto"/>
                        <w:right w:val="none" w:sz="0" w:space="0" w:color="auto"/>
                      </w:divBdr>
                    </w:div>
                  </w:divsChild>
                </w:div>
                <w:div w:id="2061900188">
                  <w:marLeft w:val="0"/>
                  <w:marRight w:val="0"/>
                  <w:marTop w:val="0"/>
                  <w:marBottom w:val="0"/>
                  <w:divBdr>
                    <w:top w:val="none" w:sz="0" w:space="0" w:color="auto"/>
                    <w:left w:val="none" w:sz="0" w:space="0" w:color="auto"/>
                    <w:bottom w:val="none" w:sz="0" w:space="0" w:color="auto"/>
                    <w:right w:val="none" w:sz="0" w:space="0" w:color="auto"/>
                  </w:divBdr>
                  <w:divsChild>
                    <w:div w:id="1523394239">
                      <w:marLeft w:val="0"/>
                      <w:marRight w:val="0"/>
                      <w:marTop w:val="0"/>
                      <w:marBottom w:val="0"/>
                      <w:divBdr>
                        <w:top w:val="none" w:sz="0" w:space="0" w:color="auto"/>
                        <w:left w:val="none" w:sz="0" w:space="0" w:color="auto"/>
                        <w:bottom w:val="none" w:sz="0" w:space="0" w:color="auto"/>
                        <w:right w:val="none" w:sz="0" w:space="0" w:color="auto"/>
                      </w:divBdr>
                    </w:div>
                  </w:divsChild>
                </w:div>
                <w:div w:id="2066828439">
                  <w:marLeft w:val="0"/>
                  <w:marRight w:val="0"/>
                  <w:marTop w:val="0"/>
                  <w:marBottom w:val="0"/>
                  <w:divBdr>
                    <w:top w:val="none" w:sz="0" w:space="0" w:color="auto"/>
                    <w:left w:val="none" w:sz="0" w:space="0" w:color="auto"/>
                    <w:bottom w:val="none" w:sz="0" w:space="0" w:color="auto"/>
                    <w:right w:val="none" w:sz="0" w:space="0" w:color="auto"/>
                  </w:divBdr>
                  <w:divsChild>
                    <w:div w:id="791097851">
                      <w:marLeft w:val="0"/>
                      <w:marRight w:val="0"/>
                      <w:marTop w:val="0"/>
                      <w:marBottom w:val="0"/>
                      <w:divBdr>
                        <w:top w:val="none" w:sz="0" w:space="0" w:color="auto"/>
                        <w:left w:val="none" w:sz="0" w:space="0" w:color="auto"/>
                        <w:bottom w:val="none" w:sz="0" w:space="0" w:color="auto"/>
                        <w:right w:val="none" w:sz="0" w:space="0" w:color="auto"/>
                      </w:divBdr>
                    </w:div>
                    <w:div w:id="815336200">
                      <w:marLeft w:val="0"/>
                      <w:marRight w:val="0"/>
                      <w:marTop w:val="0"/>
                      <w:marBottom w:val="0"/>
                      <w:divBdr>
                        <w:top w:val="none" w:sz="0" w:space="0" w:color="auto"/>
                        <w:left w:val="none" w:sz="0" w:space="0" w:color="auto"/>
                        <w:bottom w:val="none" w:sz="0" w:space="0" w:color="auto"/>
                        <w:right w:val="none" w:sz="0" w:space="0" w:color="auto"/>
                      </w:divBdr>
                    </w:div>
                  </w:divsChild>
                </w:div>
                <w:div w:id="2099909267">
                  <w:marLeft w:val="0"/>
                  <w:marRight w:val="0"/>
                  <w:marTop w:val="0"/>
                  <w:marBottom w:val="0"/>
                  <w:divBdr>
                    <w:top w:val="none" w:sz="0" w:space="0" w:color="auto"/>
                    <w:left w:val="none" w:sz="0" w:space="0" w:color="auto"/>
                    <w:bottom w:val="none" w:sz="0" w:space="0" w:color="auto"/>
                    <w:right w:val="none" w:sz="0" w:space="0" w:color="auto"/>
                  </w:divBdr>
                  <w:divsChild>
                    <w:div w:id="19170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3641">
          <w:marLeft w:val="0"/>
          <w:marRight w:val="0"/>
          <w:marTop w:val="0"/>
          <w:marBottom w:val="0"/>
          <w:divBdr>
            <w:top w:val="none" w:sz="0" w:space="0" w:color="auto"/>
            <w:left w:val="none" w:sz="0" w:space="0" w:color="auto"/>
            <w:bottom w:val="none" w:sz="0" w:space="0" w:color="auto"/>
            <w:right w:val="none" w:sz="0" w:space="0" w:color="auto"/>
          </w:divBdr>
        </w:div>
        <w:div w:id="1487356107">
          <w:marLeft w:val="0"/>
          <w:marRight w:val="0"/>
          <w:marTop w:val="0"/>
          <w:marBottom w:val="0"/>
          <w:divBdr>
            <w:top w:val="none" w:sz="0" w:space="0" w:color="auto"/>
            <w:left w:val="none" w:sz="0" w:space="0" w:color="auto"/>
            <w:bottom w:val="none" w:sz="0" w:space="0" w:color="auto"/>
            <w:right w:val="none" w:sz="0" w:space="0" w:color="auto"/>
          </w:divBdr>
          <w:divsChild>
            <w:div w:id="230849987">
              <w:marLeft w:val="-75"/>
              <w:marRight w:val="0"/>
              <w:marTop w:val="30"/>
              <w:marBottom w:val="30"/>
              <w:divBdr>
                <w:top w:val="none" w:sz="0" w:space="0" w:color="auto"/>
                <w:left w:val="none" w:sz="0" w:space="0" w:color="auto"/>
                <w:bottom w:val="none" w:sz="0" w:space="0" w:color="auto"/>
                <w:right w:val="none" w:sz="0" w:space="0" w:color="auto"/>
              </w:divBdr>
              <w:divsChild>
                <w:div w:id="6905696">
                  <w:marLeft w:val="0"/>
                  <w:marRight w:val="0"/>
                  <w:marTop w:val="0"/>
                  <w:marBottom w:val="0"/>
                  <w:divBdr>
                    <w:top w:val="none" w:sz="0" w:space="0" w:color="auto"/>
                    <w:left w:val="none" w:sz="0" w:space="0" w:color="auto"/>
                    <w:bottom w:val="none" w:sz="0" w:space="0" w:color="auto"/>
                    <w:right w:val="none" w:sz="0" w:space="0" w:color="auto"/>
                  </w:divBdr>
                  <w:divsChild>
                    <w:div w:id="1915312011">
                      <w:marLeft w:val="0"/>
                      <w:marRight w:val="0"/>
                      <w:marTop w:val="0"/>
                      <w:marBottom w:val="0"/>
                      <w:divBdr>
                        <w:top w:val="none" w:sz="0" w:space="0" w:color="auto"/>
                        <w:left w:val="none" w:sz="0" w:space="0" w:color="auto"/>
                        <w:bottom w:val="none" w:sz="0" w:space="0" w:color="auto"/>
                        <w:right w:val="none" w:sz="0" w:space="0" w:color="auto"/>
                      </w:divBdr>
                    </w:div>
                  </w:divsChild>
                </w:div>
                <w:div w:id="24645152">
                  <w:marLeft w:val="0"/>
                  <w:marRight w:val="0"/>
                  <w:marTop w:val="0"/>
                  <w:marBottom w:val="0"/>
                  <w:divBdr>
                    <w:top w:val="none" w:sz="0" w:space="0" w:color="auto"/>
                    <w:left w:val="none" w:sz="0" w:space="0" w:color="auto"/>
                    <w:bottom w:val="none" w:sz="0" w:space="0" w:color="auto"/>
                    <w:right w:val="none" w:sz="0" w:space="0" w:color="auto"/>
                  </w:divBdr>
                  <w:divsChild>
                    <w:div w:id="1987734095">
                      <w:marLeft w:val="0"/>
                      <w:marRight w:val="0"/>
                      <w:marTop w:val="0"/>
                      <w:marBottom w:val="0"/>
                      <w:divBdr>
                        <w:top w:val="none" w:sz="0" w:space="0" w:color="auto"/>
                        <w:left w:val="none" w:sz="0" w:space="0" w:color="auto"/>
                        <w:bottom w:val="none" w:sz="0" w:space="0" w:color="auto"/>
                        <w:right w:val="none" w:sz="0" w:space="0" w:color="auto"/>
                      </w:divBdr>
                    </w:div>
                  </w:divsChild>
                </w:div>
                <w:div w:id="347567435">
                  <w:marLeft w:val="0"/>
                  <w:marRight w:val="0"/>
                  <w:marTop w:val="0"/>
                  <w:marBottom w:val="0"/>
                  <w:divBdr>
                    <w:top w:val="none" w:sz="0" w:space="0" w:color="auto"/>
                    <w:left w:val="none" w:sz="0" w:space="0" w:color="auto"/>
                    <w:bottom w:val="none" w:sz="0" w:space="0" w:color="auto"/>
                    <w:right w:val="none" w:sz="0" w:space="0" w:color="auto"/>
                  </w:divBdr>
                  <w:divsChild>
                    <w:div w:id="1157188033">
                      <w:marLeft w:val="0"/>
                      <w:marRight w:val="0"/>
                      <w:marTop w:val="0"/>
                      <w:marBottom w:val="0"/>
                      <w:divBdr>
                        <w:top w:val="none" w:sz="0" w:space="0" w:color="auto"/>
                        <w:left w:val="none" w:sz="0" w:space="0" w:color="auto"/>
                        <w:bottom w:val="none" w:sz="0" w:space="0" w:color="auto"/>
                        <w:right w:val="none" w:sz="0" w:space="0" w:color="auto"/>
                      </w:divBdr>
                    </w:div>
                  </w:divsChild>
                </w:div>
                <w:div w:id="481504518">
                  <w:marLeft w:val="0"/>
                  <w:marRight w:val="0"/>
                  <w:marTop w:val="0"/>
                  <w:marBottom w:val="0"/>
                  <w:divBdr>
                    <w:top w:val="none" w:sz="0" w:space="0" w:color="auto"/>
                    <w:left w:val="none" w:sz="0" w:space="0" w:color="auto"/>
                    <w:bottom w:val="none" w:sz="0" w:space="0" w:color="auto"/>
                    <w:right w:val="none" w:sz="0" w:space="0" w:color="auto"/>
                  </w:divBdr>
                  <w:divsChild>
                    <w:div w:id="910195995">
                      <w:marLeft w:val="0"/>
                      <w:marRight w:val="0"/>
                      <w:marTop w:val="0"/>
                      <w:marBottom w:val="0"/>
                      <w:divBdr>
                        <w:top w:val="none" w:sz="0" w:space="0" w:color="auto"/>
                        <w:left w:val="none" w:sz="0" w:space="0" w:color="auto"/>
                        <w:bottom w:val="none" w:sz="0" w:space="0" w:color="auto"/>
                        <w:right w:val="none" w:sz="0" w:space="0" w:color="auto"/>
                      </w:divBdr>
                    </w:div>
                  </w:divsChild>
                </w:div>
                <w:div w:id="678191577">
                  <w:marLeft w:val="0"/>
                  <w:marRight w:val="0"/>
                  <w:marTop w:val="0"/>
                  <w:marBottom w:val="0"/>
                  <w:divBdr>
                    <w:top w:val="none" w:sz="0" w:space="0" w:color="auto"/>
                    <w:left w:val="none" w:sz="0" w:space="0" w:color="auto"/>
                    <w:bottom w:val="none" w:sz="0" w:space="0" w:color="auto"/>
                    <w:right w:val="none" w:sz="0" w:space="0" w:color="auto"/>
                  </w:divBdr>
                  <w:divsChild>
                    <w:div w:id="145977129">
                      <w:marLeft w:val="0"/>
                      <w:marRight w:val="0"/>
                      <w:marTop w:val="0"/>
                      <w:marBottom w:val="0"/>
                      <w:divBdr>
                        <w:top w:val="none" w:sz="0" w:space="0" w:color="auto"/>
                        <w:left w:val="none" w:sz="0" w:space="0" w:color="auto"/>
                        <w:bottom w:val="none" w:sz="0" w:space="0" w:color="auto"/>
                        <w:right w:val="none" w:sz="0" w:space="0" w:color="auto"/>
                      </w:divBdr>
                    </w:div>
                  </w:divsChild>
                </w:div>
                <w:div w:id="739208058">
                  <w:marLeft w:val="0"/>
                  <w:marRight w:val="0"/>
                  <w:marTop w:val="0"/>
                  <w:marBottom w:val="0"/>
                  <w:divBdr>
                    <w:top w:val="none" w:sz="0" w:space="0" w:color="auto"/>
                    <w:left w:val="none" w:sz="0" w:space="0" w:color="auto"/>
                    <w:bottom w:val="none" w:sz="0" w:space="0" w:color="auto"/>
                    <w:right w:val="none" w:sz="0" w:space="0" w:color="auto"/>
                  </w:divBdr>
                  <w:divsChild>
                    <w:div w:id="360979452">
                      <w:marLeft w:val="0"/>
                      <w:marRight w:val="0"/>
                      <w:marTop w:val="0"/>
                      <w:marBottom w:val="0"/>
                      <w:divBdr>
                        <w:top w:val="none" w:sz="0" w:space="0" w:color="auto"/>
                        <w:left w:val="none" w:sz="0" w:space="0" w:color="auto"/>
                        <w:bottom w:val="none" w:sz="0" w:space="0" w:color="auto"/>
                        <w:right w:val="none" w:sz="0" w:space="0" w:color="auto"/>
                      </w:divBdr>
                    </w:div>
                  </w:divsChild>
                </w:div>
                <w:div w:id="771626422">
                  <w:marLeft w:val="0"/>
                  <w:marRight w:val="0"/>
                  <w:marTop w:val="0"/>
                  <w:marBottom w:val="0"/>
                  <w:divBdr>
                    <w:top w:val="none" w:sz="0" w:space="0" w:color="auto"/>
                    <w:left w:val="none" w:sz="0" w:space="0" w:color="auto"/>
                    <w:bottom w:val="none" w:sz="0" w:space="0" w:color="auto"/>
                    <w:right w:val="none" w:sz="0" w:space="0" w:color="auto"/>
                  </w:divBdr>
                  <w:divsChild>
                    <w:div w:id="71434332">
                      <w:marLeft w:val="0"/>
                      <w:marRight w:val="0"/>
                      <w:marTop w:val="0"/>
                      <w:marBottom w:val="0"/>
                      <w:divBdr>
                        <w:top w:val="none" w:sz="0" w:space="0" w:color="auto"/>
                        <w:left w:val="none" w:sz="0" w:space="0" w:color="auto"/>
                        <w:bottom w:val="none" w:sz="0" w:space="0" w:color="auto"/>
                        <w:right w:val="none" w:sz="0" w:space="0" w:color="auto"/>
                      </w:divBdr>
                    </w:div>
                    <w:div w:id="136264050">
                      <w:marLeft w:val="0"/>
                      <w:marRight w:val="0"/>
                      <w:marTop w:val="0"/>
                      <w:marBottom w:val="0"/>
                      <w:divBdr>
                        <w:top w:val="none" w:sz="0" w:space="0" w:color="auto"/>
                        <w:left w:val="none" w:sz="0" w:space="0" w:color="auto"/>
                        <w:bottom w:val="none" w:sz="0" w:space="0" w:color="auto"/>
                        <w:right w:val="none" w:sz="0" w:space="0" w:color="auto"/>
                      </w:divBdr>
                    </w:div>
                    <w:div w:id="181867908">
                      <w:marLeft w:val="0"/>
                      <w:marRight w:val="0"/>
                      <w:marTop w:val="0"/>
                      <w:marBottom w:val="0"/>
                      <w:divBdr>
                        <w:top w:val="none" w:sz="0" w:space="0" w:color="auto"/>
                        <w:left w:val="none" w:sz="0" w:space="0" w:color="auto"/>
                        <w:bottom w:val="none" w:sz="0" w:space="0" w:color="auto"/>
                        <w:right w:val="none" w:sz="0" w:space="0" w:color="auto"/>
                      </w:divBdr>
                    </w:div>
                    <w:div w:id="243496212">
                      <w:marLeft w:val="0"/>
                      <w:marRight w:val="0"/>
                      <w:marTop w:val="0"/>
                      <w:marBottom w:val="0"/>
                      <w:divBdr>
                        <w:top w:val="none" w:sz="0" w:space="0" w:color="auto"/>
                        <w:left w:val="none" w:sz="0" w:space="0" w:color="auto"/>
                        <w:bottom w:val="none" w:sz="0" w:space="0" w:color="auto"/>
                        <w:right w:val="none" w:sz="0" w:space="0" w:color="auto"/>
                      </w:divBdr>
                    </w:div>
                    <w:div w:id="246311900">
                      <w:marLeft w:val="0"/>
                      <w:marRight w:val="0"/>
                      <w:marTop w:val="0"/>
                      <w:marBottom w:val="0"/>
                      <w:divBdr>
                        <w:top w:val="none" w:sz="0" w:space="0" w:color="auto"/>
                        <w:left w:val="none" w:sz="0" w:space="0" w:color="auto"/>
                        <w:bottom w:val="none" w:sz="0" w:space="0" w:color="auto"/>
                        <w:right w:val="none" w:sz="0" w:space="0" w:color="auto"/>
                      </w:divBdr>
                    </w:div>
                    <w:div w:id="247420511">
                      <w:marLeft w:val="0"/>
                      <w:marRight w:val="0"/>
                      <w:marTop w:val="0"/>
                      <w:marBottom w:val="0"/>
                      <w:divBdr>
                        <w:top w:val="none" w:sz="0" w:space="0" w:color="auto"/>
                        <w:left w:val="none" w:sz="0" w:space="0" w:color="auto"/>
                        <w:bottom w:val="none" w:sz="0" w:space="0" w:color="auto"/>
                        <w:right w:val="none" w:sz="0" w:space="0" w:color="auto"/>
                      </w:divBdr>
                    </w:div>
                    <w:div w:id="272447363">
                      <w:marLeft w:val="0"/>
                      <w:marRight w:val="0"/>
                      <w:marTop w:val="0"/>
                      <w:marBottom w:val="0"/>
                      <w:divBdr>
                        <w:top w:val="none" w:sz="0" w:space="0" w:color="auto"/>
                        <w:left w:val="none" w:sz="0" w:space="0" w:color="auto"/>
                        <w:bottom w:val="none" w:sz="0" w:space="0" w:color="auto"/>
                        <w:right w:val="none" w:sz="0" w:space="0" w:color="auto"/>
                      </w:divBdr>
                    </w:div>
                    <w:div w:id="283536785">
                      <w:marLeft w:val="0"/>
                      <w:marRight w:val="0"/>
                      <w:marTop w:val="0"/>
                      <w:marBottom w:val="0"/>
                      <w:divBdr>
                        <w:top w:val="none" w:sz="0" w:space="0" w:color="auto"/>
                        <w:left w:val="none" w:sz="0" w:space="0" w:color="auto"/>
                        <w:bottom w:val="none" w:sz="0" w:space="0" w:color="auto"/>
                        <w:right w:val="none" w:sz="0" w:space="0" w:color="auto"/>
                      </w:divBdr>
                    </w:div>
                    <w:div w:id="289283522">
                      <w:marLeft w:val="0"/>
                      <w:marRight w:val="0"/>
                      <w:marTop w:val="0"/>
                      <w:marBottom w:val="0"/>
                      <w:divBdr>
                        <w:top w:val="none" w:sz="0" w:space="0" w:color="auto"/>
                        <w:left w:val="none" w:sz="0" w:space="0" w:color="auto"/>
                        <w:bottom w:val="none" w:sz="0" w:space="0" w:color="auto"/>
                        <w:right w:val="none" w:sz="0" w:space="0" w:color="auto"/>
                      </w:divBdr>
                    </w:div>
                    <w:div w:id="335428579">
                      <w:marLeft w:val="0"/>
                      <w:marRight w:val="0"/>
                      <w:marTop w:val="0"/>
                      <w:marBottom w:val="0"/>
                      <w:divBdr>
                        <w:top w:val="none" w:sz="0" w:space="0" w:color="auto"/>
                        <w:left w:val="none" w:sz="0" w:space="0" w:color="auto"/>
                        <w:bottom w:val="none" w:sz="0" w:space="0" w:color="auto"/>
                        <w:right w:val="none" w:sz="0" w:space="0" w:color="auto"/>
                      </w:divBdr>
                    </w:div>
                    <w:div w:id="373698072">
                      <w:marLeft w:val="0"/>
                      <w:marRight w:val="0"/>
                      <w:marTop w:val="0"/>
                      <w:marBottom w:val="0"/>
                      <w:divBdr>
                        <w:top w:val="none" w:sz="0" w:space="0" w:color="auto"/>
                        <w:left w:val="none" w:sz="0" w:space="0" w:color="auto"/>
                        <w:bottom w:val="none" w:sz="0" w:space="0" w:color="auto"/>
                        <w:right w:val="none" w:sz="0" w:space="0" w:color="auto"/>
                      </w:divBdr>
                    </w:div>
                    <w:div w:id="398556390">
                      <w:marLeft w:val="0"/>
                      <w:marRight w:val="0"/>
                      <w:marTop w:val="0"/>
                      <w:marBottom w:val="0"/>
                      <w:divBdr>
                        <w:top w:val="none" w:sz="0" w:space="0" w:color="auto"/>
                        <w:left w:val="none" w:sz="0" w:space="0" w:color="auto"/>
                        <w:bottom w:val="none" w:sz="0" w:space="0" w:color="auto"/>
                        <w:right w:val="none" w:sz="0" w:space="0" w:color="auto"/>
                      </w:divBdr>
                    </w:div>
                    <w:div w:id="405079801">
                      <w:marLeft w:val="0"/>
                      <w:marRight w:val="0"/>
                      <w:marTop w:val="0"/>
                      <w:marBottom w:val="0"/>
                      <w:divBdr>
                        <w:top w:val="none" w:sz="0" w:space="0" w:color="auto"/>
                        <w:left w:val="none" w:sz="0" w:space="0" w:color="auto"/>
                        <w:bottom w:val="none" w:sz="0" w:space="0" w:color="auto"/>
                        <w:right w:val="none" w:sz="0" w:space="0" w:color="auto"/>
                      </w:divBdr>
                    </w:div>
                    <w:div w:id="489518206">
                      <w:marLeft w:val="0"/>
                      <w:marRight w:val="0"/>
                      <w:marTop w:val="0"/>
                      <w:marBottom w:val="0"/>
                      <w:divBdr>
                        <w:top w:val="none" w:sz="0" w:space="0" w:color="auto"/>
                        <w:left w:val="none" w:sz="0" w:space="0" w:color="auto"/>
                        <w:bottom w:val="none" w:sz="0" w:space="0" w:color="auto"/>
                        <w:right w:val="none" w:sz="0" w:space="0" w:color="auto"/>
                      </w:divBdr>
                    </w:div>
                    <w:div w:id="507519426">
                      <w:marLeft w:val="0"/>
                      <w:marRight w:val="0"/>
                      <w:marTop w:val="0"/>
                      <w:marBottom w:val="0"/>
                      <w:divBdr>
                        <w:top w:val="none" w:sz="0" w:space="0" w:color="auto"/>
                        <w:left w:val="none" w:sz="0" w:space="0" w:color="auto"/>
                        <w:bottom w:val="none" w:sz="0" w:space="0" w:color="auto"/>
                        <w:right w:val="none" w:sz="0" w:space="0" w:color="auto"/>
                      </w:divBdr>
                    </w:div>
                    <w:div w:id="682165739">
                      <w:marLeft w:val="0"/>
                      <w:marRight w:val="0"/>
                      <w:marTop w:val="0"/>
                      <w:marBottom w:val="0"/>
                      <w:divBdr>
                        <w:top w:val="none" w:sz="0" w:space="0" w:color="auto"/>
                        <w:left w:val="none" w:sz="0" w:space="0" w:color="auto"/>
                        <w:bottom w:val="none" w:sz="0" w:space="0" w:color="auto"/>
                        <w:right w:val="none" w:sz="0" w:space="0" w:color="auto"/>
                      </w:divBdr>
                    </w:div>
                    <w:div w:id="684940477">
                      <w:marLeft w:val="0"/>
                      <w:marRight w:val="0"/>
                      <w:marTop w:val="0"/>
                      <w:marBottom w:val="0"/>
                      <w:divBdr>
                        <w:top w:val="none" w:sz="0" w:space="0" w:color="auto"/>
                        <w:left w:val="none" w:sz="0" w:space="0" w:color="auto"/>
                        <w:bottom w:val="none" w:sz="0" w:space="0" w:color="auto"/>
                        <w:right w:val="none" w:sz="0" w:space="0" w:color="auto"/>
                      </w:divBdr>
                    </w:div>
                    <w:div w:id="748042444">
                      <w:marLeft w:val="0"/>
                      <w:marRight w:val="0"/>
                      <w:marTop w:val="0"/>
                      <w:marBottom w:val="0"/>
                      <w:divBdr>
                        <w:top w:val="none" w:sz="0" w:space="0" w:color="auto"/>
                        <w:left w:val="none" w:sz="0" w:space="0" w:color="auto"/>
                        <w:bottom w:val="none" w:sz="0" w:space="0" w:color="auto"/>
                        <w:right w:val="none" w:sz="0" w:space="0" w:color="auto"/>
                      </w:divBdr>
                    </w:div>
                    <w:div w:id="819660806">
                      <w:marLeft w:val="0"/>
                      <w:marRight w:val="0"/>
                      <w:marTop w:val="0"/>
                      <w:marBottom w:val="0"/>
                      <w:divBdr>
                        <w:top w:val="none" w:sz="0" w:space="0" w:color="auto"/>
                        <w:left w:val="none" w:sz="0" w:space="0" w:color="auto"/>
                        <w:bottom w:val="none" w:sz="0" w:space="0" w:color="auto"/>
                        <w:right w:val="none" w:sz="0" w:space="0" w:color="auto"/>
                      </w:divBdr>
                    </w:div>
                    <w:div w:id="826481436">
                      <w:marLeft w:val="0"/>
                      <w:marRight w:val="0"/>
                      <w:marTop w:val="0"/>
                      <w:marBottom w:val="0"/>
                      <w:divBdr>
                        <w:top w:val="none" w:sz="0" w:space="0" w:color="auto"/>
                        <w:left w:val="none" w:sz="0" w:space="0" w:color="auto"/>
                        <w:bottom w:val="none" w:sz="0" w:space="0" w:color="auto"/>
                        <w:right w:val="none" w:sz="0" w:space="0" w:color="auto"/>
                      </w:divBdr>
                    </w:div>
                    <w:div w:id="847210797">
                      <w:marLeft w:val="0"/>
                      <w:marRight w:val="0"/>
                      <w:marTop w:val="0"/>
                      <w:marBottom w:val="0"/>
                      <w:divBdr>
                        <w:top w:val="none" w:sz="0" w:space="0" w:color="auto"/>
                        <w:left w:val="none" w:sz="0" w:space="0" w:color="auto"/>
                        <w:bottom w:val="none" w:sz="0" w:space="0" w:color="auto"/>
                        <w:right w:val="none" w:sz="0" w:space="0" w:color="auto"/>
                      </w:divBdr>
                    </w:div>
                    <w:div w:id="966349015">
                      <w:marLeft w:val="0"/>
                      <w:marRight w:val="0"/>
                      <w:marTop w:val="0"/>
                      <w:marBottom w:val="0"/>
                      <w:divBdr>
                        <w:top w:val="none" w:sz="0" w:space="0" w:color="auto"/>
                        <w:left w:val="none" w:sz="0" w:space="0" w:color="auto"/>
                        <w:bottom w:val="none" w:sz="0" w:space="0" w:color="auto"/>
                        <w:right w:val="none" w:sz="0" w:space="0" w:color="auto"/>
                      </w:divBdr>
                    </w:div>
                    <w:div w:id="1018460269">
                      <w:marLeft w:val="0"/>
                      <w:marRight w:val="0"/>
                      <w:marTop w:val="0"/>
                      <w:marBottom w:val="0"/>
                      <w:divBdr>
                        <w:top w:val="none" w:sz="0" w:space="0" w:color="auto"/>
                        <w:left w:val="none" w:sz="0" w:space="0" w:color="auto"/>
                        <w:bottom w:val="none" w:sz="0" w:space="0" w:color="auto"/>
                        <w:right w:val="none" w:sz="0" w:space="0" w:color="auto"/>
                      </w:divBdr>
                    </w:div>
                    <w:div w:id="1054891214">
                      <w:marLeft w:val="0"/>
                      <w:marRight w:val="0"/>
                      <w:marTop w:val="0"/>
                      <w:marBottom w:val="0"/>
                      <w:divBdr>
                        <w:top w:val="none" w:sz="0" w:space="0" w:color="auto"/>
                        <w:left w:val="none" w:sz="0" w:space="0" w:color="auto"/>
                        <w:bottom w:val="none" w:sz="0" w:space="0" w:color="auto"/>
                        <w:right w:val="none" w:sz="0" w:space="0" w:color="auto"/>
                      </w:divBdr>
                    </w:div>
                    <w:div w:id="1073770519">
                      <w:marLeft w:val="0"/>
                      <w:marRight w:val="0"/>
                      <w:marTop w:val="0"/>
                      <w:marBottom w:val="0"/>
                      <w:divBdr>
                        <w:top w:val="none" w:sz="0" w:space="0" w:color="auto"/>
                        <w:left w:val="none" w:sz="0" w:space="0" w:color="auto"/>
                        <w:bottom w:val="none" w:sz="0" w:space="0" w:color="auto"/>
                        <w:right w:val="none" w:sz="0" w:space="0" w:color="auto"/>
                      </w:divBdr>
                    </w:div>
                    <w:div w:id="1098791468">
                      <w:marLeft w:val="0"/>
                      <w:marRight w:val="0"/>
                      <w:marTop w:val="0"/>
                      <w:marBottom w:val="0"/>
                      <w:divBdr>
                        <w:top w:val="none" w:sz="0" w:space="0" w:color="auto"/>
                        <w:left w:val="none" w:sz="0" w:space="0" w:color="auto"/>
                        <w:bottom w:val="none" w:sz="0" w:space="0" w:color="auto"/>
                        <w:right w:val="none" w:sz="0" w:space="0" w:color="auto"/>
                      </w:divBdr>
                    </w:div>
                    <w:div w:id="1134518844">
                      <w:marLeft w:val="0"/>
                      <w:marRight w:val="0"/>
                      <w:marTop w:val="0"/>
                      <w:marBottom w:val="0"/>
                      <w:divBdr>
                        <w:top w:val="none" w:sz="0" w:space="0" w:color="auto"/>
                        <w:left w:val="none" w:sz="0" w:space="0" w:color="auto"/>
                        <w:bottom w:val="none" w:sz="0" w:space="0" w:color="auto"/>
                        <w:right w:val="none" w:sz="0" w:space="0" w:color="auto"/>
                      </w:divBdr>
                    </w:div>
                    <w:div w:id="1268003315">
                      <w:marLeft w:val="0"/>
                      <w:marRight w:val="0"/>
                      <w:marTop w:val="0"/>
                      <w:marBottom w:val="0"/>
                      <w:divBdr>
                        <w:top w:val="none" w:sz="0" w:space="0" w:color="auto"/>
                        <w:left w:val="none" w:sz="0" w:space="0" w:color="auto"/>
                        <w:bottom w:val="none" w:sz="0" w:space="0" w:color="auto"/>
                        <w:right w:val="none" w:sz="0" w:space="0" w:color="auto"/>
                      </w:divBdr>
                    </w:div>
                    <w:div w:id="1309434810">
                      <w:marLeft w:val="0"/>
                      <w:marRight w:val="0"/>
                      <w:marTop w:val="0"/>
                      <w:marBottom w:val="0"/>
                      <w:divBdr>
                        <w:top w:val="none" w:sz="0" w:space="0" w:color="auto"/>
                        <w:left w:val="none" w:sz="0" w:space="0" w:color="auto"/>
                        <w:bottom w:val="none" w:sz="0" w:space="0" w:color="auto"/>
                        <w:right w:val="none" w:sz="0" w:space="0" w:color="auto"/>
                      </w:divBdr>
                    </w:div>
                    <w:div w:id="1384522421">
                      <w:marLeft w:val="0"/>
                      <w:marRight w:val="0"/>
                      <w:marTop w:val="0"/>
                      <w:marBottom w:val="0"/>
                      <w:divBdr>
                        <w:top w:val="none" w:sz="0" w:space="0" w:color="auto"/>
                        <w:left w:val="none" w:sz="0" w:space="0" w:color="auto"/>
                        <w:bottom w:val="none" w:sz="0" w:space="0" w:color="auto"/>
                        <w:right w:val="none" w:sz="0" w:space="0" w:color="auto"/>
                      </w:divBdr>
                    </w:div>
                    <w:div w:id="1384791117">
                      <w:marLeft w:val="0"/>
                      <w:marRight w:val="0"/>
                      <w:marTop w:val="0"/>
                      <w:marBottom w:val="0"/>
                      <w:divBdr>
                        <w:top w:val="none" w:sz="0" w:space="0" w:color="auto"/>
                        <w:left w:val="none" w:sz="0" w:space="0" w:color="auto"/>
                        <w:bottom w:val="none" w:sz="0" w:space="0" w:color="auto"/>
                        <w:right w:val="none" w:sz="0" w:space="0" w:color="auto"/>
                      </w:divBdr>
                    </w:div>
                    <w:div w:id="1402679341">
                      <w:marLeft w:val="0"/>
                      <w:marRight w:val="0"/>
                      <w:marTop w:val="0"/>
                      <w:marBottom w:val="0"/>
                      <w:divBdr>
                        <w:top w:val="none" w:sz="0" w:space="0" w:color="auto"/>
                        <w:left w:val="none" w:sz="0" w:space="0" w:color="auto"/>
                        <w:bottom w:val="none" w:sz="0" w:space="0" w:color="auto"/>
                        <w:right w:val="none" w:sz="0" w:space="0" w:color="auto"/>
                      </w:divBdr>
                    </w:div>
                    <w:div w:id="1412968549">
                      <w:marLeft w:val="0"/>
                      <w:marRight w:val="0"/>
                      <w:marTop w:val="0"/>
                      <w:marBottom w:val="0"/>
                      <w:divBdr>
                        <w:top w:val="none" w:sz="0" w:space="0" w:color="auto"/>
                        <w:left w:val="none" w:sz="0" w:space="0" w:color="auto"/>
                        <w:bottom w:val="none" w:sz="0" w:space="0" w:color="auto"/>
                        <w:right w:val="none" w:sz="0" w:space="0" w:color="auto"/>
                      </w:divBdr>
                    </w:div>
                    <w:div w:id="1446655860">
                      <w:marLeft w:val="0"/>
                      <w:marRight w:val="0"/>
                      <w:marTop w:val="0"/>
                      <w:marBottom w:val="0"/>
                      <w:divBdr>
                        <w:top w:val="none" w:sz="0" w:space="0" w:color="auto"/>
                        <w:left w:val="none" w:sz="0" w:space="0" w:color="auto"/>
                        <w:bottom w:val="none" w:sz="0" w:space="0" w:color="auto"/>
                        <w:right w:val="none" w:sz="0" w:space="0" w:color="auto"/>
                      </w:divBdr>
                    </w:div>
                    <w:div w:id="1596862352">
                      <w:marLeft w:val="0"/>
                      <w:marRight w:val="0"/>
                      <w:marTop w:val="0"/>
                      <w:marBottom w:val="0"/>
                      <w:divBdr>
                        <w:top w:val="none" w:sz="0" w:space="0" w:color="auto"/>
                        <w:left w:val="none" w:sz="0" w:space="0" w:color="auto"/>
                        <w:bottom w:val="none" w:sz="0" w:space="0" w:color="auto"/>
                        <w:right w:val="none" w:sz="0" w:space="0" w:color="auto"/>
                      </w:divBdr>
                    </w:div>
                    <w:div w:id="1623464283">
                      <w:marLeft w:val="0"/>
                      <w:marRight w:val="0"/>
                      <w:marTop w:val="0"/>
                      <w:marBottom w:val="0"/>
                      <w:divBdr>
                        <w:top w:val="none" w:sz="0" w:space="0" w:color="auto"/>
                        <w:left w:val="none" w:sz="0" w:space="0" w:color="auto"/>
                        <w:bottom w:val="none" w:sz="0" w:space="0" w:color="auto"/>
                        <w:right w:val="none" w:sz="0" w:space="0" w:color="auto"/>
                      </w:divBdr>
                    </w:div>
                    <w:div w:id="1672179627">
                      <w:marLeft w:val="0"/>
                      <w:marRight w:val="0"/>
                      <w:marTop w:val="0"/>
                      <w:marBottom w:val="0"/>
                      <w:divBdr>
                        <w:top w:val="none" w:sz="0" w:space="0" w:color="auto"/>
                        <w:left w:val="none" w:sz="0" w:space="0" w:color="auto"/>
                        <w:bottom w:val="none" w:sz="0" w:space="0" w:color="auto"/>
                        <w:right w:val="none" w:sz="0" w:space="0" w:color="auto"/>
                      </w:divBdr>
                    </w:div>
                    <w:div w:id="1793285780">
                      <w:marLeft w:val="0"/>
                      <w:marRight w:val="0"/>
                      <w:marTop w:val="0"/>
                      <w:marBottom w:val="0"/>
                      <w:divBdr>
                        <w:top w:val="none" w:sz="0" w:space="0" w:color="auto"/>
                        <w:left w:val="none" w:sz="0" w:space="0" w:color="auto"/>
                        <w:bottom w:val="none" w:sz="0" w:space="0" w:color="auto"/>
                        <w:right w:val="none" w:sz="0" w:space="0" w:color="auto"/>
                      </w:divBdr>
                    </w:div>
                    <w:div w:id="1924139324">
                      <w:marLeft w:val="0"/>
                      <w:marRight w:val="0"/>
                      <w:marTop w:val="0"/>
                      <w:marBottom w:val="0"/>
                      <w:divBdr>
                        <w:top w:val="none" w:sz="0" w:space="0" w:color="auto"/>
                        <w:left w:val="none" w:sz="0" w:space="0" w:color="auto"/>
                        <w:bottom w:val="none" w:sz="0" w:space="0" w:color="auto"/>
                        <w:right w:val="none" w:sz="0" w:space="0" w:color="auto"/>
                      </w:divBdr>
                    </w:div>
                    <w:div w:id="1938246171">
                      <w:marLeft w:val="0"/>
                      <w:marRight w:val="0"/>
                      <w:marTop w:val="0"/>
                      <w:marBottom w:val="0"/>
                      <w:divBdr>
                        <w:top w:val="none" w:sz="0" w:space="0" w:color="auto"/>
                        <w:left w:val="none" w:sz="0" w:space="0" w:color="auto"/>
                        <w:bottom w:val="none" w:sz="0" w:space="0" w:color="auto"/>
                        <w:right w:val="none" w:sz="0" w:space="0" w:color="auto"/>
                      </w:divBdr>
                    </w:div>
                    <w:div w:id="1964312191">
                      <w:marLeft w:val="0"/>
                      <w:marRight w:val="0"/>
                      <w:marTop w:val="0"/>
                      <w:marBottom w:val="0"/>
                      <w:divBdr>
                        <w:top w:val="none" w:sz="0" w:space="0" w:color="auto"/>
                        <w:left w:val="none" w:sz="0" w:space="0" w:color="auto"/>
                        <w:bottom w:val="none" w:sz="0" w:space="0" w:color="auto"/>
                        <w:right w:val="none" w:sz="0" w:space="0" w:color="auto"/>
                      </w:divBdr>
                    </w:div>
                    <w:div w:id="1967854338">
                      <w:marLeft w:val="0"/>
                      <w:marRight w:val="0"/>
                      <w:marTop w:val="0"/>
                      <w:marBottom w:val="0"/>
                      <w:divBdr>
                        <w:top w:val="none" w:sz="0" w:space="0" w:color="auto"/>
                        <w:left w:val="none" w:sz="0" w:space="0" w:color="auto"/>
                        <w:bottom w:val="none" w:sz="0" w:space="0" w:color="auto"/>
                        <w:right w:val="none" w:sz="0" w:space="0" w:color="auto"/>
                      </w:divBdr>
                    </w:div>
                    <w:div w:id="1980306267">
                      <w:marLeft w:val="0"/>
                      <w:marRight w:val="0"/>
                      <w:marTop w:val="0"/>
                      <w:marBottom w:val="0"/>
                      <w:divBdr>
                        <w:top w:val="none" w:sz="0" w:space="0" w:color="auto"/>
                        <w:left w:val="none" w:sz="0" w:space="0" w:color="auto"/>
                        <w:bottom w:val="none" w:sz="0" w:space="0" w:color="auto"/>
                        <w:right w:val="none" w:sz="0" w:space="0" w:color="auto"/>
                      </w:divBdr>
                    </w:div>
                    <w:div w:id="2038920888">
                      <w:marLeft w:val="0"/>
                      <w:marRight w:val="0"/>
                      <w:marTop w:val="0"/>
                      <w:marBottom w:val="0"/>
                      <w:divBdr>
                        <w:top w:val="none" w:sz="0" w:space="0" w:color="auto"/>
                        <w:left w:val="none" w:sz="0" w:space="0" w:color="auto"/>
                        <w:bottom w:val="none" w:sz="0" w:space="0" w:color="auto"/>
                        <w:right w:val="none" w:sz="0" w:space="0" w:color="auto"/>
                      </w:divBdr>
                    </w:div>
                    <w:div w:id="2060934864">
                      <w:marLeft w:val="0"/>
                      <w:marRight w:val="0"/>
                      <w:marTop w:val="0"/>
                      <w:marBottom w:val="0"/>
                      <w:divBdr>
                        <w:top w:val="none" w:sz="0" w:space="0" w:color="auto"/>
                        <w:left w:val="none" w:sz="0" w:space="0" w:color="auto"/>
                        <w:bottom w:val="none" w:sz="0" w:space="0" w:color="auto"/>
                        <w:right w:val="none" w:sz="0" w:space="0" w:color="auto"/>
                      </w:divBdr>
                    </w:div>
                    <w:div w:id="2100834877">
                      <w:marLeft w:val="0"/>
                      <w:marRight w:val="0"/>
                      <w:marTop w:val="0"/>
                      <w:marBottom w:val="0"/>
                      <w:divBdr>
                        <w:top w:val="none" w:sz="0" w:space="0" w:color="auto"/>
                        <w:left w:val="none" w:sz="0" w:space="0" w:color="auto"/>
                        <w:bottom w:val="none" w:sz="0" w:space="0" w:color="auto"/>
                        <w:right w:val="none" w:sz="0" w:space="0" w:color="auto"/>
                      </w:divBdr>
                    </w:div>
                  </w:divsChild>
                </w:div>
                <w:div w:id="840701966">
                  <w:marLeft w:val="0"/>
                  <w:marRight w:val="0"/>
                  <w:marTop w:val="0"/>
                  <w:marBottom w:val="0"/>
                  <w:divBdr>
                    <w:top w:val="none" w:sz="0" w:space="0" w:color="auto"/>
                    <w:left w:val="none" w:sz="0" w:space="0" w:color="auto"/>
                    <w:bottom w:val="none" w:sz="0" w:space="0" w:color="auto"/>
                    <w:right w:val="none" w:sz="0" w:space="0" w:color="auto"/>
                  </w:divBdr>
                  <w:divsChild>
                    <w:div w:id="1925458211">
                      <w:marLeft w:val="0"/>
                      <w:marRight w:val="0"/>
                      <w:marTop w:val="0"/>
                      <w:marBottom w:val="0"/>
                      <w:divBdr>
                        <w:top w:val="none" w:sz="0" w:space="0" w:color="auto"/>
                        <w:left w:val="none" w:sz="0" w:space="0" w:color="auto"/>
                        <w:bottom w:val="none" w:sz="0" w:space="0" w:color="auto"/>
                        <w:right w:val="none" w:sz="0" w:space="0" w:color="auto"/>
                      </w:divBdr>
                    </w:div>
                  </w:divsChild>
                </w:div>
                <w:div w:id="970941784">
                  <w:marLeft w:val="0"/>
                  <w:marRight w:val="0"/>
                  <w:marTop w:val="0"/>
                  <w:marBottom w:val="0"/>
                  <w:divBdr>
                    <w:top w:val="none" w:sz="0" w:space="0" w:color="auto"/>
                    <w:left w:val="none" w:sz="0" w:space="0" w:color="auto"/>
                    <w:bottom w:val="none" w:sz="0" w:space="0" w:color="auto"/>
                    <w:right w:val="none" w:sz="0" w:space="0" w:color="auto"/>
                  </w:divBdr>
                  <w:divsChild>
                    <w:div w:id="1907495825">
                      <w:marLeft w:val="0"/>
                      <w:marRight w:val="0"/>
                      <w:marTop w:val="0"/>
                      <w:marBottom w:val="0"/>
                      <w:divBdr>
                        <w:top w:val="none" w:sz="0" w:space="0" w:color="auto"/>
                        <w:left w:val="none" w:sz="0" w:space="0" w:color="auto"/>
                        <w:bottom w:val="none" w:sz="0" w:space="0" w:color="auto"/>
                        <w:right w:val="none" w:sz="0" w:space="0" w:color="auto"/>
                      </w:divBdr>
                    </w:div>
                  </w:divsChild>
                </w:div>
                <w:div w:id="977297456">
                  <w:marLeft w:val="0"/>
                  <w:marRight w:val="0"/>
                  <w:marTop w:val="0"/>
                  <w:marBottom w:val="0"/>
                  <w:divBdr>
                    <w:top w:val="none" w:sz="0" w:space="0" w:color="auto"/>
                    <w:left w:val="none" w:sz="0" w:space="0" w:color="auto"/>
                    <w:bottom w:val="none" w:sz="0" w:space="0" w:color="auto"/>
                    <w:right w:val="none" w:sz="0" w:space="0" w:color="auto"/>
                  </w:divBdr>
                  <w:divsChild>
                    <w:div w:id="660695492">
                      <w:marLeft w:val="0"/>
                      <w:marRight w:val="0"/>
                      <w:marTop w:val="0"/>
                      <w:marBottom w:val="0"/>
                      <w:divBdr>
                        <w:top w:val="none" w:sz="0" w:space="0" w:color="auto"/>
                        <w:left w:val="none" w:sz="0" w:space="0" w:color="auto"/>
                        <w:bottom w:val="none" w:sz="0" w:space="0" w:color="auto"/>
                        <w:right w:val="none" w:sz="0" w:space="0" w:color="auto"/>
                      </w:divBdr>
                    </w:div>
                  </w:divsChild>
                </w:div>
                <w:div w:id="1073621708">
                  <w:marLeft w:val="0"/>
                  <w:marRight w:val="0"/>
                  <w:marTop w:val="0"/>
                  <w:marBottom w:val="0"/>
                  <w:divBdr>
                    <w:top w:val="none" w:sz="0" w:space="0" w:color="auto"/>
                    <w:left w:val="none" w:sz="0" w:space="0" w:color="auto"/>
                    <w:bottom w:val="none" w:sz="0" w:space="0" w:color="auto"/>
                    <w:right w:val="none" w:sz="0" w:space="0" w:color="auto"/>
                  </w:divBdr>
                  <w:divsChild>
                    <w:div w:id="2054693221">
                      <w:marLeft w:val="0"/>
                      <w:marRight w:val="0"/>
                      <w:marTop w:val="0"/>
                      <w:marBottom w:val="0"/>
                      <w:divBdr>
                        <w:top w:val="none" w:sz="0" w:space="0" w:color="auto"/>
                        <w:left w:val="none" w:sz="0" w:space="0" w:color="auto"/>
                        <w:bottom w:val="none" w:sz="0" w:space="0" w:color="auto"/>
                        <w:right w:val="none" w:sz="0" w:space="0" w:color="auto"/>
                      </w:divBdr>
                    </w:div>
                  </w:divsChild>
                </w:div>
                <w:div w:id="1246770712">
                  <w:marLeft w:val="0"/>
                  <w:marRight w:val="0"/>
                  <w:marTop w:val="0"/>
                  <w:marBottom w:val="0"/>
                  <w:divBdr>
                    <w:top w:val="none" w:sz="0" w:space="0" w:color="auto"/>
                    <w:left w:val="none" w:sz="0" w:space="0" w:color="auto"/>
                    <w:bottom w:val="none" w:sz="0" w:space="0" w:color="auto"/>
                    <w:right w:val="none" w:sz="0" w:space="0" w:color="auto"/>
                  </w:divBdr>
                  <w:divsChild>
                    <w:div w:id="1168985452">
                      <w:marLeft w:val="0"/>
                      <w:marRight w:val="0"/>
                      <w:marTop w:val="0"/>
                      <w:marBottom w:val="0"/>
                      <w:divBdr>
                        <w:top w:val="none" w:sz="0" w:space="0" w:color="auto"/>
                        <w:left w:val="none" w:sz="0" w:space="0" w:color="auto"/>
                        <w:bottom w:val="none" w:sz="0" w:space="0" w:color="auto"/>
                        <w:right w:val="none" w:sz="0" w:space="0" w:color="auto"/>
                      </w:divBdr>
                    </w:div>
                  </w:divsChild>
                </w:div>
                <w:div w:id="1288197477">
                  <w:marLeft w:val="0"/>
                  <w:marRight w:val="0"/>
                  <w:marTop w:val="0"/>
                  <w:marBottom w:val="0"/>
                  <w:divBdr>
                    <w:top w:val="none" w:sz="0" w:space="0" w:color="auto"/>
                    <w:left w:val="none" w:sz="0" w:space="0" w:color="auto"/>
                    <w:bottom w:val="none" w:sz="0" w:space="0" w:color="auto"/>
                    <w:right w:val="none" w:sz="0" w:space="0" w:color="auto"/>
                  </w:divBdr>
                  <w:divsChild>
                    <w:div w:id="1923903681">
                      <w:marLeft w:val="0"/>
                      <w:marRight w:val="0"/>
                      <w:marTop w:val="0"/>
                      <w:marBottom w:val="0"/>
                      <w:divBdr>
                        <w:top w:val="none" w:sz="0" w:space="0" w:color="auto"/>
                        <w:left w:val="none" w:sz="0" w:space="0" w:color="auto"/>
                        <w:bottom w:val="none" w:sz="0" w:space="0" w:color="auto"/>
                        <w:right w:val="none" w:sz="0" w:space="0" w:color="auto"/>
                      </w:divBdr>
                    </w:div>
                  </w:divsChild>
                </w:div>
                <w:div w:id="1294554136">
                  <w:marLeft w:val="0"/>
                  <w:marRight w:val="0"/>
                  <w:marTop w:val="0"/>
                  <w:marBottom w:val="0"/>
                  <w:divBdr>
                    <w:top w:val="none" w:sz="0" w:space="0" w:color="auto"/>
                    <w:left w:val="none" w:sz="0" w:space="0" w:color="auto"/>
                    <w:bottom w:val="none" w:sz="0" w:space="0" w:color="auto"/>
                    <w:right w:val="none" w:sz="0" w:space="0" w:color="auto"/>
                  </w:divBdr>
                  <w:divsChild>
                    <w:div w:id="833253619">
                      <w:marLeft w:val="0"/>
                      <w:marRight w:val="0"/>
                      <w:marTop w:val="0"/>
                      <w:marBottom w:val="0"/>
                      <w:divBdr>
                        <w:top w:val="none" w:sz="0" w:space="0" w:color="auto"/>
                        <w:left w:val="none" w:sz="0" w:space="0" w:color="auto"/>
                        <w:bottom w:val="none" w:sz="0" w:space="0" w:color="auto"/>
                        <w:right w:val="none" w:sz="0" w:space="0" w:color="auto"/>
                      </w:divBdr>
                    </w:div>
                  </w:divsChild>
                </w:div>
                <w:div w:id="1371152429">
                  <w:marLeft w:val="0"/>
                  <w:marRight w:val="0"/>
                  <w:marTop w:val="0"/>
                  <w:marBottom w:val="0"/>
                  <w:divBdr>
                    <w:top w:val="none" w:sz="0" w:space="0" w:color="auto"/>
                    <w:left w:val="none" w:sz="0" w:space="0" w:color="auto"/>
                    <w:bottom w:val="none" w:sz="0" w:space="0" w:color="auto"/>
                    <w:right w:val="none" w:sz="0" w:space="0" w:color="auto"/>
                  </w:divBdr>
                  <w:divsChild>
                    <w:div w:id="660276703">
                      <w:marLeft w:val="0"/>
                      <w:marRight w:val="0"/>
                      <w:marTop w:val="0"/>
                      <w:marBottom w:val="0"/>
                      <w:divBdr>
                        <w:top w:val="none" w:sz="0" w:space="0" w:color="auto"/>
                        <w:left w:val="none" w:sz="0" w:space="0" w:color="auto"/>
                        <w:bottom w:val="none" w:sz="0" w:space="0" w:color="auto"/>
                        <w:right w:val="none" w:sz="0" w:space="0" w:color="auto"/>
                      </w:divBdr>
                    </w:div>
                  </w:divsChild>
                </w:div>
                <w:div w:id="1440637155">
                  <w:marLeft w:val="0"/>
                  <w:marRight w:val="0"/>
                  <w:marTop w:val="0"/>
                  <w:marBottom w:val="0"/>
                  <w:divBdr>
                    <w:top w:val="none" w:sz="0" w:space="0" w:color="auto"/>
                    <w:left w:val="none" w:sz="0" w:space="0" w:color="auto"/>
                    <w:bottom w:val="none" w:sz="0" w:space="0" w:color="auto"/>
                    <w:right w:val="none" w:sz="0" w:space="0" w:color="auto"/>
                  </w:divBdr>
                  <w:divsChild>
                    <w:div w:id="1033187250">
                      <w:marLeft w:val="0"/>
                      <w:marRight w:val="0"/>
                      <w:marTop w:val="0"/>
                      <w:marBottom w:val="0"/>
                      <w:divBdr>
                        <w:top w:val="none" w:sz="0" w:space="0" w:color="auto"/>
                        <w:left w:val="none" w:sz="0" w:space="0" w:color="auto"/>
                        <w:bottom w:val="none" w:sz="0" w:space="0" w:color="auto"/>
                        <w:right w:val="none" w:sz="0" w:space="0" w:color="auto"/>
                      </w:divBdr>
                    </w:div>
                  </w:divsChild>
                </w:div>
                <w:div w:id="1652171708">
                  <w:marLeft w:val="0"/>
                  <w:marRight w:val="0"/>
                  <w:marTop w:val="0"/>
                  <w:marBottom w:val="0"/>
                  <w:divBdr>
                    <w:top w:val="none" w:sz="0" w:space="0" w:color="auto"/>
                    <w:left w:val="none" w:sz="0" w:space="0" w:color="auto"/>
                    <w:bottom w:val="none" w:sz="0" w:space="0" w:color="auto"/>
                    <w:right w:val="none" w:sz="0" w:space="0" w:color="auto"/>
                  </w:divBdr>
                  <w:divsChild>
                    <w:div w:id="340204108">
                      <w:marLeft w:val="0"/>
                      <w:marRight w:val="0"/>
                      <w:marTop w:val="0"/>
                      <w:marBottom w:val="0"/>
                      <w:divBdr>
                        <w:top w:val="none" w:sz="0" w:space="0" w:color="auto"/>
                        <w:left w:val="none" w:sz="0" w:space="0" w:color="auto"/>
                        <w:bottom w:val="none" w:sz="0" w:space="0" w:color="auto"/>
                        <w:right w:val="none" w:sz="0" w:space="0" w:color="auto"/>
                      </w:divBdr>
                    </w:div>
                  </w:divsChild>
                </w:div>
                <w:div w:id="1794253173">
                  <w:marLeft w:val="0"/>
                  <w:marRight w:val="0"/>
                  <w:marTop w:val="0"/>
                  <w:marBottom w:val="0"/>
                  <w:divBdr>
                    <w:top w:val="none" w:sz="0" w:space="0" w:color="auto"/>
                    <w:left w:val="none" w:sz="0" w:space="0" w:color="auto"/>
                    <w:bottom w:val="none" w:sz="0" w:space="0" w:color="auto"/>
                    <w:right w:val="none" w:sz="0" w:space="0" w:color="auto"/>
                  </w:divBdr>
                  <w:divsChild>
                    <w:div w:id="1943297820">
                      <w:marLeft w:val="0"/>
                      <w:marRight w:val="0"/>
                      <w:marTop w:val="0"/>
                      <w:marBottom w:val="0"/>
                      <w:divBdr>
                        <w:top w:val="none" w:sz="0" w:space="0" w:color="auto"/>
                        <w:left w:val="none" w:sz="0" w:space="0" w:color="auto"/>
                        <w:bottom w:val="none" w:sz="0" w:space="0" w:color="auto"/>
                        <w:right w:val="none" w:sz="0" w:space="0" w:color="auto"/>
                      </w:divBdr>
                    </w:div>
                  </w:divsChild>
                </w:div>
                <w:div w:id="1833568453">
                  <w:marLeft w:val="0"/>
                  <w:marRight w:val="0"/>
                  <w:marTop w:val="0"/>
                  <w:marBottom w:val="0"/>
                  <w:divBdr>
                    <w:top w:val="none" w:sz="0" w:space="0" w:color="auto"/>
                    <w:left w:val="none" w:sz="0" w:space="0" w:color="auto"/>
                    <w:bottom w:val="none" w:sz="0" w:space="0" w:color="auto"/>
                    <w:right w:val="none" w:sz="0" w:space="0" w:color="auto"/>
                  </w:divBdr>
                  <w:divsChild>
                    <w:div w:id="1041399086">
                      <w:marLeft w:val="0"/>
                      <w:marRight w:val="0"/>
                      <w:marTop w:val="0"/>
                      <w:marBottom w:val="0"/>
                      <w:divBdr>
                        <w:top w:val="none" w:sz="0" w:space="0" w:color="auto"/>
                        <w:left w:val="none" w:sz="0" w:space="0" w:color="auto"/>
                        <w:bottom w:val="none" w:sz="0" w:space="0" w:color="auto"/>
                        <w:right w:val="none" w:sz="0" w:space="0" w:color="auto"/>
                      </w:divBdr>
                    </w:div>
                  </w:divsChild>
                </w:div>
                <w:div w:id="1844007298">
                  <w:marLeft w:val="0"/>
                  <w:marRight w:val="0"/>
                  <w:marTop w:val="0"/>
                  <w:marBottom w:val="0"/>
                  <w:divBdr>
                    <w:top w:val="none" w:sz="0" w:space="0" w:color="auto"/>
                    <w:left w:val="none" w:sz="0" w:space="0" w:color="auto"/>
                    <w:bottom w:val="none" w:sz="0" w:space="0" w:color="auto"/>
                    <w:right w:val="none" w:sz="0" w:space="0" w:color="auto"/>
                  </w:divBdr>
                  <w:divsChild>
                    <w:div w:id="141965470">
                      <w:marLeft w:val="0"/>
                      <w:marRight w:val="0"/>
                      <w:marTop w:val="0"/>
                      <w:marBottom w:val="0"/>
                      <w:divBdr>
                        <w:top w:val="none" w:sz="0" w:space="0" w:color="auto"/>
                        <w:left w:val="none" w:sz="0" w:space="0" w:color="auto"/>
                        <w:bottom w:val="none" w:sz="0" w:space="0" w:color="auto"/>
                        <w:right w:val="none" w:sz="0" w:space="0" w:color="auto"/>
                      </w:divBdr>
                    </w:div>
                    <w:div w:id="292172419">
                      <w:marLeft w:val="0"/>
                      <w:marRight w:val="0"/>
                      <w:marTop w:val="0"/>
                      <w:marBottom w:val="0"/>
                      <w:divBdr>
                        <w:top w:val="none" w:sz="0" w:space="0" w:color="auto"/>
                        <w:left w:val="none" w:sz="0" w:space="0" w:color="auto"/>
                        <w:bottom w:val="none" w:sz="0" w:space="0" w:color="auto"/>
                        <w:right w:val="none" w:sz="0" w:space="0" w:color="auto"/>
                      </w:divBdr>
                    </w:div>
                    <w:div w:id="1873810473">
                      <w:marLeft w:val="0"/>
                      <w:marRight w:val="0"/>
                      <w:marTop w:val="0"/>
                      <w:marBottom w:val="0"/>
                      <w:divBdr>
                        <w:top w:val="none" w:sz="0" w:space="0" w:color="auto"/>
                        <w:left w:val="none" w:sz="0" w:space="0" w:color="auto"/>
                        <w:bottom w:val="none" w:sz="0" w:space="0" w:color="auto"/>
                        <w:right w:val="none" w:sz="0" w:space="0" w:color="auto"/>
                      </w:divBdr>
                    </w:div>
                  </w:divsChild>
                </w:div>
                <w:div w:id="1856504862">
                  <w:marLeft w:val="0"/>
                  <w:marRight w:val="0"/>
                  <w:marTop w:val="0"/>
                  <w:marBottom w:val="0"/>
                  <w:divBdr>
                    <w:top w:val="none" w:sz="0" w:space="0" w:color="auto"/>
                    <w:left w:val="none" w:sz="0" w:space="0" w:color="auto"/>
                    <w:bottom w:val="none" w:sz="0" w:space="0" w:color="auto"/>
                    <w:right w:val="none" w:sz="0" w:space="0" w:color="auto"/>
                  </w:divBdr>
                  <w:divsChild>
                    <w:div w:id="1487940117">
                      <w:marLeft w:val="0"/>
                      <w:marRight w:val="0"/>
                      <w:marTop w:val="0"/>
                      <w:marBottom w:val="0"/>
                      <w:divBdr>
                        <w:top w:val="none" w:sz="0" w:space="0" w:color="auto"/>
                        <w:left w:val="none" w:sz="0" w:space="0" w:color="auto"/>
                        <w:bottom w:val="none" w:sz="0" w:space="0" w:color="auto"/>
                        <w:right w:val="none" w:sz="0" w:space="0" w:color="auto"/>
                      </w:divBdr>
                    </w:div>
                  </w:divsChild>
                </w:div>
                <w:div w:id="1879926489">
                  <w:marLeft w:val="0"/>
                  <w:marRight w:val="0"/>
                  <w:marTop w:val="0"/>
                  <w:marBottom w:val="0"/>
                  <w:divBdr>
                    <w:top w:val="none" w:sz="0" w:space="0" w:color="auto"/>
                    <w:left w:val="none" w:sz="0" w:space="0" w:color="auto"/>
                    <w:bottom w:val="none" w:sz="0" w:space="0" w:color="auto"/>
                    <w:right w:val="none" w:sz="0" w:space="0" w:color="auto"/>
                  </w:divBdr>
                  <w:divsChild>
                    <w:div w:id="2024746597">
                      <w:marLeft w:val="0"/>
                      <w:marRight w:val="0"/>
                      <w:marTop w:val="0"/>
                      <w:marBottom w:val="0"/>
                      <w:divBdr>
                        <w:top w:val="none" w:sz="0" w:space="0" w:color="auto"/>
                        <w:left w:val="none" w:sz="0" w:space="0" w:color="auto"/>
                        <w:bottom w:val="none" w:sz="0" w:space="0" w:color="auto"/>
                        <w:right w:val="none" w:sz="0" w:space="0" w:color="auto"/>
                      </w:divBdr>
                    </w:div>
                  </w:divsChild>
                </w:div>
                <w:div w:id="1889032505">
                  <w:marLeft w:val="0"/>
                  <w:marRight w:val="0"/>
                  <w:marTop w:val="0"/>
                  <w:marBottom w:val="0"/>
                  <w:divBdr>
                    <w:top w:val="none" w:sz="0" w:space="0" w:color="auto"/>
                    <w:left w:val="none" w:sz="0" w:space="0" w:color="auto"/>
                    <w:bottom w:val="none" w:sz="0" w:space="0" w:color="auto"/>
                    <w:right w:val="none" w:sz="0" w:space="0" w:color="auto"/>
                  </w:divBdr>
                  <w:divsChild>
                    <w:div w:id="1919747449">
                      <w:marLeft w:val="0"/>
                      <w:marRight w:val="0"/>
                      <w:marTop w:val="0"/>
                      <w:marBottom w:val="0"/>
                      <w:divBdr>
                        <w:top w:val="none" w:sz="0" w:space="0" w:color="auto"/>
                        <w:left w:val="none" w:sz="0" w:space="0" w:color="auto"/>
                        <w:bottom w:val="none" w:sz="0" w:space="0" w:color="auto"/>
                        <w:right w:val="none" w:sz="0" w:space="0" w:color="auto"/>
                      </w:divBdr>
                    </w:div>
                  </w:divsChild>
                </w:div>
                <w:div w:id="1951349826">
                  <w:marLeft w:val="0"/>
                  <w:marRight w:val="0"/>
                  <w:marTop w:val="0"/>
                  <w:marBottom w:val="0"/>
                  <w:divBdr>
                    <w:top w:val="none" w:sz="0" w:space="0" w:color="auto"/>
                    <w:left w:val="none" w:sz="0" w:space="0" w:color="auto"/>
                    <w:bottom w:val="none" w:sz="0" w:space="0" w:color="auto"/>
                    <w:right w:val="none" w:sz="0" w:space="0" w:color="auto"/>
                  </w:divBdr>
                  <w:divsChild>
                    <w:div w:id="152718931">
                      <w:marLeft w:val="0"/>
                      <w:marRight w:val="0"/>
                      <w:marTop w:val="0"/>
                      <w:marBottom w:val="0"/>
                      <w:divBdr>
                        <w:top w:val="none" w:sz="0" w:space="0" w:color="auto"/>
                        <w:left w:val="none" w:sz="0" w:space="0" w:color="auto"/>
                        <w:bottom w:val="none" w:sz="0" w:space="0" w:color="auto"/>
                        <w:right w:val="none" w:sz="0" w:space="0" w:color="auto"/>
                      </w:divBdr>
                    </w:div>
                  </w:divsChild>
                </w:div>
                <w:div w:id="1973246720">
                  <w:marLeft w:val="0"/>
                  <w:marRight w:val="0"/>
                  <w:marTop w:val="0"/>
                  <w:marBottom w:val="0"/>
                  <w:divBdr>
                    <w:top w:val="none" w:sz="0" w:space="0" w:color="auto"/>
                    <w:left w:val="none" w:sz="0" w:space="0" w:color="auto"/>
                    <w:bottom w:val="none" w:sz="0" w:space="0" w:color="auto"/>
                    <w:right w:val="none" w:sz="0" w:space="0" w:color="auto"/>
                  </w:divBdr>
                  <w:divsChild>
                    <w:div w:id="1619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4601">
          <w:marLeft w:val="0"/>
          <w:marRight w:val="0"/>
          <w:marTop w:val="0"/>
          <w:marBottom w:val="0"/>
          <w:divBdr>
            <w:top w:val="none" w:sz="0" w:space="0" w:color="auto"/>
            <w:left w:val="none" w:sz="0" w:space="0" w:color="auto"/>
            <w:bottom w:val="none" w:sz="0" w:space="0" w:color="auto"/>
            <w:right w:val="none" w:sz="0" w:space="0" w:color="auto"/>
          </w:divBdr>
          <w:divsChild>
            <w:div w:id="633217733">
              <w:marLeft w:val="-75"/>
              <w:marRight w:val="0"/>
              <w:marTop w:val="30"/>
              <w:marBottom w:val="30"/>
              <w:divBdr>
                <w:top w:val="none" w:sz="0" w:space="0" w:color="auto"/>
                <w:left w:val="none" w:sz="0" w:space="0" w:color="auto"/>
                <w:bottom w:val="none" w:sz="0" w:space="0" w:color="auto"/>
                <w:right w:val="none" w:sz="0" w:space="0" w:color="auto"/>
              </w:divBdr>
              <w:divsChild>
                <w:div w:id="28919792">
                  <w:marLeft w:val="0"/>
                  <w:marRight w:val="0"/>
                  <w:marTop w:val="0"/>
                  <w:marBottom w:val="0"/>
                  <w:divBdr>
                    <w:top w:val="none" w:sz="0" w:space="0" w:color="auto"/>
                    <w:left w:val="none" w:sz="0" w:space="0" w:color="auto"/>
                    <w:bottom w:val="none" w:sz="0" w:space="0" w:color="auto"/>
                    <w:right w:val="none" w:sz="0" w:space="0" w:color="auto"/>
                  </w:divBdr>
                  <w:divsChild>
                    <w:div w:id="1315796760">
                      <w:marLeft w:val="0"/>
                      <w:marRight w:val="0"/>
                      <w:marTop w:val="0"/>
                      <w:marBottom w:val="0"/>
                      <w:divBdr>
                        <w:top w:val="none" w:sz="0" w:space="0" w:color="auto"/>
                        <w:left w:val="none" w:sz="0" w:space="0" w:color="auto"/>
                        <w:bottom w:val="none" w:sz="0" w:space="0" w:color="auto"/>
                        <w:right w:val="none" w:sz="0" w:space="0" w:color="auto"/>
                      </w:divBdr>
                    </w:div>
                  </w:divsChild>
                </w:div>
                <w:div w:id="169876724">
                  <w:marLeft w:val="0"/>
                  <w:marRight w:val="0"/>
                  <w:marTop w:val="0"/>
                  <w:marBottom w:val="0"/>
                  <w:divBdr>
                    <w:top w:val="none" w:sz="0" w:space="0" w:color="auto"/>
                    <w:left w:val="none" w:sz="0" w:space="0" w:color="auto"/>
                    <w:bottom w:val="none" w:sz="0" w:space="0" w:color="auto"/>
                    <w:right w:val="none" w:sz="0" w:space="0" w:color="auto"/>
                  </w:divBdr>
                  <w:divsChild>
                    <w:div w:id="972053374">
                      <w:marLeft w:val="0"/>
                      <w:marRight w:val="0"/>
                      <w:marTop w:val="0"/>
                      <w:marBottom w:val="0"/>
                      <w:divBdr>
                        <w:top w:val="none" w:sz="0" w:space="0" w:color="auto"/>
                        <w:left w:val="none" w:sz="0" w:space="0" w:color="auto"/>
                        <w:bottom w:val="none" w:sz="0" w:space="0" w:color="auto"/>
                        <w:right w:val="none" w:sz="0" w:space="0" w:color="auto"/>
                      </w:divBdr>
                    </w:div>
                  </w:divsChild>
                </w:div>
                <w:div w:id="714701549">
                  <w:marLeft w:val="0"/>
                  <w:marRight w:val="0"/>
                  <w:marTop w:val="0"/>
                  <w:marBottom w:val="0"/>
                  <w:divBdr>
                    <w:top w:val="none" w:sz="0" w:space="0" w:color="auto"/>
                    <w:left w:val="none" w:sz="0" w:space="0" w:color="auto"/>
                    <w:bottom w:val="none" w:sz="0" w:space="0" w:color="auto"/>
                    <w:right w:val="none" w:sz="0" w:space="0" w:color="auto"/>
                  </w:divBdr>
                  <w:divsChild>
                    <w:div w:id="1796682036">
                      <w:marLeft w:val="0"/>
                      <w:marRight w:val="0"/>
                      <w:marTop w:val="0"/>
                      <w:marBottom w:val="0"/>
                      <w:divBdr>
                        <w:top w:val="none" w:sz="0" w:space="0" w:color="auto"/>
                        <w:left w:val="none" w:sz="0" w:space="0" w:color="auto"/>
                        <w:bottom w:val="none" w:sz="0" w:space="0" w:color="auto"/>
                        <w:right w:val="none" w:sz="0" w:space="0" w:color="auto"/>
                      </w:divBdr>
                    </w:div>
                  </w:divsChild>
                </w:div>
                <w:div w:id="732385029">
                  <w:marLeft w:val="0"/>
                  <w:marRight w:val="0"/>
                  <w:marTop w:val="0"/>
                  <w:marBottom w:val="0"/>
                  <w:divBdr>
                    <w:top w:val="none" w:sz="0" w:space="0" w:color="auto"/>
                    <w:left w:val="none" w:sz="0" w:space="0" w:color="auto"/>
                    <w:bottom w:val="none" w:sz="0" w:space="0" w:color="auto"/>
                    <w:right w:val="none" w:sz="0" w:space="0" w:color="auto"/>
                  </w:divBdr>
                  <w:divsChild>
                    <w:div w:id="145585555">
                      <w:marLeft w:val="0"/>
                      <w:marRight w:val="0"/>
                      <w:marTop w:val="0"/>
                      <w:marBottom w:val="0"/>
                      <w:divBdr>
                        <w:top w:val="none" w:sz="0" w:space="0" w:color="auto"/>
                        <w:left w:val="none" w:sz="0" w:space="0" w:color="auto"/>
                        <w:bottom w:val="none" w:sz="0" w:space="0" w:color="auto"/>
                        <w:right w:val="none" w:sz="0" w:space="0" w:color="auto"/>
                      </w:divBdr>
                    </w:div>
                  </w:divsChild>
                </w:div>
                <w:div w:id="809445640">
                  <w:marLeft w:val="0"/>
                  <w:marRight w:val="0"/>
                  <w:marTop w:val="0"/>
                  <w:marBottom w:val="0"/>
                  <w:divBdr>
                    <w:top w:val="none" w:sz="0" w:space="0" w:color="auto"/>
                    <w:left w:val="none" w:sz="0" w:space="0" w:color="auto"/>
                    <w:bottom w:val="none" w:sz="0" w:space="0" w:color="auto"/>
                    <w:right w:val="none" w:sz="0" w:space="0" w:color="auto"/>
                  </w:divBdr>
                  <w:divsChild>
                    <w:div w:id="1957906959">
                      <w:marLeft w:val="0"/>
                      <w:marRight w:val="0"/>
                      <w:marTop w:val="0"/>
                      <w:marBottom w:val="0"/>
                      <w:divBdr>
                        <w:top w:val="none" w:sz="0" w:space="0" w:color="auto"/>
                        <w:left w:val="none" w:sz="0" w:space="0" w:color="auto"/>
                        <w:bottom w:val="none" w:sz="0" w:space="0" w:color="auto"/>
                        <w:right w:val="none" w:sz="0" w:space="0" w:color="auto"/>
                      </w:divBdr>
                    </w:div>
                  </w:divsChild>
                </w:div>
                <w:div w:id="856770141">
                  <w:marLeft w:val="0"/>
                  <w:marRight w:val="0"/>
                  <w:marTop w:val="0"/>
                  <w:marBottom w:val="0"/>
                  <w:divBdr>
                    <w:top w:val="none" w:sz="0" w:space="0" w:color="auto"/>
                    <w:left w:val="none" w:sz="0" w:space="0" w:color="auto"/>
                    <w:bottom w:val="none" w:sz="0" w:space="0" w:color="auto"/>
                    <w:right w:val="none" w:sz="0" w:space="0" w:color="auto"/>
                  </w:divBdr>
                  <w:divsChild>
                    <w:div w:id="2005161584">
                      <w:marLeft w:val="0"/>
                      <w:marRight w:val="0"/>
                      <w:marTop w:val="0"/>
                      <w:marBottom w:val="0"/>
                      <w:divBdr>
                        <w:top w:val="none" w:sz="0" w:space="0" w:color="auto"/>
                        <w:left w:val="none" w:sz="0" w:space="0" w:color="auto"/>
                        <w:bottom w:val="none" w:sz="0" w:space="0" w:color="auto"/>
                        <w:right w:val="none" w:sz="0" w:space="0" w:color="auto"/>
                      </w:divBdr>
                    </w:div>
                  </w:divsChild>
                </w:div>
                <w:div w:id="934829162">
                  <w:marLeft w:val="0"/>
                  <w:marRight w:val="0"/>
                  <w:marTop w:val="0"/>
                  <w:marBottom w:val="0"/>
                  <w:divBdr>
                    <w:top w:val="none" w:sz="0" w:space="0" w:color="auto"/>
                    <w:left w:val="none" w:sz="0" w:space="0" w:color="auto"/>
                    <w:bottom w:val="none" w:sz="0" w:space="0" w:color="auto"/>
                    <w:right w:val="none" w:sz="0" w:space="0" w:color="auto"/>
                  </w:divBdr>
                  <w:divsChild>
                    <w:div w:id="705524298">
                      <w:marLeft w:val="0"/>
                      <w:marRight w:val="0"/>
                      <w:marTop w:val="0"/>
                      <w:marBottom w:val="0"/>
                      <w:divBdr>
                        <w:top w:val="none" w:sz="0" w:space="0" w:color="auto"/>
                        <w:left w:val="none" w:sz="0" w:space="0" w:color="auto"/>
                        <w:bottom w:val="none" w:sz="0" w:space="0" w:color="auto"/>
                        <w:right w:val="none" w:sz="0" w:space="0" w:color="auto"/>
                      </w:divBdr>
                    </w:div>
                  </w:divsChild>
                </w:div>
                <w:div w:id="1163814760">
                  <w:marLeft w:val="0"/>
                  <w:marRight w:val="0"/>
                  <w:marTop w:val="0"/>
                  <w:marBottom w:val="0"/>
                  <w:divBdr>
                    <w:top w:val="none" w:sz="0" w:space="0" w:color="auto"/>
                    <w:left w:val="none" w:sz="0" w:space="0" w:color="auto"/>
                    <w:bottom w:val="none" w:sz="0" w:space="0" w:color="auto"/>
                    <w:right w:val="none" w:sz="0" w:space="0" w:color="auto"/>
                  </w:divBdr>
                  <w:divsChild>
                    <w:div w:id="1140079882">
                      <w:marLeft w:val="0"/>
                      <w:marRight w:val="0"/>
                      <w:marTop w:val="0"/>
                      <w:marBottom w:val="0"/>
                      <w:divBdr>
                        <w:top w:val="none" w:sz="0" w:space="0" w:color="auto"/>
                        <w:left w:val="none" w:sz="0" w:space="0" w:color="auto"/>
                        <w:bottom w:val="none" w:sz="0" w:space="0" w:color="auto"/>
                        <w:right w:val="none" w:sz="0" w:space="0" w:color="auto"/>
                      </w:divBdr>
                    </w:div>
                  </w:divsChild>
                </w:div>
                <w:div w:id="1385637546">
                  <w:marLeft w:val="0"/>
                  <w:marRight w:val="0"/>
                  <w:marTop w:val="0"/>
                  <w:marBottom w:val="0"/>
                  <w:divBdr>
                    <w:top w:val="none" w:sz="0" w:space="0" w:color="auto"/>
                    <w:left w:val="none" w:sz="0" w:space="0" w:color="auto"/>
                    <w:bottom w:val="none" w:sz="0" w:space="0" w:color="auto"/>
                    <w:right w:val="none" w:sz="0" w:space="0" w:color="auto"/>
                  </w:divBdr>
                  <w:divsChild>
                    <w:div w:id="758982240">
                      <w:marLeft w:val="0"/>
                      <w:marRight w:val="0"/>
                      <w:marTop w:val="0"/>
                      <w:marBottom w:val="0"/>
                      <w:divBdr>
                        <w:top w:val="none" w:sz="0" w:space="0" w:color="auto"/>
                        <w:left w:val="none" w:sz="0" w:space="0" w:color="auto"/>
                        <w:bottom w:val="none" w:sz="0" w:space="0" w:color="auto"/>
                        <w:right w:val="none" w:sz="0" w:space="0" w:color="auto"/>
                      </w:divBdr>
                    </w:div>
                  </w:divsChild>
                </w:div>
                <w:div w:id="1395085852">
                  <w:marLeft w:val="0"/>
                  <w:marRight w:val="0"/>
                  <w:marTop w:val="0"/>
                  <w:marBottom w:val="0"/>
                  <w:divBdr>
                    <w:top w:val="none" w:sz="0" w:space="0" w:color="auto"/>
                    <w:left w:val="none" w:sz="0" w:space="0" w:color="auto"/>
                    <w:bottom w:val="none" w:sz="0" w:space="0" w:color="auto"/>
                    <w:right w:val="none" w:sz="0" w:space="0" w:color="auto"/>
                  </w:divBdr>
                  <w:divsChild>
                    <w:div w:id="1803770261">
                      <w:marLeft w:val="0"/>
                      <w:marRight w:val="0"/>
                      <w:marTop w:val="0"/>
                      <w:marBottom w:val="0"/>
                      <w:divBdr>
                        <w:top w:val="none" w:sz="0" w:space="0" w:color="auto"/>
                        <w:left w:val="none" w:sz="0" w:space="0" w:color="auto"/>
                        <w:bottom w:val="none" w:sz="0" w:space="0" w:color="auto"/>
                        <w:right w:val="none" w:sz="0" w:space="0" w:color="auto"/>
                      </w:divBdr>
                    </w:div>
                  </w:divsChild>
                </w:div>
                <w:div w:id="1569656279">
                  <w:marLeft w:val="0"/>
                  <w:marRight w:val="0"/>
                  <w:marTop w:val="0"/>
                  <w:marBottom w:val="0"/>
                  <w:divBdr>
                    <w:top w:val="none" w:sz="0" w:space="0" w:color="auto"/>
                    <w:left w:val="none" w:sz="0" w:space="0" w:color="auto"/>
                    <w:bottom w:val="none" w:sz="0" w:space="0" w:color="auto"/>
                    <w:right w:val="none" w:sz="0" w:space="0" w:color="auto"/>
                  </w:divBdr>
                  <w:divsChild>
                    <w:div w:id="59449786">
                      <w:marLeft w:val="0"/>
                      <w:marRight w:val="0"/>
                      <w:marTop w:val="0"/>
                      <w:marBottom w:val="0"/>
                      <w:divBdr>
                        <w:top w:val="none" w:sz="0" w:space="0" w:color="auto"/>
                        <w:left w:val="none" w:sz="0" w:space="0" w:color="auto"/>
                        <w:bottom w:val="none" w:sz="0" w:space="0" w:color="auto"/>
                        <w:right w:val="none" w:sz="0" w:space="0" w:color="auto"/>
                      </w:divBdr>
                    </w:div>
                  </w:divsChild>
                </w:div>
                <w:div w:id="1862234087">
                  <w:marLeft w:val="0"/>
                  <w:marRight w:val="0"/>
                  <w:marTop w:val="0"/>
                  <w:marBottom w:val="0"/>
                  <w:divBdr>
                    <w:top w:val="none" w:sz="0" w:space="0" w:color="auto"/>
                    <w:left w:val="none" w:sz="0" w:space="0" w:color="auto"/>
                    <w:bottom w:val="none" w:sz="0" w:space="0" w:color="auto"/>
                    <w:right w:val="none" w:sz="0" w:space="0" w:color="auto"/>
                  </w:divBdr>
                  <w:divsChild>
                    <w:div w:id="1444226864">
                      <w:marLeft w:val="0"/>
                      <w:marRight w:val="0"/>
                      <w:marTop w:val="0"/>
                      <w:marBottom w:val="0"/>
                      <w:divBdr>
                        <w:top w:val="none" w:sz="0" w:space="0" w:color="auto"/>
                        <w:left w:val="none" w:sz="0" w:space="0" w:color="auto"/>
                        <w:bottom w:val="none" w:sz="0" w:space="0" w:color="auto"/>
                        <w:right w:val="none" w:sz="0" w:space="0" w:color="auto"/>
                      </w:divBdr>
                    </w:div>
                  </w:divsChild>
                </w:div>
                <w:div w:id="1937521049">
                  <w:marLeft w:val="0"/>
                  <w:marRight w:val="0"/>
                  <w:marTop w:val="0"/>
                  <w:marBottom w:val="0"/>
                  <w:divBdr>
                    <w:top w:val="none" w:sz="0" w:space="0" w:color="auto"/>
                    <w:left w:val="none" w:sz="0" w:space="0" w:color="auto"/>
                    <w:bottom w:val="none" w:sz="0" w:space="0" w:color="auto"/>
                    <w:right w:val="none" w:sz="0" w:space="0" w:color="auto"/>
                  </w:divBdr>
                  <w:divsChild>
                    <w:div w:id="2117365210">
                      <w:marLeft w:val="0"/>
                      <w:marRight w:val="0"/>
                      <w:marTop w:val="0"/>
                      <w:marBottom w:val="0"/>
                      <w:divBdr>
                        <w:top w:val="none" w:sz="0" w:space="0" w:color="auto"/>
                        <w:left w:val="none" w:sz="0" w:space="0" w:color="auto"/>
                        <w:bottom w:val="none" w:sz="0" w:space="0" w:color="auto"/>
                        <w:right w:val="none" w:sz="0" w:space="0" w:color="auto"/>
                      </w:divBdr>
                    </w:div>
                  </w:divsChild>
                </w:div>
                <w:div w:id="1941833163">
                  <w:marLeft w:val="0"/>
                  <w:marRight w:val="0"/>
                  <w:marTop w:val="0"/>
                  <w:marBottom w:val="0"/>
                  <w:divBdr>
                    <w:top w:val="none" w:sz="0" w:space="0" w:color="auto"/>
                    <w:left w:val="none" w:sz="0" w:space="0" w:color="auto"/>
                    <w:bottom w:val="none" w:sz="0" w:space="0" w:color="auto"/>
                    <w:right w:val="none" w:sz="0" w:space="0" w:color="auto"/>
                  </w:divBdr>
                  <w:divsChild>
                    <w:div w:id="298416129">
                      <w:marLeft w:val="0"/>
                      <w:marRight w:val="0"/>
                      <w:marTop w:val="0"/>
                      <w:marBottom w:val="0"/>
                      <w:divBdr>
                        <w:top w:val="none" w:sz="0" w:space="0" w:color="auto"/>
                        <w:left w:val="none" w:sz="0" w:space="0" w:color="auto"/>
                        <w:bottom w:val="none" w:sz="0" w:space="0" w:color="auto"/>
                        <w:right w:val="none" w:sz="0" w:space="0" w:color="auto"/>
                      </w:divBdr>
                    </w:div>
                  </w:divsChild>
                </w:div>
                <w:div w:id="1963149583">
                  <w:marLeft w:val="0"/>
                  <w:marRight w:val="0"/>
                  <w:marTop w:val="0"/>
                  <w:marBottom w:val="0"/>
                  <w:divBdr>
                    <w:top w:val="none" w:sz="0" w:space="0" w:color="auto"/>
                    <w:left w:val="none" w:sz="0" w:space="0" w:color="auto"/>
                    <w:bottom w:val="none" w:sz="0" w:space="0" w:color="auto"/>
                    <w:right w:val="none" w:sz="0" w:space="0" w:color="auto"/>
                  </w:divBdr>
                  <w:divsChild>
                    <w:div w:id="7142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5419">
          <w:marLeft w:val="0"/>
          <w:marRight w:val="0"/>
          <w:marTop w:val="0"/>
          <w:marBottom w:val="0"/>
          <w:divBdr>
            <w:top w:val="none" w:sz="0" w:space="0" w:color="auto"/>
            <w:left w:val="none" w:sz="0" w:space="0" w:color="auto"/>
            <w:bottom w:val="none" w:sz="0" w:space="0" w:color="auto"/>
            <w:right w:val="none" w:sz="0" w:space="0" w:color="auto"/>
          </w:divBdr>
        </w:div>
        <w:div w:id="1707371843">
          <w:marLeft w:val="0"/>
          <w:marRight w:val="0"/>
          <w:marTop w:val="0"/>
          <w:marBottom w:val="0"/>
          <w:divBdr>
            <w:top w:val="none" w:sz="0" w:space="0" w:color="auto"/>
            <w:left w:val="none" w:sz="0" w:space="0" w:color="auto"/>
            <w:bottom w:val="none" w:sz="0" w:space="0" w:color="auto"/>
            <w:right w:val="none" w:sz="0" w:space="0" w:color="auto"/>
          </w:divBdr>
        </w:div>
        <w:div w:id="1725640158">
          <w:marLeft w:val="0"/>
          <w:marRight w:val="0"/>
          <w:marTop w:val="0"/>
          <w:marBottom w:val="0"/>
          <w:divBdr>
            <w:top w:val="none" w:sz="0" w:space="0" w:color="auto"/>
            <w:left w:val="none" w:sz="0" w:space="0" w:color="auto"/>
            <w:bottom w:val="none" w:sz="0" w:space="0" w:color="auto"/>
            <w:right w:val="none" w:sz="0" w:space="0" w:color="auto"/>
          </w:divBdr>
        </w:div>
        <w:div w:id="1788769452">
          <w:marLeft w:val="0"/>
          <w:marRight w:val="0"/>
          <w:marTop w:val="0"/>
          <w:marBottom w:val="0"/>
          <w:divBdr>
            <w:top w:val="none" w:sz="0" w:space="0" w:color="auto"/>
            <w:left w:val="none" w:sz="0" w:space="0" w:color="auto"/>
            <w:bottom w:val="none" w:sz="0" w:space="0" w:color="auto"/>
            <w:right w:val="none" w:sz="0" w:space="0" w:color="auto"/>
          </w:divBdr>
        </w:div>
        <w:div w:id="1814643205">
          <w:marLeft w:val="0"/>
          <w:marRight w:val="0"/>
          <w:marTop w:val="0"/>
          <w:marBottom w:val="0"/>
          <w:divBdr>
            <w:top w:val="none" w:sz="0" w:space="0" w:color="auto"/>
            <w:left w:val="none" w:sz="0" w:space="0" w:color="auto"/>
            <w:bottom w:val="none" w:sz="0" w:space="0" w:color="auto"/>
            <w:right w:val="none" w:sz="0" w:space="0" w:color="auto"/>
          </w:divBdr>
        </w:div>
        <w:div w:id="1835295915">
          <w:marLeft w:val="0"/>
          <w:marRight w:val="0"/>
          <w:marTop w:val="0"/>
          <w:marBottom w:val="0"/>
          <w:divBdr>
            <w:top w:val="none" w:sz="0" w:space="0" w:color="auto"/>
            <w:left w:val="none" w:sz="0" w:space="0" w:color="auto"/>
            <w:bottom w:val="none" w:sz="0" w:space="0" w:color="auto"/>
            <w:right w:val="none" w:sz="0" w:space="0" w:color="auto"/>
          </w:divBdr>
        </w:div>
        <w:div w:id="1908108635">
          <w:marLeft w:val="0"/>
          <w:marRight w:val="0"/>
          <w:marTop w:val="0"/>
          <w:marBottom w:val="0"/>
          <w:divBdr>
            <w:top w:val="none" w:sz="0" w:space="0" w:color="auto"/>
            <w:left w:val="none" w:sz="0" w:space="0" w:color="auto"/>
            <w:bottom w:val="none" w:sz="0" w:space="0" w:color="auto"/>
            <w:right w:val="none" w:sz="0" w:space="0" w:color="auto"/>
          </w:divBdr>
        </w:div>
        <w:div w:id="1936665653">
          <w:marLeft w:val="0"/>
          <w:marRight w:val="0"/>
          <w:marTop w:val="0"/>
          <w:marBottom w:val="0"/>
          <w:divBdr>
            <w:top w:val="none" w:sz="0" w:space="0" w:color="auto"/>
            <w:left w:val="none" w:sz="0" w:space="0" w:color="auto"/>
            <w:bottom w:val="none" w:sz="0" w:space="0" w:color="auto"/>
            <w:right w:val="none" w:sz="0" w:space="0" w:color="auto"/>
          </w:divBdr>
        </w:div>
        <w:div w:id="1972981011">
          <w:marLeft w:val="0"/>
          <w:marRight w:val="0"/>
          <w:marTop w:val="0"/>
          <w:marBottom w:val="0"/>
          <w:divBdr>
            <w:top w:val="none" w:sz="0" w:space="0" w:color="auto"/>
            <w:left w:val="none" w:sz="0" w:space="0" w:color="auto"/>
            <w:bottom w:val="none" w:sz="0" w:space="0" w:color="auto"/>
            <w:right w:val="none" w:sz="0" w:space="0" w:color="auto"/>
          </w:divBdr>
        </w:div>
        <w:div w:id="1992443352">
          <w:marLeft w:val="0"/>
          <w:marRight w:val="0"/>
          <w:marTop w:val="0"/>
          <w:marBottom w:val="0"/>
          <w:divBdr>
            <w:top w:val="none" w:sz="0" w:space="0" w:color="auto"/>
            <w:left w:val="none" w:sz="0" w:space="0" w:color="auto"/>
            <w:bottom w:val="none" w:sz="0" w:space="0" w:color="auto"/>
            <w:right w:val="none" w:sz="0" w:space="0" w:color="auto"/>
          </w:divBdr>
        </w:div>
        <w:div w:id="2043481406">
          <w:marLeft w:val="0"/>
          <w:marRight w:val="0"/>
          <w:marTop w:val="0"/>
          <w:marBottom w:val="0"/>
          <w:divBdr>
            <w:top w:val="none" w:sz="0" w:space="0" w:color="auto"/>
            <w:left w:val="none" w:sz="0" w:space="0" w:color="auto"/>
            <w:bottom w:val="none" w:sz="0" w:space="0" w:color="auto"/>
            <w:right w:val="none" w:sz="0" w:space="0" w:color="auto"/>
          </w:divBdr>
        </w:div>
        <w:div w:id="2085375890">
          <w:marLeft w:val="0"/>
          <w:marRight w:val="0"/>
          <w:marTop w:val="0"/>
          <w:marBottom w:val="0"/>
          <w:divBdr>
            <w:top w:val="none" w:sz="0" w:space="0" w:color="auto"/>
            <w:left w:val="none" w:sz="0" w:space="0" w:color="auto"/>
            <w:bottom w:val="none" w:sz="0" w:space="0" w:color="auto"/>
            <w:right w:val="none" w:sz="0" w:space="0" w:color="auto"/>
          </w:divBdr>
        </w:div>
        <w:div w:id="2108109174">
          <w:marLeft w:val="0"/>
          <w:marRight w:val="0"/>
          <w:marTop w:val="0"/>
          <w:marBottom w:val="0"/>
          <w:divBdr>
            <w:top w:val="none" w:sz="0" w:space="0" w:color="auto"/>
            <w:left w:val="none" w:sz="0" w:space="0" w:color="auto"/>
            <w:bottom w:val="none" w:sz="0" w:space="0" w:color="auto"/>
            <w:right w:val="none" w:sz="0" w:space="0" w:color="auto"/>
          </w:divBdr>
        </w:div>
        <w:div w:id="2136170471">
          <w:marLeft w:val="0"/>
          <w:marRight w:val="0"/>
          <w:marTop w:val="0"/>
          <w:marBottom w:val="0"/>
          <w:divBdr>
            <w:top w:val="none" w:sz="0" w:space="0" w:color="auto"/>
            <w:left w:val="none" w:sz="0" w:space="0" w:color="auto"/>
            <w:bottom w:val="none" w:sz="0" w:space="0" w:color="auto"/>
            <w:right w:val="none" w:sz="0" w:space="0" w:color="auto"/>
          </w:divBdr>
        </w:div>
      </w:divsChild>
    </w:div>
    <w:div w:id="1198615206">
      <w:bodyDiv w:val="1"/>
      <w:marLeft w:val="0"/>
      <w:marRight w:val="0"/>
      <w:marTop w:val="0"/>
      <w:marBottom w:val="0"/>
      <w:divBdr>
        <w:top w:val="none" w:sz="0" w:space="0" w:color="auto"/>
        <w:left w:val="none" w:sz="0" w:space="0" w:color="auto"/>
        <w:bottom w:val="none" w:sz="0" w:space="0" w:color="auto"/>
        <w:right w:val="none" w:sz="0" w:space="0" w:color="auto"/>
      </w:divBdr>
    </w:div>
    <w:div w:id="1655835191">
      <w:bodyDiv w:val="1"/>
      <w:marLeft w:val="0"/>
      <w:marRight w:val="0"/>
      <w:marTop w:val="0"/>
      <w:marBottom w:val="0"/>
      <w:divBdr>
        <w:top w:val="none" w:sz="0" w:space="0" w:color="auto"/>
        <w:left w:val="none" w:sz="0" w:space="0" w:color="auto"/>
        <w:bottom w:val="none" w:sz="0" w:space="0" w:color="auto"/>
        <w:right w:val="none" w:sz="0" w:space="0" w:color="auto"/>
      </w:divBdr>
      <w:divsChild>
        <w:div w:id="78261784">
          <w:marLeft w:val="0"/>
          <w:marRight w:val="0"/>
          <w:marTop w:val="0"/>
          <w:marBottom w:val="0"/>
          <w:divBdr>
            <w:top w:val="none" w:sz="0" w:space="0" w:color="auto"/>
            <w:left w:val="none" w:sz="0" w:space="0" w:color="auto"/>
            <w:bottom w:val="none" w:sz="0" w:space="0" w:color="auto"/>
            <w:right w:val="none" w:sz="0" w:space="0" w:color="auto"/>
          </w:divBdr>
          <w:divsChild>
            <w:div w:id="598637867">
              <w:marLeft w:val="0"/>
              <w:marRight w:val="0"/>
              <w:marTop w:val="30"/>
              <w:marBottom w:val="30"/>
              <w:divBdr>
                <w:top w:val="none" w:sz="0" w:space="0" w:color="auto"/>
                <w:left w:val="none" w:sz="0" w:space="0" w:color="auto"/>
                <w:bottom w:val="none" w:sz="0" w:space="0" w:color="auto"/>
                <w:right w:val="none" w:sz="0" w:space="0" w:color="auto"/>
              </w:divBdr>
              <w:divsChild>
                <w:div w:id="120611606">
                  <w:marLeft w:val="0"/>
                  <w:marRight w:val="0"/>
                  <w:marTop w:val="0"/>
                  <w:marBottom w:val="0"/>
                  <w:divBdr>
                    <w:top w:val="none" w:sz="0" w:space="0" w:color="auto"/>
                    <w:left w:val="none" w:sz="0" w:space="0" w:color="auto"/>
                    <w:bottom w:val="none" w:sz="0" w:space="0" w:color="auto"/>
                    <w:right w:val="none" w:sz="0" w:space="0" w:color="auto"/>
                  </w:divBdr>
                  <w:divsChild>
                    <w:div w:id="1262376105">
                      <w:marLeft w:val="0"/>
                      <w:marRight w:val="0"/>
                      <w:marTop w:val="0"/>
                      <w:marBottom w:val="0"/>
                      <w:divBdr>
                        <w:top w:val="none" w:sz="0" w:space="0" w:color="auto"/>
                        <w:left w:val="none" w:sz="0" w:space="0" w:color="auto"/>
                        <w:bottom w:val="none" w:sz="0" w:space="0" w:color="auto"/>
                        <w:right w:val="none" w:sz="0" w:space="0" w:color="auto"/>
                      </w:divBdr>
                    </w:div>
                  </w:divsChild>
                </w:div>
                <w:div w:id="159153609">
                  <w:marLeft w:val="0"/>
                  <w:marRight w:val="0"/>
                  <w:marTop w:val="0"/>
                  <w:marBottom w:val="0"/>
                  <w:divBdr>
                    <w:top w:val="none" w:sz="0" w:space="0" w:color="auto"/>
                    <w:left w:val="none" w:sz="0" w:space="0" w:color="auto"/>
                    <w:bottom w:val="none" w:sz="0" w:space="0" w:color="auto"/>
                    <w:right w:val="none" w:sz="0" w:space="0" w:color="auto"/>
                  </w:divBdr>
                  <w:divsChild>
                    <w:div w:id="125127398">
                      <w:marLeft w:val="0"/>
                      <w:marRight w:val="0"/>
                      <w:marTop w:val="0"/>
                      <w:marBottom w:val="0"/>
                      <w:divBdr>
                        <w:top w:val="none" w:sz="0" w:space="0" w:color="auto"/>
                        <w:left w:val="none" w:sz="0" w:space="0" w:color="auto"/>
                        <w:bottom w:val="none" w:sz="0" w:space="0" w:color="auto"/>
                        <w:right w:val="none" w:sz="0" w:space="0" w:color="auto"/>
                      </w:divBdr>
                    </w:div>
                  </w:divsChild>
                </w:div>
                <w:div w:id="165169123">
                  <w:marLeft w:val="0"/>
                  <w:marRight w:val="0"/>
                  <w:marTop w:val="0"/>
                  <w:marBottom w:val="0"/>
                  <w:divBdr>
                    <w:top w:val="none" w:sz="0" w:space="0" w:color="auto"/>
                    <w:left w:val="none" w:sz="0" w:space="0" w:color="auto"/>
                    <w:bottom w:val="none" w:sz="0" w:space="0" w:color="auto"/>
                    <w:right w:val="none" w:sz="0" w:space="0" w:color="auto"/>
                  </w:divBdr>
                  <w:divsChild>
                    <w:div w:id="1517303955">
                      <w:marLeft w:val="0"/>
                      <w:marRight w:val="0"/>
                      <w:marTop w:val="0"/>
                      <w:marBottom w:val="0"/>
                      <w:divBdr>
                        <w:top w:val="none" w:sz="0" w:space="0" w:color="auto"/>
                        <w:left w:val="none" w:sz="0" w:space="0" w:color="auto"/>
                        <w:bottom w:val="none" w:sz="0" w:space="0" w:color="auto"/>
                        <w:right w:val="none" w:sz="0" w:space="0" w:color="auto"/>
                      </w:divBdr>
                    </w:div>
                  </w:divsChild>
                </w:div>
                <w:div w:id="239676943">
                  <w:marLeft w:val="0"/>
                  <w:marRight w:val="0"/>
                  <w:marTop w:val="0"/>
                  <w:marBottom w:val="0"/>
                  <w:divBdr>
                    <w:top w:val="none" w:sz="0" w:space="0" w:color="auto"/>
                    <w:left w:val="none" w:sz="0" w:space="0" w:color="auto"/>
                    <w:bottom w:val="none" w:sz="0" w:space="0" w:color="auto"/>
                    <w:right w:val="none" w:sz="0" w:space="0" w:color="auto"/>
                  </w:divBdr>
                  <w:divsChild>
                    <w:div w:id="1880236318">
                      <w:marLeft w:val="0"/>
                      <w:marRight w:val="0"/>
                      <w:marTop w:val="0"/>
                      <w:marBottom w:val="0"/>
                      <w:divBdr>
                        <w:top w:val="none" w:sz="0" w:space="0" w:color="auto"/>
                        <w:left w:val="none" w:sz="0" w:space="0" w:color="auto"/>
                        <w:bottom w:val="none" w:sz="0" w:space="0" w:color="auto"/>
                        <w:right w:val="none" w:sz="0" w:space="0" w:color="auto"/>
                      </w:divBdr>
                    </w:div>
                  </w:divsChild>
                </w:div>
                <w:div w:id="279993843">
                  <w:marLeft w:val="0"/>
                  <w:marRight w:val="0"/>
                  <w:marTop w:val="0"/>
                  <w:marBottom w:val="0"/>
                  <w:divBdr>
                    <w:top w:val="none" w:sz="0" w:space="0" w:color="auto"/>
                    <w:left w:val="none" w:sz="0" w:space="0" w:color="auto"/>
                    <w:bottom w:val="none" w:sz="0" w:space="0" w:color="auto"/>
                    <w:right w:val="none" w:sz="0" w:space="0" w:color="auto"/>
                  </w:divBdr>
                  <w:divsChild>
                    <w:div w:id="2073308901">
                      <w:marLeft w:val="0"/>
                      <w:marRight w:val="0"/>
                      <w:marTop w:val="0"/>
                      <w:marBottom w:val="0"/>
                      <w:divBdr>
                        <w:top w:val="none" w:sz="0" w:space="0" w:color="auto"/>
                        <w:left w:val="none" w:sz="0" w:space="0" w:color="auto"/>
                        <w:bottom w:val="none" w:sz="0" w:space="0" w:color="auto"/>
                        <w:right w:val="none" w:sz="0" w:space="0" w:color="auto"/>
                      </w:divBdr>
                    </w:div>
                  </w:divsChild>
                </w:div>
                <w:div w:id="281032308">
                  <w:marLeft w:val="0"/>
                  <w:marRight w:val="0"/>
                  <w:marTop w:val="0"/>
                  <w:marBottom w:val="0"/>
                  <w:divBdr>
                    <w:top w:val="none" w:sz="0" w:space="0" w:color="auto"/>
                    <w:left w:val="none" w:sz="0" w:space="0" w:color="auto"/>
                    <w:bottom w:val="none" w:sz="0" w:space="0" w:color="auto"/>
                    <w:right w:val="none" w:sz="0" w:space="0" w:color="auto"/>
                  </w:divBdr>
                  <w:divsChild>
                    <w:div w:id="786851117">
                      <w:marLeft w:val="0"/>
                      <w:marRight w:val="0"/>
                      <w:marTop w:val="0"/>
                      <w:marBottom w:val="0"/>
                      <w:divBdr>
                        <w:top w:val="none" w:sz="0" w:space="0" w:color="auto"/>
                        <w:left w:val="none" w:sz="0" w:space="0" w:color="auto"/>
                        <w:bottom w:val="none" w:sz="0" w:space="0" w:color="auto"/>
                        <w:right w:val="none" w:sz="0" w:space="0" w:color="auto"/>
                      </w:divBdr>
                    </w:div>
                  </w:divsChild>
                </w:div>
                <w:div w:id="370807372">
                  <w:marLeft w:val="0"/>
                  <w:marRight w:val="0"/>
                  <w:marTop w:val="0"/>
                  <w:marBottom w:val="0"/>
                  <w:divBdr>
                    <w:top w:val="none" w:sz="0" w:space="0" w:color="auto"/>
                    <w:left w:val="none" w:sz="0" w:space="0" w:color="auto"/>
                    <w:bottom w:val="none" w:sz="0" w:space="0" w:color="auto"/>
                    <w:right w:val="none" w:sz="0" w:space="0" w:color="auto"/>
                  </w:divBdr>
                  <w:divsChild>
                    <w:div w:id="1582719370">
                      <w:marLeft w:val="0"/>
                      <w:marRight w:val="0"/>
                      <w:marTop w:val="0"/>
                      <w:marBottom w:val="0"/>
                      <w:divBdr>
                        <w:top w:val="none" w:sz="0" w:space="0" w:color="auto"/>
                        <w:left w:val="none" w:sz="0" w:space="0" w:color="auto"/>
                        <w:bottom w:val="none" w:sz="0" w:space="0" w:color="auto"/>
                        <w:right w:val="none" w:sz="0" w:space="0" w:color="auto"/>
                      </w:divBdr>
                    </w:div>
                  </w:divsChild>
                </w:div>
                <w:div w:id="437528164">
                  <w:marLeft w:val="0"/>
                  <w:marRight w:val="0"/>
                  <w:marTop w:val="0"/>
                  <w:marBottom w:val="0"/>
                  <w:divBdr>
                    <w:top w:val="none" w:sz="0" w:space="0" w:color="auto"/>
                    <w:left w:val="none" w:sz="0" w:space="0" w:color="auto"/>
                    <w:bottom w:val="none" w:sz="0" w:space="0" w:color="auto"/>
                    <w:right w:val="none" w:sz="0" w:space="0" w:color="auto"/>
                  </w:divBdr>
                  <w:divsChild>
                    <w:div w:id="2082483651">
                      <w:marLeft w:val="0"/>
                      <w:marRight w:val="0"/>
                      <w:marTop w:val="0"/>
                      <w:marBottom w:val="0"/>
                      <w:divBdr>
                        <w:top w:val="none" w:sz="0" w:space="0" w:color="auto"/>
                        <w:left w:val="none" w:sz="0" w:space="0" w:color="auto"/>
                        <w:bottom w:val="none" w:sz="0" w:space="0" w:color="auto"/>
                        <w:right w:val="none" w:sz="0" w:space="0" w:color="auto"/>
                      </w:divBdr>
                    </w:div>
                  </w:divsChild>
                </w:div>
                <w:div w:id="493641666">
                  <w:marLeft w:val="0"/>
                  <w:marRight w:val="0"/>
                  <w:marTop w:val="0"/>
                  <w:marBottom w:val="0"/>
                  <w:divBdr>
                    <w:top w:val="none" w:sz="0" w:space="0" w:color="auto"/>
                    <w:left w:val="none" w:sz="0" w:space="0" w:color="auto"/>
                    <w:bottom w:val="none" w:sz="0" w:space="0" w:color="auto"/>
                    <w:right w:val="none" w:sz="0" w:space="0" w:color="auto"/>
                  </w:divBdr>
                  <w:divsChild>
                    <w:div w:id="306058979">
                      <w:marLeft w:val="0"/>
                      <w:marRight w:val="0"/>
                      <w:marTop w:val="0"/>
                      <w:marBottom w:val="0"/>
                      <w:divBdr>
                        <w:top w:val="none" w:sz="0" w:space="0" w:color="auto"/>
                        <w:left w:val="none" w:sz="0" w:space="0" w:color="auto"/>
                        <w:bottom w:val="none" w:sz="0" w:space="0" w:color="auto"/>
                        <w:right w:val="none" w:sz="0" w:space="0" w:color="auto"/>
                      </w:divBdr>
                    </w:div>
                  </w:divsChild>
                </w:div>
                <w:div w:id="545488025">
                  <w:marLeft w:val="0"/>
                  <w:marRight w:val="0"/>
                  <w:marTop w:val="0"/>
                  <w:marBottom w:val="0"/>
                  <w:divBdr>
                    <w:top w:val="none" w:sz="0" w:space="0" w:color="auto"/>
                    <w:left w:val="none" w:sz="0" w:space="0" w:color="auto"/>
                    <w:bottom w:val="none" w:sz="0" w:space="0" w:color="auto"/>
                    <w:right w:val="none" w:sz="0" w:space="0" w:color="auto"/>
                  </w:divBdr>
                  <w:divsChild>
                    <w:div w:id="1238632923">
                      <w:marLeft w:val="0"/>
                      <w:marRight w:val="0"/>
                      <w:marTop w:val="0"/>
                      <w:marBottom w:val="0"/>
                      <w:divBdr>
                        <w:top w:val="none" w:sz="0" w:space="0" w:color="auto"/>
                        <w:left w:val="none" w:sz="0" w:space="0" w:color="auto"/>
                        <w:bottom w:val="none" w:sz="0" w:space="0" w:color="auto"/>
                        <w:right w:val="none" w:sz="0" w:space="0" w:color="auto"/>
                      </w:divBdr>
                    </w:div>
                  </w:divsChild>
                </w:div>
                <w:div w:id="552036121">
                  <w:marLeft w:val="0"/>
                  <w:marRight w:val="0"/>
                  <w:marTop w:val="0"/>
                  <w:marBottom w:val="0"/>
                  <w:divBdr>
                    <w:top w:val="none" w:sz="0" w:space="0" w:color="auto"/>
                    <w:left w:val="none" w:sz="0" w:space="0" w:color="auto"/>
                    <w:bottom w:val="none" w:sz="0" w:space="0" w:color="auto"/>
                    <w:right w:val="none" w:sz="0" w:space="0" w:color="auto"/>
                  </w:divBdr>
                  <w:divsChild>
                    <w:div w:id="2141607599">
                      <w:marLeft w:val="0"/>
                      <w:marRight w:val="0"/>
                      <w:marTop w:val="0"/>
                      <w:marBottom w:val="0"/>
                      <w:divBdr>
                        <w:top w:val="none" w:sz="0" w:space="0" w:color="auto"/>
                        <w:left w:val="none" w:sz="0" w:space="0" w:color="auto"/>
                        <w:bottom w:val="none" w:sz="0" w:space="0" w:color="auto"/>
                        <w:right w:val="none" w:sz="0" w:space="0" w:color="auto"/>
                      </w:divBdr>
                    </w:div>
                  </w:divsChild>
                </w:div>
                <w:div w:id="584460788">
                  <w:marLeft w:val="0"/>
                  <w:marRight w:val="0"/>
                  <w:marTop w:val="0"/>
                  <w:marBottom w:val="0"/>
                  <w:divBdr>
                    <w:top w:val="none" w:sz="0" w:space="0" w:color="auto"/>
                    <w:left w:val="none" w:sz="0" w:space="0" w:color="auto"/>
                    <w:bottom w:val="none" w:sz="0" w:space="0" w:color="auto"/>
                    <w:right w:val="none" w:sz="0" w:space="0" w:color="auto"/>
                  </w:divBdr>
                  <w:divsChild>
                    <w:div w:id="506484926">
                      <w:marLeft w:val="0"/>
                      <w:marRight w:val="0"/>
                      <w:marTop w:val="0"/>
                      <w:marBottom w:val="0"/>
                      <w:divBdr>
                        <w:top w:val="none" w:sz="0" w:space="0" w:color="auto"/>
                        <w:left w:val="none" w:sz="0" w:space="0" w:color="auto"/>
                        <w:bottom w:val="none" w:sz="0" w:space="0" w:color="auto"/>
                        <w:right w:val="none" w:sz="0" w:space="0" w:color="auto"/>
                      </w:divBdr>
                    </w:div>
                  </w:divsChild>
                </w:div>
                <w:div w:id="589386773">
                  <w:marLeft w:val="0"/>
                  <w:marRight w:val="0"/>
                  <w:marTop w:val="0"/>
                  <w:marBottom w:val="0"/>
                  <w:divBdr>
                    <w:top w:val="none" w:sz="0" w:space="0" w:color="auto"/>
                    <w:left w:val="none" w:sz="0" w:space="0" w:color="auto"/>
                    <w:bottom w:val="none" w:sz="0" w:space="0" w:color="auto"/>
                    <w:right w:val="none" w:sz="0" w:space="0" w:color="auto"/>
                  </w:divBdr>
                  <w:divsChild>
                    <w:div w:id="1489861875">
                      <w:marLeft w:val="0"/>
                      <w:marRight w:val="0"/>
                      <w:marTop w:val="0"/>
                      <w:marBottom w:val="0"/>
                      <w:divBdr>
                        <w:top w:val="none" w:sz="0" w:space="0" w:color="auto"/>
                        <w:left w:val="none" w:sz="0" w:space="0" w:color="auto"/>
                        <w:bottom w:val="none" w:sz="0" w:space="0" w:color="auto"/>
                        <w:right w:val="none" w:sz="0" w:space="0" w:color="auto"/>
                      </w:divBdr>
                    </w:div>
                  </w:divsChild>
                </w:div>
                <w:div w:id="645402588">
                  <w:marLeft w:val="0"/>
                  <w:marRight w:val="0"/>
                  <w:marTop w:val="0"/>
                  <w:marBottom w:val="0"/>
                  <w:divBdr>
                    <w:top w:val="none" w:sz="0" w:space="0" w:color="auto"/>
                    <w:left w:val="none" w:sz="0" w:space="0" w:color="auto"/>
                    <w:bottom w:val="none" w:sz="0" w:space="0" w:color="auto"/>
                    <w:right w:val="none" w:sz="0" w:space="0" w:color="auto"/>
                  </w:divBdr>
                  <w:divsChild>
                    <w:div w:id="766654849">
                      <w:marLeft w:val="0"/>
                      <w:marRight w:val="0"/>
                      <w:marTop w:val="0"/>
                      <w:marBottom w:val="0"/>
                      <w:divBdr>
                        <w:top w:val="none" w:sz="0" w:space="0" w:color="auto"/>
                        <w:left w:val="none" w:sz="0" w:space="0" w:color="auto"/>
                        <w:bottom w:val="none" w:sz="0" w:space="0" w:color="auto"/>
                        <w:right w:val="none" w:sz="0" w:space="0" w:color="auto"/>
                      </w:divBdr>
                    </w:div>
                  </w:divsChild>
                </w:div>
                <w:div w:id="673338070">
                  <w:marLeft w:val="0"/>
                  <w:marRight w:val="0"/>
                  <w:marTop w:val="0"/>
                  <w:marBottom w:val="0"/>
                  <w:divBdr>
                    <w:top w:val="none" w:sz="0" w:space="0" w:color="auto"/>
                    <w:left w:val="none" w:sz="0" w:space="0" w:color="auto"/>
                    <w:bottom w:val="none" w:sz="0" w:space="0" w:color="auto"/>
                    <w:right w:val="none" w:sz="0" w:space="0" w:color="auto"/>
                  </w:divBdr>
                  <w:divsChild>
                    <w:div w:id="1332903659">
                      <w:marLeft w:val="0"/>
                      <w:marRight w:val="0"/>
                      <w:marTop w:val="0"/>
                      <w:marBottom w:val="0"/>
                      <w:divBdr>
                        <w:top w:val="none" w:sz="0" w:space="0" w:color="auto"/>
                        <w:left w:val="none" w:sz="0" w:space="0" w:color="auto"/>
                        <w:bottom w:val="none" w:sz="0" w:space="0" w:color="auto"/>
                        <w:right w:val="none" w:sz="0" w:space="0" w:color="auto"/>
                      </w:divBdr>
                    </w:div>
                  </w:divsChild>
                </w:div>
                <w:div w:id="675350684">
                  <w:marLeft w:val="0"/>
                  <w:marRight w:val="0"/>
                  <w:marTop w:val="0"/>
                  <w:marBottom w:val="0"/>
                  <w:divBdr>
                    <w:top w:val="none" w:sz="0" w:space="0" w:color="auto"/>
                    <w:left w:val="none" w:sz="0" w:space="0" w:color="auto"/>
                    <w:bottom w:val="none" w:sz="0" w:space="0" w:color="auto"/>
                    <w:right w:val="none" w:sz="0" w:space="0" w:color="auto"/>
                  </w:divBdr>
                  <w:divsChild>
                    <w:div w:id="586311161">
                      <w:marLeft w:val="0"/>
                      <w:marRight w:val="0"/>
                      <w:marTop w:val="0"/>
                      <w:marBottom w:val="0"/>
                      <w:divBdr>
                        <w:top w:val="none" w:sz="0" w:space="0" w:color="auto"/>
                        <w:left w:val="none" w:sz="0" w:space="0" w:color="auto"/>
                        <w:bottom w:val="none" w:sz="0" w:space="0" w:color="auto"/>
                        <w:right w:val="none" w:sz="0" w:space="0" w:color="auto"/>
                      </w:divBdr>
                    </w:div>
                  </w:divsChild>
                </w:div>
                <w:div w:id="712997706">
                  <w:marLeft w:val="0"/>
                  <w:marRight w:val="0"/>
                  <w:marTop w:val="0"/>
                  <w:marBottom w:val="0"/>
                  <w:divBdr>
                    <w:top w:val="none" w:sz="0" w:space="0" w:color="auto"/>
                    <w:left w:val="none" w:sz="0" w:space="0" w:color="auto"/>
                    <w:bottom w:val="none" w:sz="0" w:space="0" w:color="auto"/>
                    <w:right w:val="none" w:sz="0" w:space="0" w:color="auto"/>
                  </w:divBdr>
                  <w:divsChild>
                    <w:div w:id="774177636">
                      <w:marLeft w:val="0"/>
                      <w:marRight w:val="0"/>
                      <w:marTop w:val="0"/>
                      <w:marBottom w:val="0"/>
                      <w:divBdr>
                        <w:top w:val="none" w:sz="0" w:space="0" w:color="auto"/>
                        <w:left w:val="none" w:sz="0" w:space="0" w:color="auto"/>
                        <w:bottom w:val="none" w:sz="0" w:space="0" w:color="auto"/>
                        <w:right w:val="none" w:sz="0" w:space="0" w:color="auto"/>
                      </w:divBdr>
                    </w:div>
                  </w:divsChild>
                </w:div>
                <w:div w:id="828524061">
                  <w:marLeft w:val="0"/>
                  <w:marRight w:val="0"/>
                  <w:marTop w:val="0"/>
                  <w:marBottom w:val="0"/>
                  <w:divBdr>
                    <w:top w:val="none" w:sz="0" w:space="0" w:color="auto"/>
                    <w:left w:val="none" w:sz="0" w:space="0" w:color="auto"/>
                    <w:bottom w:val="none" w:sz="0" w:space="0" w:color="auto"/>
                    <w:right w:val="none" w:sz="0" w:space="0" w:color="auto"/>
                  </w:divBdr>
                  <w:divsChild>
                    <w:div w:id="461004841">
                      <w:marLeft w:val="0"/>
                      <w:marRight w:val="0"/>
                      <w:marTop w:val="0"/>
                      <w:marBottom w:val="0"/>
                      <w:divBdr>
                        <w:top w:val="none" w:sz="0" w:space="0" w:color="auto"/>
                        <w:left w:val="none" w:sz="0" w:space="0" w:color="auto"/>
                        <w:bottom w:val="none" w:sz="0" w:space="0" w:color="auto"/>
                        <w:right w:val="none" w:sz="0" w:space="0" w:color="auto"/>
                      </w:divBdr>
                    </w:div>
                  </w:divsChild>
                </w:div>
                <w:div w:id="837767155">
                  <w:marLeft w:val="0"/>
                  <w:marRight w:val="0"/>
                  <w:marTop w:val="0"/>
                  <w:marBottom w:val="0"/>
                  <w:divBdr>
                    <w:top w:val="none" w:sz="0" w:space="0" w:color="auto"/>
                    <w:left w:val="none" w:sz="0" w:space="0" w:color="auto"/>
                    <w:bottom w:val="none" w:sz="0" w:space="0" w:color="auto"/>
                    <w:right w:val="none" w:sz="0" w:space="0" w:color="auto"/>
                  </w:divBdr>
                  <w:divsChild>
                    <w:div w:id="1510683176">
                      <w:marLeft w:val="0"/>
                      <w:marRight w:val="0"/>
                      <w:marTop w:val="0"/>
                      <w:marBottom w:val="0"/>
                      <w:divBdr>
                        <w:top w:val="none" w:sz="0" w:space="0" w:color="auto"/>
                        <w:left w:val="none" w:sz="0" w:space="0" w:color="auto"/>
                        <w:bottom w:val="none" w:sz="0" w:space="0" w:color="auto"/>
                        <w:right w:val="none" w:sz="0" w:space="0" w:color="auto"/>
                      </w:divBdr>
                    </w:div>
                  </w:divsChild>
                </w:div>
                <w:div w:id="943877656">
                  <w:marLeft w:val="0"/>
                  <w:marRight w:val="0"/>
                  <w:marTop w:val="0"/>
                  <w:marBottom w:val="0"/>
                  <w:divBdr>
                    <w:top w:val="none" w:sz="0" w:space="0" w:color="auto"/>
                    <w:left w:val="none" w:sz="0" w:space="0" w:color="auto"/>
                    <w:bottom w:val="none" w:sz="0" w:space="0" w:color="auto"/>
                    <w:right w:val="none" w:sz="0" w:space="0" w:color="auto"/>
                  </w:divBdr>
                  <w:divsChild>
                    <w:div w:id="1272590511">
                      <w:marLeft w:val="0"/>
                      <w:marRight w:val="0"/>
                      <w:marTop w:val="0"/>
                      <w:marBottom w:val="0"/>
                      <w:divBdr>
                        <w:top w:val="none" w:sz="0" w:space="0" w:color="auto"/>
                        <w:left w:val="none" w:sz="0" w:space="0" w:color="auto"/>
                        <w:bottom w:val="none" w:sz="0" w:space="0" w:color="auto"/>
                        <w:right w:val="none" w:sz="0" w:space="0" w:color="auto"/>
                      </w:divBdr>
                    </w:div>
                  </w:divsChild>
                </w:div>
                <w:div w:id="945842426">
                  <w:marLeft w:val="0"/>
                  <w:marRight w:val="0"/>
                  <w:marTop w:val="0"/>
                  <w:marBottom w:val="0"/>
                  <w:divBdr>
                    <w:top w:val="none" w:sz="0" w:space="0" w:color="auto"/>
                    <w:left w:val="none" w:sz="0" w:space="0" w:color="auto"/>
                    <w:bottom w:val="none" w:sz="0" w:space="0" w:color="auto"/>
                    <w:right w:val="none" w:sz="0" w:space="0" w:color="auto"/>
                  </w:divBdr>
                  <w:divsChild>
                    <w:div w:id="708606339">
                      <w:marLeft w:val="0"/>
                      <w:marRight w:val="0"/>
                      <w:marTop w:val="0"/>
                      <w:marBottom w:val="0"/>
                      <w:divBdr>
                        <w:top w:val="none" w:sz="0" w:space="0" w:color="auto"/>
                        <w:left w:val="none" w:sz="0" w:space="0" w:color="auto"/>
                        <w:bottom w:val="none" w:sz="0" w:space="0" w:color="auto"/>
                        <w:right w:val="none" w:sz="0" w:space="0" w:color="auto"/>
                      </w:divBdr>
                    </w:div>
                  </w:divsChild>
                </w:div>
                <w:div w:id="968052132">
                  <w:marLeft w:val="0"/>
                  <w:marRight w:val="0"/>
                  <w:marTop w:val="0"/>
                  <w:marBottom w:val="0"/>
                  <w:divBdr>
                    <w:top w:val="none" w:sz="0" w:space="0" w:color="auto"/>
                    <w:left w:val="none" w:sz="0" w:space="0" w:color="auto"/>
                    <w:bottom w:val="none" w:sz="0" w:space="0" w:color="auto"/>
                    <w:right w:val="none" w:sz="0" w:space="0" w:color="auto"/>
                  </w:divBdr>
                  <w:divsChild>
                    <w:div w:id="1517158605">
                      <w:marLeft w:val="0"/>
                      <w:marRight w:val="0"/>
                      <w:marTop w:val="0"/>
                      <w:marBottom w:val="0"/>
                      <w:divBdr>
                        <w:top w:val="none" w:sz="0" w:space="0" w:color="auto"/>
                        <w:left w:val="none" w:sz="0" w:space="0" w:color="auto"/>
                        <w:bottom w:val="none" w:sz="0" w:space="0" w:color="auto"/>
                        <w:right w:val="none" w:sz="0" w:space="0" w:color="auto"/>
                      </w:divBdr>
                    </w:div>
                  </w:divsChild>
                </w:div>
                <w:div w:id="969282403">
                  <w:marLeft w:val="0"/>
                  <w:marRight w:val="0"/>
                  <w:marTop w:val="0"/>
                  <w:marBottom w:val="0"/>
                  <w:divBdr>
                    <w:top w:val="none" w:sz="0" w:space="0" w:color="auto"/>
                    <w:left w:val="none" w:sz="0" w:space="0" w:color="auto"/>
                    <w:bottom w:val="none" w:sz="0" w:space="0" w:color="auto"/>
                    <w:right w:val="none" w:sz="0" w:space="0" w:color="auto"/>
                  </w:divBdr>
                  <w:divsChild>
                    <w:div w:id="314533423">
                      <w:marLeft w:val="0"/>
                      <w:marRight w:val="0"/>
                      <w:marTop w:val="0"/>
                      <w:marBottom w:val="0"/>
                      <w:divBdr>
                        <w:top w:val="none" w:sz="0" w:space="0" w:color="auto"/>
                        <w:left w:val="none" w:sz="0" w:space="0" w:color="auto"/>
                        <w:bottom w:val="none" w:sz="0" w:space="0" w:color="auto"/>
                        <w:right w:val="none" w:sz="0" w:space="0" w:color="auto"/>
                      </w:divBdr>
                    </w:div>
                  </w:divsChild>
                </w:div>
                <w:div w:id="1003975577">
                  <w:marLeft w:val="0"/>
                  <w:marRight w:val="0"/>
                  <w:marTop w:val="0"/>
                  <w:marBottom w:val="0"/>
                  <w:divBdr>
                    <w:top w:val="none" w:sz="0" w:space="0" w:color="auto"/>
                    <w:left w:val="none" w:sz="0" w:space="0" w:color="auto"/>
                    <w:bottom w:val="none" w:sz="0" w:space="0" w:color="auto"/>
                    <w:right w:val="none" w:sz="0" w:space="0" w:color="auto"/>
                  </w:divBdr>
                  <w:divsChild>
                    <w:div w:id="1503662036">
                      <w:marLeft w:val="0"/>
                      <w:marRight w:val="0"/>
                      <w:marTop w:val="0"/>
                      <w:marBottom w:val="0"/>
                      <w:divBdr>
                        <w:top w:val="none" w:sz="0" w:space="0" w:color="auto"/>
                        <w:left w:val="none" w:sz="0" w:space="0" w:color="auto"/>
                        <w:bottom w:val="none" w:sz="0" w:space="0" w:color="auto"/>
                        <w:right w:val="none" w:sz="0" w:space="0" w:color="auto"/>
                      </w:divBdr>
                    </w:div>
                  </w:divsChild>
                </w:div>
                <w:div w:id="1067991335">
                  <w:marLeft w:val="0"/>
                  <w:marRight w:val="0"/>
                  <w:marTop w:val="0"/>
                  <w:marBottom w:val="0"/>
                  <w:divBdr>
                    <w:top w:val="none" w:sz="0" w:space="0" w:color="auto"/>
                    <w:left w:val="none" w:sz="0" w:space="0" w:color="auto"/>
                    <w:bottom w:val="none" w:sz="0" w:space="0" w:color="auto"/>
                    <w:right w:val="none" w:sz="0" w:space="0" w:color="auto"/>
                  </w:divBdr>
                  <w:divsChild>
                    <w:div w:id="1585384203">
                      <w:marLeft w:val="0"/>
                      <w:marRight w:val="0"/>
                      <w:marTop w:val="0"/>
                      <w:marBottom w:val="0"/>
                      <w:divBdr>
                        <w:top w:val="none" w:sz="0" w:space="0" w:color="auto"/>
                        <w:left w:val="none" w:sz="0" w:space="0" w:color="auto"/>
                        <w:bottom w:val="none" w:sz="0" w:space="0" w:color="auto"/>
                        <w:right w:val="none" w:sz="0" w:space="0" w:color="auto"/>
                      </w:divBdr>
                    </w:div>
                  </w:divsChild>
                </w:div>
                <w:div w:id="1073549177">
                  <w:marLeft w:val="0"/>
                  <w:marRight w:val="0"/>
                  <w:marTop w:val="0"/>
                  <w:marBottom w:val="0"/>
                  <w:divBdr>
                    <w:top w:val="none" w:sz="0" w:space="0" w:color="auto"/>
                    <w:left w:val="none" w:sz="0" w:space="0" w:color="auto"/>
                    <w:bottom w:val="none" w:sz="0" w:space="0" w:color="auto"/>
                    <w:right w:val="none" w:sz="0" w:space="0" w:color="auto"/>
                  </w:divBdr>
                  <w:divsChild>
                    <w:div w:id="1226454892">
                      <w:marLeft w:val="0"/>
                      <w:marRight w:val="0"/>
                      <w:marTop w:val="0"/>
                      <w:marBottom w:val="0"/>
                      <w:divBdr>
                        <w:top w:val="none" w:sz="0" w:space="0" w:color="auto"/>
                        <w:left w:val="none" w:sz="0" w:space="0" w:color="auto"/>
                        <w:bottom w:val="none" w:sz="0" w:space="0" w:color="auto"/>
                        <w:right w:val="none" w:sz="0" w:space="0" w:color="auto"/>
                      </w:divBdr>
                    </w:div>
                  </w:divsChild>
                </w:div>
                <w:div w:id="1095130510">
                  <w:marLeft w:val="0"/>
                  <w:marRight w:val="0"/>
                  <w:marTop w:val="0"/>
                  <w:marBottom w:val="0"/>
                  <w:divBdr>
                    <w:top w:val="none" w:sz="0" w:space="0" w:color="auto"/>
                    <w:left w:val="none" w:sz="0" w:space="0" w:color="auto"/>
                    <w:bottom w:val="none" w:sz="0" w:space="0" w:color="auto"/>
                    <w:right w:val="none" w:sz="0" w:space="0" w:color="auto"/>
                  </w:divBdr>
                  <w:divsChild>
                    <w:div w:id="1023244838">
                      <w:marLeft w:val="0"/>
                      <w:marRight w:val="0"/>
                      <w:marTop w:val="0"/>
                      <w:marBottom w:val="0"/>
                      <w:divBdr>
                        <w:top w:val="none" w:sz="0" w:space="0" w:color="auto"/>
                        <w:left w:val="none" w:sz="0" w:space="0" w:color="auto"/>
                        <w:bottom w:val="none" w:sz="0" w:space="0" w:color="auto"/>
                        <w:right w:val="none" w:sz="0" w:space="0" w:color="auto"/>
                      </w:divBdr>
                    </w:div>
                  </w:divsChild>
                </w:div>
                <w:div w:id="1107580896">
                  <w:marLeft w:val="0"/>
                  <w:marRight w:val="0"/>
                  <w:marTop w:val="0"/>
                  <w:marBottom w:val="0"/>
                  <w:divBdr>
                    <w:top w:val="none" w:sz="0" w:space="0" w:color="auto"/>
                    <w:left w:val="none" w:sz="0" w:space="0" w:color="auto"/>
                    <w:bottom w:val="none" w:sz="0" w:space="0" w:color="auto"/>
                    <w:right w:val="none" w:sz="0" w:space="0" w:color="auto"/>
                  </w:divBdr>
                  <w:divsChild>
                    <w:div w:id="1916939799">
                      <w:marLeft w:val="0"/>
                      <w:marRight w:val="0"/>
                      <w:marTop w:val="0"/>
                      <w:marBottom w:val="0"/>
                      <w:divBdr>
                        <w:top w:val="none" w:sz="0" w:space="0" w:color="auto"/>
                        <w:left w:val="none" w:sz="0" w:space="0" w:color="auto"/>
                        <w:bottom w:val="none" w:sz="0" w:space="0" w:color="auto"/>
                        <w:right w:val="none" w:sz="0" w:space="0" w:color="auto"/>
                      </w:divBdr>
                    </w:div>
                  </w:divsChild>
                </w:div>
                <w:div w:id="1131363276">
                  <w:marLeft w:val="0"/>
                  <w:marRight w:val="0"/>
                  <w:marTop w:val="0"/>
                  <w:marBottom w:val="0"/>
                  <w:divBdr>
                    <w:top w:val="none" w:sz="0" w:space="0" w:color="auto"/>
                    <w:left w:val="none" w:sz="0" w:space="0" w:color="auto"/>
                    <w:bottom w:val="none" w:sz="0" w:space="0" w:color="auto"/>
                    <w:right w:val="none" w:sz="0" w:space="0" w:color="auto"/>
                  </w:divBdr>
                  <w:divsChild>
                    <w:div w:id="1382826894">
                      <w:marLeft w:val="0"/>
                      <w:marRight w:val="0"/>
                      <w:marTop w:val="0"/>
                      <w:marBottom w:val="0"/>
                      <w:divBdr>
                        <w:top w:val="none" w:sz="0" w:space="0" w:color="auto"/>
                        <w:left w:val="none" w:sz="0" w:space="0" w:color="auto"/>
                        <w:bottom w:val="none" w:sz="0" w:space="0" w:color="auto"/>
                        <w:right w:val="none" w:sz="0" w:space="0" w:color="auto"/>
                      </w:divBdr>
                    </w:div>
                  </w:divsChild>
                </w:div>
                <w:div w:id="1147630629">
                  <w:marLeft w:val="0"/>
                  <w:marRight w:val="0"/>
                  <w:marTop w:val="0"/>
                  <w:marBottom w:val="0"/>
                  <w:divBdr>
                    <w:top w:val="none" w:sz="0" w:space="0" w:color="auto"/>
                    <w:left w:val="none" w:sz="0" w:space="0" w:color="auto"/>
                    <w:bottom w:val="none" w:sz="0" w:space="0" w:color="auto"/>
                    <w:right w:val="none" w:sz="0" w:space="0" w:color="auto"/>
                  </w:divBdr>
                  <w:divsChild>
                    <w:div w:id="162934806">
                      <w:marLeft w:val="0"/>
                      <w:marRight w:val="0"/>
                      <w:marTop w:val="0"/>
                      <w:marBottom w:val="0"/>
                      <w:divBdr>
                        <w:top w:val="none" w:sz="0" w:space="0" w:color="auto"/>
                        <w:left w:val="none" w:sz="0" w:space="0" w:color="auto"/>
                        <w:bottom w:val="none" w:sz="0" w:space="0" w:color="auto"/>
                        <w:right w:val="none" w:sz="0" w:space="0" w:color="auto"/>
                      </w:divBdr>
                    </w:div>
                  </w:divsChild>
                </w:div>
                <w:div w:id="1224173734">
                  <w:marLeft w:val="0"/>
                  <w:marRight w:val="0"/>
                  <w:marTop w:val="0"/>
                  <w:marBottom w:val="0"/>
                  <w:divBdr>
                    <w:top w:val="none" w:sz="0" w:space="0" w:color="auto"/>
                    <w:left w:val="none" w:sz="0" w:space="0" w:color="auto"/>
                    <w:bottom w:val="none" w:sz="0" w:space="0" w:color="auto"/>
                    <w:right w:val="none" w:sz="0" w:space="0" w:color="auto"/>
                  </w:divBdr>
                  <w:divsChild>
                    <w:div w:id="976883061">
                      <w:marLeft w:val="0"/>
                      <w:marRight w:val="0"/>
                      <w:marTop w:val="0"/>
                      <w:marBottom w:val="0"/>
                      <w:divBdr>
                        <w:top w:val="none" w:sz="0" w:space="0" w:color="auto"/>
                        <w:left w:val="none" w:sz="0" w:space="0" w:color="auto"/>
                        <w:bottom w:val="none" w:sz="0" w:space="0" w:color="auto"/>
                        <w:right w:val="none" w:sz="0" w:space="0" w:color="auto"/>
                      </w:divBdr>
                    </w:div>
                  </w:divsChild>
                </w:div>
                <w:div w:id="1228229685">
                  <w:marLeft w:val="0"/>
                  <w:marRight w:val="0"/>
                  <w:marTop w:val="0"/>
                  <w:marBottom w:val="0"/>
                  <w:divBdr>
                    <w:top w:val="none" w:sz="0" w:space="0" w:color="auto"/>
                    <w:left w:val="none" w:sz="0" w:space="0" w:color="auto"/>
                    <w:bottom w:val="none" w:sz="0" w:space="0" w:color="auto"/>
                    <w:right w:val="none" w:sz="0" w:space="0" w:color="auto"/>
                  </w:divBdr>
                  <w:divsChild>
                    <w:div w:id="830289702">
                      <w:marLeft w:val="0"/>
                      <w:marRight w:val="0"/>
                      <w:marTop w:val="0"/>
                      <w:marBottom w:val="0"/>
                      <w:divBdr>
                        <w:top w:val="none" w:sz="0" w:space="0" w:color="auto"/>
                        <w:left w:val="none" w:sz="0" w:space="0" w:color="auto"/>
                        <w:bottom w:val="none" w:sz="0" w:space="0" w:color="auto"/>
                        <w:right w:val="none" w:sz="0" w:space="0" w:color="auto"/>
                      </w:divBdr>
                    </w:div>
                  </w:divsChild>
                </w:div>
                <w:div w:id="1404983031">
                  <w:marLeft w:val="0"/>
                  <w:marRight w:val="0"/>
                  <w:marTop w:val="0"/>
                  <w:marBottom w:val="0"/>
                  <w:divBdr>
                    <w:top w:val="none" w:sz="0" w:space="0" w:color="auto"/>
                    <w:left w:val="none" w:sz="0" w:space="0" w:color="auto"/>
                    <w:bottom w:val="none" w:sz="0" w:space="0" w:color="auto"/>
                    <w:right w:val="none" w:sz="0" w:space="0" w:color="auto"/>
                  </w:divBdr>
                  <w:divsChild>
                    <w:div w:id="1271739364">
                      <w:marLeft w:val="0"/>
                      <w:marRight w:val="0"/>
                      <w:marTop w:val="0"/>
                      <w:marBottom w:val="0"/>
                      <w:divBdr>
                        <w:top w:val="none" w:sz="0" w:space="0" w:color="auto"/>
                        <w:left w:val="none" w:sz="0" w:space="0" w:color="auto"/>
                        <w:bottom w:val="none" w:sz="0" w:space="0" w:color="auto"/>
                        <w:right w:val="none" w:sz="0" w:space="0" w:color="auto"/>
                      </w:divBdr>
                    </w:div>
                  </w:divsChild>
                </w:div>
                <w:div w:id="1405489410">
                  <w:marLeft w:val="0"/>
                  <w:marRight w:val="0"/>
                  <w:marTop w:val="0"/>
                  <w:marBottom w:val="0"/>
                  <w:divBdr>
                    <w:top w:val="none" w:sz="0" w:space="0" w:color="auto"/>
                    <w:left w:val="none" w:sz="0" w:space="0" w:color="auto"/>
                    <w:bottom w:val="none" w:sz="0" w:space="0" w:color="auto"/>
                    <w:right w:val="none" w:sz="0" w:space="0" w:color="auto"/>
                  </w:divBdr>
                  <w:divsChild>
                    <w:div w:id="2053184416">
                      <w:marLeft w:val="0"/>
                      <w:marRight w:val="0"/>
                      <w:marTop w:val="0"/>
                      <w:marBottom w:val="0"/>
                      <w:divBdr>
                        <w:top w:val="none" w:sz="0" w:space="0" w:color="auto"/>
                        <w:left w:val="none" w:sz="0" w:space="0" w:color="auto"/>
                        <w:bottom w:val="none" w:sz="0" w:space="0" w:color="auto"/>
                        <w:right w:val="none" w:sz="0" w:space="0" w:color="auto"/>
                      </w:divBdr>
                    </w:div>
                  </w:divsChild>
                </w:div>
                <w:div w:id="1445878029">
                  <w:marLeft w:val="0"/>
                  <w:marRight w:val="0"/>
                  <w:marTop w:val="0"/>
                  <w:marBottom w:val="0"/>
                  <w:divBdr>
                    <w:top w:val="none" w:sz="0" w:space="0" w:color="auto"/>
                    <w:left w:val="none" w:sz="0" w:space="0" w:color="auto"/>
                    <w:bottom w:val="none" w:sz="0" w:space="0" w:color="auto"/>
                    <w:right w:val="none" w:sz="0" w:space="0" w:color="auto"/>
                  </w:divBdr>
                  <w:divsChild>
                    <w:div w:id="1958412774">
                      <w:marLeft w:val="0"/>
                      <w:marRight w:val="0"/>
                      <w:marTop w:val="0"/>
                      <w:marBottom w:val="0"/>
                      <w:divBdr>
                        <w:top w:val="none" w:sz="0" w:space="0" w:color="auto"/>
                        <w:left w:val="none" w:sz="0" w:space="0" w:color="auto"/>
                        <w:bottom w:val="none" w:sz="0" w:space="0" w:color="auto"/>
                        <w:right w:val="none" w:sz="0" w:space="0" w:color="auto"/>
                      </w:divBdr>
                    </w:div>
                  </w:divsChild>
                </w:div>
                <w:div w:id="1470705946">
                  <w:marLeft w:val="0"/>
                  <w:marRight w:val="0"/>
                  <w:marTop w:val="0"/>
                  <w:marBottom w:val="0"/>
                  <w:divBdr>
                    <w:top w:val="none" w:sz="0" w:space="0" w:color="auto"/>
                    <w:left w:val="none" w:sz="0" w:space="0" w:color="auto"/>
                    <w:bottom w:val="none" w:sz="0" w:space="0" w:color="auto"/>
                    <w:right w:val="none" w:sz="0" w:space="0" w:color="auto"/>
                  </w:divBdr>
                  <w:divsChild>
                    <w:div w:id="1511334189">
                      <w:marLeft w:val="0"/>
                      <w:marRight w:val="0"/>
                      <w:marTop w:val="0"/>
                      <w:marBottom w:val="0"/>
                      <w:divBdr>
                        <w:top w:val="none" w:sz="0" w:space="0" w:color="auto"/>
                        <w:left w:val="none" w:sz="0" w:space="0" w:color="auto"/>
                        <w:bottom w:val="none" w:sz="0" w:space="0" w:color="auto"/>
                        <w:right w:val="none" w:sz="0" w:space="0" w:color="auto"/>
                      </w:divBdr>
                    </w:div>
                  </w:divsChild>
                </w:div>
                <w:div w:id="1530798107">
                  <w:marLeft w:val="0"/>
                  <w:marRight w:val="0"/>
                  <w:marTop w:val="0"/>
                  <w:marBottom w:val="0"/>
                  <w:divBdr>
                    <w:top w:val="none" w:sz="0" w:space="0" w:color="auto"/>
                    <w:left w:val="none" w:sz="0" w:space="0" w:color="auto"/>
                    <w:bottom w:val="none" w:sz="0" w:space="0" w:color="auto"/>
                    <w:right w:val="none" w:sz="0" w:space="0" w:color="auto"/>
                  </w:divBdr>
                  <w:divsChild>
                    <w:div w:id="2063284711">
                      <w:marLeft w:val="0"/>
                      <w:marRight w:val="0"/>
                      <w:marTop w:val="0"/>
                      <w:marBottom w:val="0"/>
                      <w:divBdr>
                        <w:top w:val="none" w:sz="0" w:space="0" w:color="auto"/>
                        <w:left w:val="none" w:sz="0" w:space="0" w:color="auto"/>
                        <w:bottom w:val="none" w:sz="0" w:space="0" w:color="auto"/>
                        <w:right w:val="none" w:sz="0" w:space="0" w:color="auto"/>
                      </w:divBdr>
                    </w:div>
                  </w:divsChild>
                </w:div>
                <w:div w:id="1542479439">
                  <w:marLeft w:val="0"/>
                  <w:marRight w:val="0"/>
                  <w:marTop w:val="0"/>
                  <w:marBottom w:val="0"/>
                  <w:divBdr>
                    <w:top w:val="none" w:sz="0" w:space="0" w:color="auto"/>
                    <w:left w:val="none" w:sz="0" w:space="0" w:color="auto"/>
                    <w:bottom w:val="none" w:sz="0" w:space="0" w:color="auto"/>
                    <w:right w:val="none" w:sz="0" w:space="0" w:color="auto"/>
                  </w:divBdr>
                  <w:divsChild>
                    <w:div w:id="550964521">
                      <w:marLeft w:val="0"/>
                      <w:marRight w:val="0"/>
                      <w:marTop w:val="0"/>
                      <w:marBottom w:val="0"/>
                      <w:divBdr>
                        <w:top w:val="none" w:sz="0" w:space="0" w:color="auto"/>
                        <w:left w:val="none" w:sz="0" w:space="0" w:color="auto"/>
                        <w:bottom w:val="none" w:sz="0" w:space="0" w:color="auto"/>
                        <w:right w:val="none" w:sz="0" w:space="0" w:color="auto"/>
                      </w:divBdr>
                    </w:div>
                  </w:divsChild>
                </w:div>
                <w:div w:id="1543594283">
                  <w:marLeft w:val="0"/>
                  <w:marRight w:val="0"/>
                  <w:marTop w:val="0"/>
                  <w:marBottom w:val="0"/>
                  <w:divBdr>
                    <w:top w:val="none" w:sz="0" w:space="0" w:color="auto"/>
                    <w:left w:val="none" w:sz="0" w:space="0" w:color="auto"/>
                    <w:bottom w:val="none" w:sz="0" w:space="0" w:color="auto"/>
                    <w:right w:val="none" w:sz="0" w:space="0" w:color="auto"/>
                  </w:divBdr>
                  <w:divsChild>
                    <w:div w:id="2054688121">
                      <w:marLeft w:val="0"/>
                      <w:marRight w:val="0"/>
                      <w:marTop w:val="0"/>
                      <w:marBottom w:val="0"/>
                      <w:divBdr>
                        <w:top w:val="none" w:sz="0" w:space="0" w:color="auto"/>
                        <w:left w:val="none" w:sz="0" w:space="0" w:color="auto"/>
                        <w:bottom w:val="none" w:sz="0" w:space="0" w:color="auto"/>
                        <w:right w:val="none" w:sz="0" w:space="0" w:color="auto"/>
                      </w:divBdr>
                    </w:div>
                  </w:divsChild>
                </w:div>
                <w:div w:id="1560287094">
                  <w:marLeft w:val="0"/>
                  <w:marRight w:val="0"/>
                  <w:marTop w:val="0"/>
                  <w:marBottom w:val="0"/>
                  <w:divBdr>
                    <w:top w:val="none" w:sz="0" w:space="0" w:color="auto"/>
                    <w:left w:val="none" w:sz="0" w:space="0" w:color="auto"/>
                    <w:bottom w:val="none" w:sz="0" w:space="0" w:color="auto"/>
                    <w:right w:val="none" w:sz="0" w:space="0" w:color="auto"/>
                  </w:divBdr>
                  <w:divsChild>
                    <w:div w:id="1498959590">
                      <w:marLeft w:val="0"/>
                      <w:marRight w:val="0"/>
                      <w:marTop w:val="0"/>
                      <w:marBottom w:val="0"/>
                      <w:divBdr>
                        <w:top w:val="none" w:sz="0" w:space="0" w:color="auto"/>
                        <w:left w:val="none" w:sz="0" w:space="0" w:color="auto"/>
                        <w:bottom w:val="none" w:sz="0" w:space="0" w:color="auto"/>
                        <w:right w:val="none" w:sz="0" w:space="0" w:color="auto"/>
                      </w:divBdr>
                    </w:div>
                  </w:divsChild>
                </w:div>
                <w:div w:id="1619950444">
                  <w:marLeft w:val="0"/>
                  <w:marRight w:val="0"/>
                  <w:marTop w:val="0"/>
                  <w:marBottom w:val="0"/>
                  <w:divBdr>
                    <w:top w:val="none" w:sz="0" w:space="0" w:color="auto"/>
                    <w:left w:val="none" w:sz="0" w:space="0" w:color="auto"/>
                    <w:bottom w:val="none" w:sz="0" w:space="0" w:color="auto"/>
                    <w:right w:val="none" w:sz="0" w:space="0" w:color="auto"/>
                  </w:divBdr>
                  <w:divsChild>
                    <w:div w:id="342977276">
                      <w:marLeft w:val="0"/>
                      <w:marRight w:val="0"/>
                      <w:marTop w:val="0"/>
                      <w:marBottom w:val="0"/>
                      <w:divBdr>
                        <w:top w:val="none" w:sz="0" w:space="0" w:color="auto"/>
                        <w:left w:val="none" w:sz="0" w:space="0" w:color="auto"/>
                        <w:bottom w:val="none" w:sz="0" w:space="0" w:color="auto"/>
                        <w:right w:val="none" w:sz="0" w:space="0" w:color="auto"/>
                      </w:divBdr>
                    </w:div>
                  </w:divsChild>
                </w:div>
                <w:div w:id="1623657246">
                  <w:marLeft w:val="0"/>
                  <w:marRight w:val="0"/>
                  <w:marTop w:val="0"/>
                  <w:marBottom w:val="0"/>
                  <w:divBdr>
                    <w:top w:val="none" w:sz="0" w:space="0" w:color="auto"/>
                    <w:left w:val="none" w:sz="0" w:space="0" w:color="auto"/>
                    <w:bottom w:val="none" w:sz="0" w:space="0" w:color="auto"/>
                    <w:right w:val="none" w:sz="0" w:space="0" w:color="auto"/>
                  </w:divBdr>
                  <w:divsChild>
                    <w:div w:id="1297754965">
                      <w:marLeft w:val="0"/>
                      <w:marRight w:val="0"/>
                      <w:marTop w:val="0"/>
                      <w:marBottom w:val="0"/>
                      <w:divBdr>
                        <w:top w:val="none" w:sz="0" w:space="0" w:color="auto"/>
                        <w:left w:val="none" w:sz="0" w:space="0" w:color="auto"/>
                        <w:bottom w:val="none" w:sz="0" w:space="0" w:color="auto"/>
                        <w:right w:val="none" w:sz="0" w:space="0" w:color="auto"/>
                      </w:divBdr>
                    </w:div>
                  </w:divsChild>
                </w:div>
                <w:div w:id="1706981667">
                  <w:marLeft w:val="0"/>
                  <w:marRight w:val="0"/>
                  <w:marTop w:val="0"/>
                  <w:marBottom w:val="0"/>
                  <w:divBdr>
                    <w:top w:val="none" w:sz="0" w:space="0" w:color="auto"/>
                    <w:left w:val="none" w:sz="0" w:space="0" w:color="auto"/>
                    <w:bottom w:val="none" w:sz="0" w:space="0" w:color="auto"/>
                    <w:right w:val="none" w:sz="0" w:space="0" w:color="auto"/>
                  </w:divBdr>
                  <w:divsChild>
                    <w:div w:id="493760298">
                      <w:marLeft w:val="0"/>
                      <w:marRight w:val="0"/>
                      <w:marTop w:val="0"/>
                      <w:marBottom w:val="0"/>
                      <w:divBdr>
                        <w:top w:val="none" w:sz="0" w:space="0" w:color="auto"/>
                        <w:left w:val="none" w:sz="0" w:space="0" w:color="auto"/>
                        <w:bottom w:val="none" w:sz="0" w:space="0" w:color="auto"/>
                        <w:right w:val="none" w:sz="0" w:space="0" w:color="auto"/>
                      </w:divBdr>
                    </w:div>
                  </w:divsChild>
                </w:div>
                <w:div w:id="1742024313">
                  <w:marLeft w:val="0"/>
                  <w:marRight w:val="0"/>
                  <w:marTop w:val="0"/>
                  <w:marBottom w:val="0"/>
                  <w:divBdr>
                    <w:top w:val="none" w:sz="0" w:space="0" w:color="auto"/>
                    <w:left w:val="none" w:sz="0" w:space="0" w:color="auto"/>
                    <w:bottom w:val="none" w:sz="0" w:space="0" w:color="auto"/>
                    <w:right w:val="none" w:sz="0" w:space="0" w:color="auto"/>
                  </w:divBdr>
                  <w:divsChild>
                    <w:div w:id="1586063326">
                      <w:marLeft w:val="0"/>
                      <w:marRight w:val="0"/>
                      <w:marTop w:val="0"/>
                      <w:marBottom w:val="0"/>
                      <w:divBdr>
                        <w:top w:val="none" w:sz="0" w:space="0" w:color="auto"/>
                        <w:left w:val="none" w:sz="0" w:space="0" w:color="auto"/>
                        <w:bottom w:val="none" w:sz="0" w:space="0" w:color="auto"/>
                        <w:right w:val="none" w:sz="0" w:space="0" w:color="auto"/>
                      </w:divBdr>
                    </w:div>
                  </w:divsChild>
                </w:div>
                <w:div w:id="1769503097">
                  <w:marLeft w:val="0"/>
                  <w:marRight w:val="0"/>
                  <w:marTop w:val="0"/>
                  <w:marBottom w:val="0"/>
                  <w:divBdr>
                    <w:top w:val="none" w:sz="0" w:space="0" w:color="auto"/>
                    <w:left w:val="none" w:sz="0" w:space="0" w:color="auto"/>
                    <w:bottom w:val="none" w:sz="0" w:space="0" w:color="auto"/>
                    <w:right w:val="none" w:sz="0" w:space="0" w:color="auto"/>
                  </w:divBdr>
                  <w:divsChild>
                    <w:div w:id="626786613">
                      <w:marLeft w:val="0"/>
                      <w:marRight w:val="0"/>
                      <w:marTop w:val="0"/>
                      <w:marBottom w:val="0"/>
                      <w:divBdr>
                        <w:top w:val="none" w:sz="0" w:space="0" w:color="auto"/>
                        <w:left w:val="none" w:sz="0" w:space="0" w:color="auto"/>
                        <w:bottom w:val="none" w:sz="0" w:space="0" w:color="auto"/>
                        <w:right w:val="none" w:sz="0" w:space="0" w:color="auto"/>
                      </w:divBdr>
                    </w:div>
                  </w:divsChild>
                </w:div>
                <w:div w:id="1798405357">
                  <w:marLeft w:val="0"/>
                  <w:marRight w:val="0"/>
                  <w:marTop w:val="0"/>
                  <w:marBottom w:val="0"/>
                  <w:divBdr>
                    <w:top w:val="none" w:sz="0" w:space="0" w:color="auto"/>
                    <w:left w:val="none" w:sz="0" w:space="0" w:color="auto"/>
                    <w:bottom w:val="none" w:sz="0" w:space="0" w:color="auto"/>
                    <w:right w:val="none" w:sz="0" w:space="0" w:color="auto"/>
                  </w:divBdr>
                  <w:divsChild>
                    <w:div w:id="915898219">
                      <w:marLeft w:val="0"/>
                      <w:marRight w:val="0"/>
                      <w:marTop w:val="0"/>
                      <w:marBottom w:val="0"/>
                      <w:divBdr>
                        <w:top w:val="none" w:sz="0" w:space="0" w:color="auto"/>
                        <w:left w:val="none" w:sz="0" w:space="0" w:color="auto"/>
                        <w:bottom w:val="none" w:sz="0" w:space="0" w:color="auto"/>
                        <w:right w:val="none" w:sz="0" w:space="0" w:color="auto"/>
                      </w:divBdr>
                    </w:div>
                  </w:divsChild>
                </w:div>
                <w:div w:id="1822846546">
                  <w:marLeft w:val="0"/>
                  <w:marRight w:val="0"/>
                  <w:marTop w:val="0"/>
                  <w:marBottom w:val="0"/>
                  <w:divBdr>
                    <w:top w:val="none" w:sz="0" w:space="0" w:color="auto"/>
                    <w:left w:val="none" w:sz="0" w:space="0" w:color="auto"/>
                    <w:bottom w:val="none" w:sz="0" w:space="0" w:color="auto"/>
                    <w:right w:val="none" w:sz="0" w:space="0" w:color="auto"/>
                  </w:divBdr>
                  <w:divsChild>
                    <w:div w:id="929318940">
                      <w:marLeft w:val="0"/>
                      <w:marRight w:val="0"/>
                      <w:marTop w:val="0"/>
                      <w:marBottom w:val="0"/>
                      <w:divBdr>
                        <w:top w:val="none" w:sz="0" w:space="0" w:color="auto"/>
                        <w:left w:val="none" w:sz="0" w:space="0" w:color="auto"/>
                        <w:bottom w:val="none" w:sz="0" w:space="0" w:color="auto"/>
                        <w:right w:val="none" w:sz="0" w:space="0" w:color="auto"/>
                      </w:divBdr>
                    </w:div>
                  </w:divsChild>
                </w:div>
                <w:div w:id="1871456709">
                  <w:marLeft w:val="0"/>
                  <w:marRight w:val="0"/>
                  <w:marTop w:val="0"/>
                  <w:marBottom w:val="0"/>
                  <w:divBdr>
                    <w:top w:val="none" w:sz="0" w:space="0" w:color="auto"/>
                    <w:left w:val="none" w:sz="0" w:space="0" w:color="auto"/>
                    <w:bottom w:val="none" w:sz="0" w:space="0" w:color="auto"/>
                    <w:right w:val="none" w:sz="0" w:space="0" w:color="auto"/>
                  </w:divBdr>
                  <w:divsChild>
                    <w:div w:id="1244296470">
                      <w:marLeft w:val="0"/>
                      <w:marRight w:val="0"/>
                      <w:marTop w:val="0"/>
                      <w:marBottom w:val="0"/>
                      <w:divBdr>
                        <w:top w:val="none" w:sz="0" w:space="0" w:color="auto"/>
                        <w:left w:val="none" w:sz="0" w:space="0" w:color="auto"/>
                        <w:bottom w:val="none" w:sz="0" w:space="0" w:color="auto"/>
                        <w:right w:val="none" w:sz="0" w:space="0" w:color="auto"/>
                      </w:divBdr>
                    </w:div>
                  </w:divsChild>
                </w:div>
                <w:div w:id="1872495988">
                  <w:marLeft w:val="0"/>
                  <w:marRight w:val="0"/>
                  <w:marTop w:val="0"/>
                  <w:marBottom w:val="0"/>
                  <w:divBdr>
                    <w:top w:val="none" w:sz="0" w:space="0" w:color="auto"/>
                    <w:left w:val="none" w:sz="0" w:space="0" w:color="auto"/>
                    <w:bottom w:val="none" w:sz="0" w:space="0" w:color="auto"/>
                    <w:right w:val="none" w:sz="0" w:space="0" w:color="auto"/>
                  </w:divBdr>
                  <w:divsChild>
                    <w:div w:id="1452893941">
                      <w:marLeft w:val="0"/>
                      <w:marRight w:val="0"/>
                      <w:marTop w:val="0"/>
                      <w:marBottom w:val="0"/>
                      <w:divBdr>
                        <w:top w:val="none" w:sz="0" w:space="0" w:color="auto"/>
                        <w:left w:val="none" w:sz="0" w:space="0" w:color="auto"/>
                        <w:bottom w:val="none" w:sz="0" w:space="0" w:color="auto"/>
                        <w:right w:val="none" w:sz="0" w:space="0" w:color="auto"/>
                      </w:divBdr>
                    </w:div>
                  </w:divsChild>
                </w:div>
                <w:div w:id="1881091039">
                  <w:marLeft w:val="0"/>
                  <w:marRight w:val="0"/>
                  <w:marTop w:val="0"/>
                  <w:marBottom w:val="0"/>
                  <w:divBdr>
                    <w:top w:val="none" w:sz="0" w:space="0" w:color="auto"/>
                    <w:left w:val="none" w:sz="0" w:space="0" w:color="auto"/>
                    <w:bottom w:val="none" w:sz="0" w:space="0" w:color="auto"/>
                    <w:right w:val="none" w:sz="0" w:space="0" w:color="auto"/>
                  </w:divBdr>
                  <w:divsChild>
                    <w:div w:id="1417747050">
                      <w:marLeft w:val="0"/>
                      <w:marRight w:val="0"/>
                      <w:marTop w:val="0"/>
                      <w:marBottom w:val="0"/>
                      <w:divBdr>
                        <w:top w:val="none" w:sz="0" w:space="0" w:color="auto"/>
                        <w:left w:val="none" w:sz="0" w:space="0" w:color="auto"/>
                        <w:bottom w:val="none" w:sz="0" w:space="0" w:color="auto"/>
                        <w:right w:val="none" w:sz="0" w:space="0" w:color="auto"/>
                      </w:divBdr>
                    </w:div>
                  </w:divsChild>
                </w:div>
                <w:div w:id="1908950787">
                  <w:marLeft w:val="0"/>
                  <w:marRight w:val="0"/>
                  <w:marTop w:val="0"/>
                  <w:marBottom w:val="0"/>
                  <w:divBdr>
                    <w:top w:val="none" w:sz="0" w:space="0" w:color="auto"/>
                    <w:left w:val="none" w:sz="0" w:space="0" w:color="auto"/>
                    <w:bottom w:val="none" w:sz="0" w:space="0" w:color="auto"/>
                    <w:right w:val="none" w:sz="0" w:space="0" w:color="auto"/>
                  </w:divBdr>
                  <w:divsChild>
                    <w:div w:id="428162656">
                      <w:marLeft w:val="0"/>
                      <w:marRight w:val="0"/>
                      <w:marTop w:val="0"/>
                      <w:marBottom w:val="0"/>
                      <w:divBdr>
                        <w:top w:val="none" w:sz="0" w:space="0" w:color="auto"/>
                        <w:left w:val="none" w:sz="0" w:space="0" w:color="auto"/>
                        <w:bottom w:val="none" w:sz="0" w:space="0" w:color="auto"/>
                        <w:right w:val="none" w:sz="0" w:space="0" w:color="auto"/>
                      </w:divBdr>
                    </w:div>
                  </w:divsChild>
                </w:div>
                <w:div w:id="1910073103">
                  <w:marLeft w:val="0"/>
                  <w:marRight w:val="0"/>
                  <w:marTop w:val="0"/>
                  <w:marBottom w:val="0"/>
                  <w:divBdr>
                    <w:top w:val="none" w:sz="0" w:space="0" w:color="auto"/>
                    <w:left w:val="none" w:sz="0" w:space="0" w:color="auto"/>
                    <w:bottom w:val="none" w:sz="0" w:space="0" w:color="auto"/>
                    <w:right w:val="none" w:sz="0" w:space="0" w:color="auto"/>
                  </w:divBdr>
                  <w:divsChild>
                    <w:div w:id="212236479">
                      <w:marLeft w:val="0"/>
                      <w:marRight w:val="0"/>
                      <w:marTop w:val="0"/>
                      <w:marBottom w:val="0"/>
                      <w:divBdr>
                        <w:top w:val="none" w:sz="0" w:space="0" w:color="auto"/>
                        <w:left w:val="none" w:sz="0" w:space="0" w:color="auto"/>
                        <w:bottom w:val="none" w:sz="0" w:space="0" w:color="auto"/>
                        <w:right w:val="none" w:sz="0" w:space="0" w:color="auto"/>
                      </w:divBdr>
                    </w:div>
                  </w:divsChild>
                </w:div>
                <w:div w:id="1924341102">
                  <w:marLeft w:val="0"/>
                  <w:marRight w:val="0"/>
                  <w:marTop w:val="0"/>
                  <w:marBottom w:val="0"/>
                  <w:divBdr>
                    <w:top w:val="none" w:sz="0" w:space="0" w:color="auto"/>
                    <w:left w:val="none" w:sz="0" w:space="0" w:color="auto"/>
                    <w:bottom w:val="none" w:sz="0" w:space="0" w:color="auto"/>
                    <w:right w:val="none" w:sz="0" w:space="0" w:color="auto"/>
                  </w:divBdr>
                  <w:divsChild>
                    <w:div w:id="1711689863">
                      <w:marLeft w:val="0"/>
                      <w:marRight w:val="0"/>
                      <w:marTop w:val="0"/>
                      <w:marBottom w:val="0"/>
                      <w:divBdr>
                        <w:top w:val="none" w:sz="0" w:space="0" w:color="auto"/>
                        <w:left w:val="none" w:sz="0" w:space="0" w:color="auto"/>
                        <w:bottom w:val="none" w:sz="0" w:space="0" w:color="auto"/>
                        <w:right w:val="none" w:sz="0" w:space="0" w:color="auto"/>
                      </w:divBdr>
                    </w:div>
                  </w:divsChild>
                </w:div>
                <w:div w:id="1934242222">
                  <w:marLeft w:val="0"/>
                  <w:marRight w:val="0"/>
                  <w:marTop w:val="0"/>
                  <w:marBottom w:val="0"/>
                  <w:divBdr>
                    <w:top w:val="none" w:sz="0" w:space="0" w:color="auto"/>
                    <w:left w:val="none" w:sz="0" w:space="0" w:color="auto"/>
                    <w:bottom w:val="none" w:sz="0" w:space="0" w:color="auto"/>
                    <w:right w:val="none" w:sz="0" w:space="0" w:color="auto"/>
                  </w:divBdr>
                  <w:divsChild>
                    <w:div w:id="1009023815">
                      <w:marLeft w:val="0"/>
                      <w:marRight w:val="0"/>
                      <w:marTop w:val="0"/>
                      <w:marBottom w:val="0"/>
                      <w:divBdr>
                        <w:top w:val="none" w:sz="0" w:space="0" w:color="auto"/>
                        <w:left w:val="none" w:sz="0" w:space="0" w:color="auto"/>
                        <w:bottom w:val="none" w:sz="0" w:space="0" w:color="auto"/>
                        <w:right w:val="none" w:sz="0" w:space="0" w:color="auto"/>
                      </w:divBdr>
                    </w:div>
                  </w:divsChild>
                </w:div>
                <w:div w:id="1939369949">
                  <w:marLeft w:val="0"/>
                  <w:marRight w:val="0"/>
                  <w:marTop w:val="0"/>
                  <w:marBottom w:val="0"/>
                  <w:divBdr>
                    <w:top w:val="none" w:sz="0" w:space="0" w:color="auto"/>
                    <w:left w:val="none" w:sz="0" w:space="0" w:color="auto"/>
                    <w:bottom w:val="none" w:sz="0" w:space="0" w:color="auto"/>
                    <w:right w:val="none" w:sz="0" w:space="0" w:color="auto"/>
                  </w:divBdr>
                  <w:divsChild>
                    <w:div w:id="1281033616">
                      <w:marLeft w:val="0"/>
                      <w:marRight w:val="0"/>
                      <w:marTop w:val="0"/>
                      <w:marBottom w:val="0"/>
                      <w:divBdr>
                        <w:top w:val="none" w:sz="0" w:space="0" w:color="auto"/>
                        <w:left w:val="none" w:sz="0" w:space="0" w:color="auto"/>
                        <w:bottom w:val="none" w:sz="0" w:space="0" w:color="auto"/>
                        <w:right w:val="none" w:sz="0" w:space="0" w:color="auto"/>
                      </w:divBdr>
                    </w:div>
                  </w:divsChild>
                </w:div>
                <w:div w:id="1954239619">
                  <w:marLeft w:val="0"/>
                  <w:marRight w:val="0"/>
                  <w:marTop w:val="0"/>
                  <w:marBottom w:val="0"/>
                  <w:divBdr>
                    <w:top w:val="none" w:sz="0" w:space="0" w:color="auto"/>
                    <w:left w:val="none" w:sz="0" w:space="0" w:color="auto"/>
                    <w:bottom w:val="none" w:sz="0" w:space="0" w:color="auto"/>
                    <w:right w:val="none" w:sz="0" w:space="0" w:color="auto"/>
                  </w:divBdr>
                  <w:divsChild>
                    <w:div w:id="981740730">
                      <w:marLeft w:val="0"/>
                      <w:marRight w:val="0"/>
                      <w:marTop w:val="0"/>
                      <w:marBottom w:val="0"/>
                      <w:divBdr>
                        <w:top w:val="none" w:sz="0" w:space="0" w:color="auto"/>
                        <w:left w:val="none" w:sz="0" w:space="0" w:color="auto"/>
                        <w:bottom w:val="none" w:sz="0" w:space="0" w:color="auto"/>
                        <w:right w:val="none" w:sz="0" w:space="0" w:color="auto"/>
                      </w:divBdr>
                    </w:div>
                  </w:divsChild>
                </w:div>
                <w:div w:id="2008902912">
                  <w:marLeft w:val="0"/>
                  <w:marRight w:val="0"/>
                  <w:marTop w:val="0"/>
                  <w:marBottom w:val="0"/>
                  <w:divBdr>
                    <w:top w:val="none" w:sz="0" w:space="0" w:color="auto"/>
                    <w:left w:val="none" w:sz="0" w:space="0" w:color="auto"/>
                    <w:bottom w:val="none" w:sz="0" w:space="0" w:color="auto"/>
                    <w:right w:val="none" w:sz="0" w:space="0" w:color="auto"/>
                  </w:divBdr>
                  <w:divsChild>
                    <w:div w:id="1619531904">
                      <w:marLeft w:val="0"/>
                      <w:marRight w:val="0"/>
                      <w:marTop w:val="0"/>
                      <w:marBottom w:val="0"/>
                      <w:divBdr>
                        <w:top w:val="none" w:sz="0" w:space="0" w:color="auto"/>
                        <w:left w:val="none" w:sz="0" w:space="0" w:color="auto"/>
                        <w:bottom w:val="none" w:sz="0" w:space="0" w:color="auto"/>
                        <w:right w:val="none" w:sz="0" w:space="0" w:color="auto"/>
                      </w:divBdr>
                    </w:div>
                  </w:divsChild>
                </w:div>
                <w:div w:id="2057243135">
                  <w:marLeft w:val="0"/>
                  <w:marRight w:val="0"/>
                  <w:marTop w:val="0"/>
                  <w:marBottom w:val="0"/>
                  <w:divBdr>
                    <w:top w:val="none" w:sz="0" w:space="0" w:color="auto"/>
                    <w:left w:val="none" w:sz="0" w:space="0" w:color="auto"/>
                    <w:bottom w:val="none" w:sz="0" w:space="0" w:color="auto"/>
                    <w:right w:val="none" w:sz="0" w:space="0" w:color="auto"/>
                  </w:divBdr>
                  <w:divsChild>
                    <w:div w:id="616831711">
                      <w:marLeft w:val="0"/>
                      <w:marRight w:val="0"/>
                      <w:marTop w:val="0"/>
                      <w:marBottom w:val="0"/>
                      <w:divBdr>
                        <w:top w:val="none" w:sz="0" w:space="0" w:color="auto"/>
                        <w:left w:val="none" w:sz="0" w:space="0" w:color="auto"/>
                        <w:bottom w:val="none" w:sz="0" w:space="0" w:color="auto"/>
                        <w:right w:val="none" w:sz="0" w:space="0" w:color="auto"/>
                      </w:divBdr>
                    </w:div>
                    <w:div w:id="660936760">
                      <w:marLeft w:val="0"/>
                      <w:marRight w:val="0"/>
                      <w:marTop w:val="0"/>
                      <w:marBottom w:val="0"/>
                      <w:divBdr>
                        <w:top w:val="none" w:sz="0" w:space="0" w:color="auto"/>
                        <w:left w:val="none" w:sz="0" w:space="0" w:color="auto"/>
                        <w:bottom w:val="none" w:sz="0" w:space="0" w:color="auto"/>
                        <w:right w:val="none" w:sz="0" w:space="0" w:color="auto"/>
                      </w:divBdr>
                    </w:div>
                  </w:divsChild>
                </w:div>
                <w:div w:id="2077311760">
                  <w:marLeft w:val="0"/>
                  <w:marRight w:val="0"/>
                  <w:marTop w:val="0"/>
                  <w:marBottom w:val="0"/>
                  <w:divBdr>
                    <w:top w:val="none" w:sz="0" w:space="0" w:color="auto"/>
                    <w:left w:val="none" w:sz="0" w:space="0" w:color="auto"/>
                    <w:bottom w:val="none" w:sz="0" w:space="0" w:color="auto"/>
                    <w:right w:val="none" w:sz="0" w:space="0" w:color="auto"/>
                  </w:divBdr>
                  <w:divsChild>
                    <w:div w:id="506096854">
                      <w:marLeft w:val="0"/>
                      <w:marRight w:val="0"/>
                      <w:marTop w:val="0"/>
                      <w:marBottom w:val="0"/>
                      <w:divBdr>
                        <w:top w:val="none" w:sz="0" w:space="0" w:color="auto"/>
                        <w:left w:val="none" w:sz="0" w:space="0" w:color="auto"/>
                        <w:bottom w:val="none" w:sz="0" w:space="0" w:color="auto"/>
                        <w:right w:val="none" w:sz="0" w:space="0" w:color="auto"/>
                      </w:divBdr>
                    </w:div>
                  </w:divsChild>
                </w:div>
                <w:div w:id="2117753799">
                  <w:marLeft w:val="0"/>
                  <w:marRight w:val="0"/>
                  <w:marTop w:val="0"/>
                  <w:marBottom w:val="0"/>
                  <w:divBdr>
                    <w:top w:val="none" w:sz="0" w:space="0" w:color="auto"/>
                    <w:left w:val="none" w:sz="0" w:space="0" w:color="auto"/>
                    <w:bottom w:val="none" w:sz="0" w:space="0" w:color="auto"/>
                    <w:right w:val="none" w:sz="0" w:space="0" w:color="auto"/>
                  </w:divBdr>
                  <w:divsChild>
                    <w:div w:id="8973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4252">
          <w:marLeft w:val="0"/>
          <w:marRight w:val="0"/>
          <w:marTop w:val="0"/>
          <w:marBottom w:val="0"/>
          <w:divBdr>
            <w:top w:val="none" w:sz="0" w:space="0" w:color="auto"/>
            <w:left w:val="none" w:sz="0" w:space="0" w:color="auto"/>
            <w:bottom w:val="none" w:sz="0" w:space="0" w:color="auto"/>
            <w:right w:val="none" w:sz="0" w:space="0" w:color="auto"/>
          </w:divBdr>
        </w:div>
        <w:div w:id="758479080">
          <w:marLeft w:val="0"/>
          <w:marRight w:val="0"/>
          <w:marTop w:val="0"/>
          <w:marBottom w:val="0"/>
          <w:divBdr>
            <w:top w:val="none" w:sz="0" w:space="0" w:color="auto"/>
            <w:left w:val="none" w:sz="0" w:space="0" w:color="auto"/>
            <w:bottom w:val="none" w:sz="0" w:space="0" w:color="auto"/>
            <w:right w:val="none" w:sz="0" w:space="0" w:color="auto"/>
          </w:divBdr>
        </w:div>
        <w:div w:id="821699192">
          <w:marLeft w:val="0"/>
          <w:marRight w:val="0"/>
          <w:marTop w:val="0"/>
          <w:marBottom w:val="0"/>
          <w:divBdr>
            <w:top w:val="none" w:sz="0" w:space="0" w:color="auto"/>
            <w:left w:val="none" w:sz="0" w:space="0" w:color="auto"/>
            <w:bottom w:val="none" w:sz="0" w:space="0" w:color="auto"/>
            <w:right w:val="none" w:sz="0" w:space="0" w:color="auto"/>
          </w:divBdr>
        </w:div>
        <w:div w:id="161659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3" /><Relationship Type="http://schemas.openxmlformats.org/officeDocument/2006/relationships/hyperlink" Target="mailto:employerrelations@rfca.mod.uk" TargetMode="External" Id="rId18" /><Relationship Type="http://schemas.openxmlformats.org/officeDocument/2006/relationships/header" Target="header2.xml" Id="rId26" /><Relationship Type="http://schemas.openxmlformats.org/officeDocument/2006/relationships/hyperlink" Target="https://www.gov.uk/government/organisations/ministry-of-defence/about/procurement" TargetMode="External" Id="rId39" /><Relationship Type="http://schemas.openxmlformats.org/officeDocument/2006/relationships/hyperlink" Target="https://assets.publishing.service.gov.uk/government/uploads/system/uploads/attachment_data/file/940826/Social-Value-Model-Edn-1.1-3-Dec-20.pdf" TargetMode="External" Id="rId21" /><Relationship Type="http://schemas.openxmlformats.org/officeDocument/2006/relationships/footer" Target="footer5.xml" Id="rId34" /><Relationship Type="http://schemas.openxmlformats.org/officeDocument/2006/relationships/hyperlink" Target="https://assets.publishing.service.gov.uk/government/uploads/system/uploads/attachment_data/file/1146947/2023-03-27_Transparency_Principles_-final.pdf" TargetMode="External" Id="rId42" /><Relationship Type="http://schemas.openxmlformats.org/officeDocument/2006/relationships/footer" Target="footer8.xml" Id="rId47" /><Relationship Type="http://schemas.openxmlformats.org/officeDocument/2006/relationships/diagramData" Target="diagrams/data1.xml" Id="rId50" /><Relationship Type="http://schemas.openxmlformats.org/officeDocument/2006/relationships/hyperlink" Target="mailto:UKStratCom-DefSp-RAMP@mod.gov.uk" TargetMode="External" Id="rId55" /><Relationship Type="http://schemas.openxmlformats.org/officeDocument/2006/relationships/theme" Target="theme/theme1.xml" Id="rId63"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hyperlink" Target="https://www.gov.uk/guidance/knowledge-in-defence-kid" TargetMode="External" Id="rId16" /><Relationship Type="http://schemas.openxmlformats.org/officeDocument/2006/relationships/hyperlink" Target="https://assets.publishing.service.gov.uk/government/uploads/system/uploads/attachment_data/file/940827/Guide-to-using-the-Social-Value-Model-Edn-1.1-3-Dec-20.pdf" TargetMode="External" Id="rId20" /><Relationship Type="http://schemas.openxmlformats.org/officeDocument/2006/relationships/header" Target="header3.xml" Id="rId29" /><Relationship Type="http://schemas.openxmlformats.org/officeDocument/2006/relationships/hyperlink" Target="mailto:DefComrclSSM-Suppliers@mod.gov.uk" TargetMode="External" Id="rId41" /><Relationship Type="http://schemas.microsoft.com/office/2007/relationships/diagramDrawing" Target="diagrams/drawing1.xml" Id="rId54" /><Relationship Type="http://schemas.microsoft.com/office/2011/relationships/people" Target="people.xml" Id="rId6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hyperlink" Target="https://www.gov.uk/government/publications/procurement-policy-note-0122-contracts-with-suppliers-from-russia-and-belarus" TargetMode="External" Id="rId24" /><Relationship Type="http://schemas.openxmlformats.org/officeDocument/2006/relationships/header" Target="header5.xml" Id="rId32" /><Relationship Type="http://schemas.openxmlformats.org/officeDocument/2006/relationships/hyperlink" Target="https://assets.publishing.service.gov.uk/government/uploads/system/uploads/attachment_data/file/710891/2018_May_Contractual_process.pdf" TargetMode="External" Id="rId37" /><Relationship Type="http://schemas.openxmlformats.org/officeDocument/2006/relationships/hyperlink" Target="https://www.gov.uk/guidance/subcontract-advertising" TargetMode="External" Id="rId40" /><Relationship Type="http://schemas.openxmlformats.org/officeDocument/2006/relationships/header" Target="header8.xml" Id="rId45" /><Relationship Type="http://schemas.openxmlformats.org/officeDocument/2006/relationships/diagramColors" Target="diagrams/colors1.xml" Id="rId53" /><Relationship Type="http://schemas.openxmlformats.org/officeDocument/2006/relationships/hyperlink" Target="http://dstan.gateway.isg-r.r.mil.uk/index.html" TargetMode="External" Id="rId58"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hyperlink" Target="mailto:morgan.buckley116@mod.gov.uk" TargetMode="External" Id="rId23" /><Relationship Type="http://schemas.openxmlformats.org/officeDocument/2006/relationships/footer" Target="footer2.xml" Id="rId28" /><Relationship Type="http://schemas.openxmlformats.org/officeDocument/2006/relationships/footer" Target="footer6.xml" Id="rId36" /><Relationship Type="http://schemas.openxmlformats.org/officeDocument/2006/relationships/footer" Target="footer9.xml" Id="rId49" /><Relationship Type="http://schemas.openxmlformats.org/officeDocument/2006/relationships/hyperlink" Target="mailto:Leidos-FormsPublications@teamleidos.mod.uk" TargetMode="External" Id="rId57" /><Relationship Type="http://schemas.openxmlformats.org/officeDocument/2006/relationships/fontTable" Target="fontTable.xml" Id="rId61" /><Relationship Type="http://schemas.openxmlformats.org/officeDocument/2006/relationships/styles" Target="styles.xml" Id="rId10" /><Relationship Type="http://schemas.openxmlformats.org/officeDocument/2006/relationships/hyperlink" Target="https://www.kid.mod.uk/maincontent/business/commercial/downloads/defforms/pdf/047_annb.pdf" TargetMode="External" Id="rId19" /><Relationship Type="http://schemas.openxmlformats.org/officeDocument/2006/relationships/header" Target="header4.xml" Id="rId31" /><Relationship Type="http://schemas.openxmlformats.org/officeDocument/2006/relationships/header" Target="header7.xml" Id="rId44" /><Relationship Type="http://schemas.openxmlformats.org/officeDocument/2006/relationships/diagramQuickStyle" Target="diagrams/quickStyle1.xml" Id="rId52" /><Relationship Type="http://schemas.openxmlformats.org/officeDocument/2006/relationships/hyperlink" Target="https://www.kid.mod.uk/maincontent/business/commercial/index.htm" TargetMode="External" Id="rId60"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yperlink" Target="https://assets.publishing.service.gov.uk/government/uploads/system/uploads/attachment_data/file/940828/Social-Value-Model-Quick-Reference-Table-Edn-1.1-3-Dec-20.pdf"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eader" Target="header6.xml" Id="rId35" /><Relationship Type="http://schemas.openxmlformats.org/officeDocument/2006/relationships/hyperlink" Target="https://www.gov.uk/government/publications/mod-contracting-purchasing-and-finance-e-procurement-system" TargetMode="External" Id="rId43" /><Relationship Type="http://schemas.openxmlformats.org/officeDocument/2006/relationships/header" Target="header9.xml" Id="rId48" /><Relationship Type="http://schemas.openxmlformats.org/officeDocument/2006/relationships/hyperlink" Target="https://www.gov.uk/government/organisations/ministry-of-defence/about/procurement" TargetMode="External" Id="rId56" /><Relationship Type="http://schemas.openxmlformats.org/officeDocument/2006/relationships/customXml" Target="../customXml/item8.xml" Id="rId8" /><Relationship Type="http://schemas.openxmlformats.org/officeDocument/2006/relationships/diagramLayout" Target="diagrams/layout1.xml" Id="rId51" /><Relationship Type="http://schemas.openxmlformats.org/officeDocument/2006/relationships/customXml" Target="../customXml/item3.xml" Id="rId3" /><Relationship Type="http://schemas.openxmlformats.org/officeDocument/2006/relationships/webSettings" Target="webSettings.xml" Id="rId12" /><Relationship Type="http://schemas.openxmlformats.org/officeDocument/2006/relationships/hyperlink" Target="https://www.gov.uk/defence-and-armed-forces/armed-forces-covenant" TargetMode="External" Id="rId17" /><Relationship Type="http://schemas.openxmlformats.org/officeDocument/2006/relationships/header" Target="header1.xml" Id="rId25" /><Relationship Type="http://schemas.openxmlformats.org/officeDocument/2006/relationships/footer" Target="footer4.xml" Id="rId33" /><Relationship Type="http://schemas.openxmlformats.org/officeDocument/2006/relationships/hyperlink" Target="https://www.smallbusinesscommissioner.gov.uk/ppc/" TargetMode="External" Id="rId38" /><Relationship Type="http://schemas.openxmlformats.org/officeDocument/2006/relationships/footer" Target="footer7.xml" Id="rId46" /><Relationship Type="http://schemas.openxmlformats.org/officeDocument/2006/relationships/hyperlink" Target="https://www.dstan.mod.uk/" TargetMode="External" Id="rId59"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EC479CD8F0E2B4EBC6A9E46F1DD4D52" ma:contentTypeVersion="8" ma:contentTypeDescription="Designed to facilitate the storage of MOD Documents with a '.doc' or '.docx' extension" ma:contentTypeScope="" ma:versionID="87b5e5caefc36b321bd9068cac237827">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30b2d9b6-be3b-4600-97fa-8249ec6071b4" targetNamespace="http://schemas.microsoft.com/office/2006/metadata/properties" ma:root="true" ma:fieldsID="610418e906d3e1aba6a082a594181ae3" ns1:_="" ns2:_="" ns3:_="" ns4:_="" ns5:_="">
    <xsd:import namespace="http://schemas.microsoft.com/sharepoint/v3"/>
    <xsd:import namespace="04738c6d-ecc8-46f1-821f-82e308eab3d9"/>
    <xsd:import namespace="http://schemas.microsoft.com/sharepoint.v3"/>
    <xsd:import namespace="http://schemas.microsoft.com/sharepoint/v3/fields"/>
    <xsd:import namespace="30b2d9b6-be3b-4600-97fa-8249ec6071b4"/>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2d9b6-be3b-4600-97fa-8249ec6071b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olicyDirtyBag xmlns="microsoft.office.server.policy.changes">
  <Microsoft.Office.RecordsManagement.PolicyFeatures.PolicyAudit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10</Value>
      <Value>2</Value>
      <Value>73</Value>
      <Value>7</Value>
    </TaxCatchAll>
    <UKProtectiveMarking xmlns="04738c6d-ecc8-46f1-821f-82e308eab3d9">OFFICIAL</UKProtectiveMarking>
    <CategoryDescription xmlns="http://schemas.microsoft.com/sharepoint.v3" xsi:nil="true"/>
    <CreatedOriginated xmlns="04738c6d-ecc8-46f1-821f-82e308eab3d9">2024-10-29T13:09:51+00:00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0A81A132-A8F2-4987-B657-86EBE09E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30b2d9b6-be3b-4600-97fa-8249ec607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5FD5-BB80-4EE2-BBD0-BA010236688C}">
  <ds:schemaRefs>
    <ds:schemaRef ds:uri="Microsoft.SharePoint.Taxonomy.ContentTypeSync"/>
  </ds:schemaRefs>
</ds:datastoreItem>
</file>

<file path=customXml/itemProps3.xml><?xml version="1.0" encoding="utf-8"?>
<ds:datastoreItem xmlns:ds="http://schemas.openxmlformats.org/officeDocument/2006/customXml" ds:itemID="{E2A259DE-ED16-4307-96C9-2DA30550A735}">
  <ds:schemaRefs>
    <ds:schemaRef ds:uri="http://schemas.openxmlformats.org/officeDocument/2006/bibliography"/>
  </ds:schemaRefs>
</ds:datastoreItem>
</file>

<file path=customXml/itemProps4.xml><?xml version="1.0" encoding="utf-8"?>
<ds:datastoreItem xmlns:ds="http://schemas.openxmlformats.org/officeDocument/2006/customXml" ds:itemID="{464665EE-72B0-4A67-9DC1-E98EF9AFA6B2}">
  <ds:schemaRefs>
    <ds:schemaRef ds:uri="http://schemas.microsoft.com/sharepoint/events"/>
  </ds:schemaRefs>
</ds:datastoreItem>
</file>

<file path=customXml/itemProps5.xml><?xml version="1.0" encoding="utf-8"?>
<ds:datastoreItem xmlns:ds="http://schemas.openxmlformats.org/officeDocument/2006/customXml" ds:itemID="{D070908F-F535-482C-A3BD-42F6BD49E461}">
  <ds:schemaRefs>
    <ds:schemaRef ds:uri="microsoft.office.server.policy.changes"/>
  </ds:schemaRefs>
</ds:datastoreItem>
</file>

<file path=customXml/itemProps6.xml><?xml version="1.0" encoding="utf-8"?>
<ds:datastoreItem xmlns:ds="http://schemas.openxmlformats.org/officeDocument/2006/customXml" ds:itemID="{530426F2-AC12-42C1-BE25-DCA4A22C09AD}">
  <ds:schemaRefs>
    <ds:schemaRef ds:uri="http://schemas.microsoft.com/sharepoint/v3/contenttype/forms"/>
  </ds:schemaRefs>
</ds:datastoreItem>
</file>

<file path=customXml/itemProps7.xml><?xml version="1.0" encoding="utf-8"?>
<ds:datastoreItem xmlns:ds="http://schemas.openxmlformats.org/officeDocument/2006/customXml" ds:itemID="{AD945409-41C6-4718-A3D3-6B46EEACACB1}">
  <ds:schemaRefs>
    <ds:schemaRef ds:uri="office.server.policy"/>
  </ds:schemaRefs>
</ds:datastoreItem>
</file>

<file path=customXml/itemProps8.xml><?xml version="1.0" encoding="utf-8"?>
<ds:datastoreItem xmlns:ds="http://schemas.openxmlformats.org/officeDocument/2006/customXml" ds:itemID="{DEAC679F-8EB3-464C-ADC5-5E9B11FEC212}">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Buckley, Morgan C1 (Air-Comrcl Proc CosCap LdMgr)</dc:creator>
  <cp:keywords/>
  <dc:description>Generated by Oracle BI Publisher 10.1.3.4.2</dc:description>
  <cp:lastModifiedBy>Buckley, Morgan C1 (Air-Comrcl Proc CosCap LdMgr)</cp:lastModifiedBy>
  <cp:revision>453</cp:revision>
  <dcterms:created xsi:type="dcterms:W3CDTF">2024-10-16T22:45:00Z</dcterms:created>
  <dcterms:modified xsi:type="dcterms:W3CDTF">2025-02-21T16:17:11Z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64e4c142,4f1844eb,4d9d3132,4f5f0796,d436382,69406fd5,248dc4e4,39448b48,2f5d2efb,2212889e,fdfe29,7807afa7</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5885c82,5810a3ed,973a439,2813206b,3d6d08ba,7d4a39d9,133354a9,64cd1749,762d37c5,1a819b9b,6cc997d1,f79ff5c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2024-10-16T14:55:20Z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1f9a459d-7a57-4f5b-9d9b-18e01dd2de13</vt:lpwstr>
  </property>
  <property fmtid="{D5CDD505-2E9C-101B-9397-08002B2CF9AE}" pid="14" name="MSIP_Label_5e992740-1f89-4ed6-b51b-95a6d0136ac8_ContentBits">
    <vt:lpwstr>3</vt:lpwstr>
  </property>
  <property fmtid="{D5CDD505-2E9C-101B-9397-08002B2CF9AE}" pid="15" name="ContentTypeId">
    <vt:lpwstr>0x010100D9D675D6CDED02438DC7CFF78D2F29E401000EC479CD8F0E2B4EBC6A9E46F1DD4D52</vt:lpwstr>
  </property>
  <property fmtid="{D5CDD505-2E9C-101B-9397-08002B2CF9AE}" pid="16" name="Subject Category">
    <vt:lpwstr>10;#Procurement|6628c55f-21f9-4760-89a5-49bc7bc0738e</vt:lpwstr>
  </property>
  <property fmtid="{D5CDD505-2E9C-101B-9397-08002B2CF9AE}" pid="17" name="_dlc_policyId">
    <vt:lpwstr/>
  </property>
  <property fmtid="{D5CDD505-2E9C-101B-9397-08002B2CF9AE}" pid="18" name="ItemRetentionFormula">
    <vt:lpwstr/>
  </property>
  <property fmtid="{D5CDD505-2E9C-101B-9397-08002B2CF9AE}" pid="19" name="Business Owner">
    <vt:lpwstr>2;#Air|bae4d02c-6a4f-4c05-88c9-3d9c33685563</vt:lpwstr>
  </property>
  <property fmtid="{D5CDD505-2E9C-101B-9397-08002B2CF9AE}" pid="20" name="fileplanid">
    <vt:lpwstr>7;#03_04 Provide Commercial Activities|ba8a9fa4-23a7-4d90-b9ae-12627a5eba3c</vt:lpwstr>
  </property>
  <property fmtid="{D5CDD505-2E9C-101B-9397-08002B2CF9AE}" pid="21" name="Subject Keywords">
    <vt:lpwstr>73;#Contract management|efd7ad4b-0671-4d07-ba4b-252a9a0f5ab3</vt:lpwstr>
  </property>
  <property fmtid="{D5CDD505-2E9C-101B-9397-08002B2CF9AE}" pid="22" name="TaxKeyword">
    <vt:lpwstr/>
  </property>
  <property fmtid="{D5CDD505-2E9C-101B-9397-08002B2CF9AE}" pid="23" name="Subject_x0020_Category">
    <vt:lpwstr>10;#Procurement|6628c55f-21f9-4760-89a5-49bc7bc0738e</vt:lpwstr>
  </property>
  <property fmtid="{D5CDD505-2E9C-101B-9397-08002B2CF9AE}" pid="24" name="Subject_x0020_Keywords">
    <vt:lpwstr>73;#Contract management|efd7ad4b-0671-4d07-ba4b-252a9a0f5ab3</vt:lpwstr>
  </property>
  <property fmtid="{D5CDD505-2E9C-101B-9397-08002B2CF9AE}" pid="25" name="Business_x0020_Owner">
    <vt:lpwstr>2;#Air|bae4d02c-6a4f-4c05-88c9-3d9c33685563</vt:lpwstr>
  </property>
</Properties>
</file>