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998398" w14:textId="2339E932" w:rsidR="005B6C3B" w:rsidRPr="00591D6D" w:rsidRDefault="005B6C3B" w:rsidP="00591D6D">
      <w:pPr>
        <w:jc w:val="both"/>
        <w:rPr>
          <w:b/>
          <w:sz w:val="20"/>
          <w:szCs w:val="20"/>
          <w:u w:val="single"/>
        </w:rPr>
      </w:pPr>
      <w:r w:rsidRPr="00591D6D">
        <w:rPr>
          <w:b/>
          <w:sz w:val="20"/>
          <w:szCs w:val="20"/>
          <w:u w:val="single"/>
        </w:rPr>
        <w:t xml:space="preserve">Prior Information Notice – Hydrometry </w:t>
      </w:r>
      <w:r>
        <w:rPr>
          <w:b/>
          <w:sz w:val="20"/>
          <w:szCs w:val="20"/>
          <w:u w:val="single"/>
        </w:rPr>
        <w:t>Framework</w:t>
      </w:r>
    </w:p>
    <w:p w14:paraId="5DBDB410" w14:textId="4FD119D7" w:rsidR="005F0EC1" w:rsidRDefault="0031790B" w:rsidP="00591D6D">
      <w:pPr>
        <w:jc w:val="both"/>
        <w:rPr>
          <w:sz w:val="20"/>
          <w:szCs w:val="20"/>
        </w:rPr>
      </w:pPr>
      <w:r>
        <w:rPr>
          <w:sz w:val="20"/>
          <w:szCs w:val="20"/>
        </w:rPr>
        <w:t xml:space="preserve">This notice is not a call for competition - </w:t>
      </w:r>
      <w:r w:rsidRPr="0031790B">
        <w:rPr>
          <w:sz w:val="20"/>
          <w:szCs w:val="20"/>
        </w:rPr>
        <w:t xml:space="preserve">The Coal Authority intends to issue the call for competition on or after </w:t>
      </w:r>
      <w:r w:rsidR="00145477">
        <w:rPr>
          <w:sz w:val="20"/>
          <w:szCs w:val="20"/>
          <w:highlight w:val="yellow"/>
        </w:rPr>
        <w:t>September 2023</w:t>
      </w:r>
      <w:r w:rsidR="00C60DE1">
        <w:rPr>
          <w:sz w:val="20"/>
          <w:szCs w:val="20"/>
        </w:rPr>
        <w:t>.</w:t>
      </w:r>
    </w:p>
    <w:p w14:paraId="51B1A1ED" w14:textId="77777777" w:rsidR="00680884" w:rsidRPr="00680884" w:rsidRDefault="00680884" w:rsidP="00591D6D">
      <w:pPr>
        <w:jc w:val="both"/>
        <w:rPr>
          <w:sz w:val="20"/>
          <w:szCs w:val="20"/>
          <w:u w:val="single"/>
        </w:rPr>
      </w:pPr>
      <w:r w:rsidRPr="00680884">
        <w:rPr>
          <w:sz w:val="20"/>
          <w:szCs w:val="20"/>
          <w:u w:val="single"/>
        </w:rPr>
        <w:t>Supplier engagement notification</w:t>
      </w:r>
    </w:p>
    <w:p w14:paraId="269DF251" w14:textId="4E9D5556" w:rsidR="00680884" w:rsidRDefault="00680884" w:rsidP="00591D6D">
      <w:pPr>
        <w:jc w:val="both"/>
        <w:rPr>
          <w:sz w:val="20"/>
          <w:szCs w:val="20"/>
        </w:rPr>
      </w:pPr>
      <w:r>
        <w:rPr>
          <w:sz w:val="20"/>
          <w:szCs w:val="20"/>
        </w:rPr>
        <w:t>Prior to starting the formal</w:t>
      </w:r>
      <w:r w:rsidR="006C2503">
        <w:rPr>
          <w:sz w:val="20"/>
          <w:szCs w:val="20"/>
        </w:rPr>
        <w:t xml:space="preserve"> tendering</w:t>
      </w:r>
      <w:r>
        <w:rPr>
          <w:sz w:val="20"/>
          <w:szCs w:val="20"/>
        </w:rPr>
        <w:t xml:space="preserve"> process, </w:t>
      </w:r>
      <w:r w:rsidR="00392C11">
        <w:rPr>
          <w:sz w:val="20"/>
          <w:szCs w:val="20"/>
        </w:rPr>
        <w:t>T</w:t>
      </w:r>
      <w:r w:rsidR="006C2503">
        <w:rPr>
          <w:sz w:val="20"/>
          <w:szCs w:val="20"/>
        </w:rPr>
        <w:t>he Coal Authority will</w:t>
      </w:r>
      <w:r>
        <w:rPr>
          <w:sz w:val="20"/>
          <w:szCs w:val="20"/>
        </w:rPr>
        <w:t xml:space="preserve"> host </w:t>
      </w:r>
      <w:r w:rsidR="00D0582B">
        <w:rPr>
          <w:sz w:val="20"/>
          <w:szCs w:val="20"/>
        </w:rPr>
        <w:t>several</w:t>
      </w:r>
      <w:r>
        <w:rPr>
          <w:sz w:val="20"/>
          <w:szCs w:val="20"/>
        </w:rPr>
        <w:t xml:space="preserve"> supplier engagement events</w:t>
      </w:r>
      <w:r w:rsidR="006C2503">
        <w:rPr>
          <w:sz w:val="20"/>
          <w:szCs w:val="20"/>
        </w:rPr>
        <w:t xml:space="preserve"> via </w:t>
      </w:r>
      <w:r w:rsidR="00591D6D">
        <w:rPr>
          <w:sz w:val="20"/>
          <w:szCs w:val="20"/>
        </w:rPr>
        <w:t>Microsoft Teams</w:t>
      </w:r>
      <w:r>
        <w:rPr>
          <w:sz w:val="20"/>
          <w:szCs w:val="20"/>
        </w:rPr>
        <w:t xml:space="preserve">. </w:t>
      </w:r>
    </w:p>
    <w:p w14:paraId="1465D283" w14:textId="57A97488" w:rsidR="00680884" w:rsidRDefault="00680884" w:rsidP="00591D6D">
      <w:pPr>
        <w:jc w:val="both"/>
        <w:rPr>
          <w:sz w:val="20"/>
          <w:szCs w:val="20"/>
        </w:rPr>
      </w:pPr>
      <w:r>
        <w:rPr>
          <w:sz w:val="20"/>
          <w:szCs w:val="20"/>
        </w:rPr>
        <w:t>The purpose of these events are to provide further information about this requirement, the tendering process</w:t>
      </w:r>
      <w:r w:rsidR="00392C11">
        <w:rPr>
          <w:sz w:val="20"/>
          <w:szCs w:val="20"/>
        </w:rPr>
        <w:t>,</w:t>
      </w:r>
      <w:r>
        <w:rPr>
          <w:sz w:val="20"/>
          <w:szCs w:val="20"/>
        </w:rPr>
        <w:t xml:space="preserve"> and to invite feedback and questions from potential bidders.</w:t>
      </w:r>
      <w:r w:rsidR="008816A2">
        <w:rPr>
          <w:sz w:val="20"/>
          <w:szCs w:val="20"/>
        </w:rPr>
        <w:t xml:space="preserve"> So we can provide more detail of our requirements, we are proposing to deliver a session on each Lot. We have also included some sessions where we will cover all of the Lots in a single session for those who are already familiar with our requirements.</w:t>
      </w:r>
    </w:p>
    <w:p w14:paraId="2149B133" w14:textId="77777777" w:rsidR="00680884" w:rsidRDefault="00680884" w:rsidP="00591D6D">
      <w:pPr>
        <w:jc w:val="both"/>
        <w:rPr>
          <w:sz w:val="20"/>
          <w:szCs w:val="20"/>
        </w:rPr>
      </w:pPr>
      <w:r>
        <w:rPr>
          <w:sz w:val="20"/>
          <w:szCs w:val="20"/>
        </w:rPr>
        <w:t xml:space="preserve">Dates/times – </w:t>
      </w:r>
    </w:p>
    <w:p w14:paraId="61A8CDE4" w14:textId="04DFAC52" w:rsidR="008816A2" w:rsidRPr="00034FE8" w:rsidRDefault="008816A2" w:rsidP="00591D6D">
      <w:pPr>
        <w:jc w:val="both"/>
        <w:rPr>
          <w:sz w:val="20"/>
          <w:szCs w:val="20"/>
          <w:highlight w:val="yellow"/>
        </w:rPr>
      </w:pPr>
      <w:r w:rsidRPr="00034FE8">
        <w:rPr>
          <w:sz w:val="20"/>
          <w:szCs w:val="20"/>
          <w:highlight w:val="yellow"/>
        </w:rPr>
        <w:t xml:space="preserve">Lot 1 – Options Assessment: </w:t>
      </w:r>
      <w:r w:rsidR="00E63F2F" w:rsidRPr="00034FE8">
        <w:rPr>
          <w:sz w:val="20"/>
          <w:szCs w:val="20"/>
          <w:highlight w:val="yellow"/>
        </w:rPr>
        <w:t>15/08/2023</w:t>
      </w:r>
    </w:p>
    <w:p w14:paraId="68CFBBDD" w14:textId="13E284BB" w:rsidR="008816A2" w:rsidRPr="00034FE8" w:rsidRDefault="008816A2" w:rsidP="00591D6D">
      <w:pPr>
        <w:jc w:val="both"/>
        <w:rPr>
          <w:sz w:val="20"/>
          <w:szCs w:val="20"/>
          <w:highlight w:val="yellow"/>
        </w:rPr>
      </w:pPr>
      <w:r w:rsidRPr="00034FE8">
        <w:rPr>
          <w:sz w:val="20"/>
          <w:szCs w:val="20"/>
          <w:highlight w:val="yellow"/>
        </w:rPr>
        <w:t xml:space="preserve">Lot 2 – Weirs and Flumes: </w:t>
      </w:r>
      <w:r w:rsidR="00E63F2F" w:rsidRPr="00034FE8">
        <w:rPr>
          <w:sz w:val="20"/>
          <w:szCs w:val="20"/>
          <w:highlight w:val="yellow"/>
        </w:rPr>
        <w:t>15/08/2023</w:t>
      </w:r>
    </w:p>
    <w:p w14:paraId="5506F296" w14:textId="740AC396" w:rsidR="008816A2" w:rsidRPr="00034FE8" w:rsidRDefault="008816A2" w:rsidP="00591D6D">
      <w:pPr>
        <w:jc w:val="both"/>
        <w:rPr>
          <w:sz w:val="20"/>
          <w:szCs w:val="20"/>
          <w:highlight w:val="yellow"/>
        </w:rPr>
      </w:pPr>
      <w:r w:rsidRPr="00034FE8">
        <w:rPr>
          <w:sz w:val="20"/>
          <w:szCs w:val="20"/>
          <w:highlight w:val="yellow"/>
        </w:rPr>
        <w:t xml:space="preserve">Lot 3: Loggers and Sensors: </w:t>
      </w:r>
      <w:r w:rsidR="00E63F2F" w:rsidRPr="00034FE8">
        <w:rPr>
          <w:sz w:val="20"/>
          <w:szCs w:val="20"/>
          <w:highlight w:val="yellow"/>
        </w:rPr>
        <w:t>17/08/2023</w:t>
      </w:r>
    </w:p>
    <w:p w14:paraId="43C3A35C" w14:textId="5BFE4089" w:rsidR="008816A2" w:rsidRPr="00034FE8" w:rsidRDefault="008816A2" w:rsidP="00591D6D">
      <w:pPr>
        <w:jc w:val="both"/>
        <w:rPr>
          <w:sz w:val="20"/>
          <w:szCs w:val="20"/>
          <w:highlight w:val="yellow"/>
        </w:rPr>
      </w:pPr>
      <w:r w:rsidRPr="00034FE8">
        <w:rPr>
          <w:sz w:val="20"/>
          <w:szCs w:val="20"/>
          <w:highlight w:val="yellow"/>
        </w:rPr>
        <w:t xml:space="preserve">Lot 4: Spot flow gauging and water quality: </w:t>
      </w:r>
      <w:r w:rsidR="00E63F2F" w:rsidRPr="00034FE8">
        <w:rPr>
          <w:sz w:val="20"/>
          <w:szCs w:val="20"/>
          <w:highlight w:val="yellow"/>
        </w:rPr>
        <w:t>17/08/2023</w:t>
      </w:r>
    </w:p>
    <w:p w14:paraId="379AA4F0" w14:textId="43FEA91A" w:rsidR="008816A2" w:rsidRPr="00034FE8" w:rsidRDefault="008816A2" w:rsidP="00591D6D">
      <w:pPr>
        <w:jc w:val="both"/>
        <w:rPr>
          <w:sz w:val="20"/>
          <w:szCs w:val="20"/>
          <w:highlight w:val="yellow"/>
        </w:rPr>
      </w:pPr>
      <w:r w:rsidRPr="00034FE8">
        <w:rPr>
          <w:sz w:val="20"/>
          <w:szCs w:val="20"/>
          <w:highlight w:val="yellow"/>
        </w:rPr>
        <w:t xml:space="preserve">Lot 5: Pipe flow meter verification: </w:t>
      </w:r>
      <w:r w:rsidR="00E63F2F" w:rsidRPr="00034FE8">
        <w:rPr>
          <w:sz w:val="20"/>
          <w:szCs w:val="20"/>
          <w:highlight w:val="yellow"/>
        </w:rPr>
        <w:t>17/08/2023</w:t>
      </w:r>
    </w:p>
    <w:p w14:paraId="145117C4" w14:textId="2E53B9DD" w:rsidR="006C2503" w:rsidRDefault="008816A2" w:rsidP="00591D6D">
      <w:pPr>
        <w:jc w:val="both"/>
        <w:rPr>
          <w:sz w:val="20"/>
          <w:szCs w:val="20"/>
        </w:rPr>
      </w:pPr>
      <w:r w:rsidRPr="00034FE8">
        <w:rPr>
          <w:sz w:val="20"/>
          <w:szCs w:val="20"/>
          <w:highlight w:val="yellow"/>
        </w:rPr>
        <w:t>All Lots:</w:t>
      </w:r>
      <w:ins w:id="0" w:author="Adam Beckett" w:date="2023-07-10T10:01:00Z">
        <w:r w:rsidR="00C65D61">
          <w:rPr>
            <w:sz w:val="20"/>
            <w:szCs w:val="20"/>
            <w:highlight w:val="yellow"/>
          </w:rPr>
          <w:t xml:space="preserve"> </w:t>
        </w:r>
      </w:ins>
      <w:r w:rsidR="00E63F2F" w:rsidRPr="00506C89">
        <w:rPr>
          <w:sz w:val="20"/>
          <w:szCs w:val="20"/>
          <w:highlight w:val="yellow"/>
        </w:rPr>
        <w:t>18/08/2023</w:t>
      </w:r>
    </w:p>
    <w:p w14:paraId="06097001" w14:textId="1F0A8299" w:rsidR="00680884" w:rsidRDefault="00680884" w:rsidP="00591D6D">
      <w:pPr>
        <w:jc w:val="both"/>
        <w:rPr>
          <w:sz w:val="20"/>
          <w:szCs w:val="20"/>
        </w:rPr>
      </w:pPr>
      <w:r>
        <w:rPr>
          <w:sz w:val="20"/>
          <w:szCs w:val="20"/>
        </w:rPr>
        <w:t xml:space="preserve">Interested parties should email </w:t>
      </w:r>
      <w:r w:rsidR="00591D6D">
        <w:rPr>
          <w:sz w:val="20"/>
          <w:szCs w:val="20"/>
        </w:rPr>
        <w:t xml:space="preserve">Adam Beckett </w:t>
      </w:r>
      <w:r>
        <w:rPr>
          <w:sz w:val="20"/>
          <w:szCs w:val="20"/>
        </w:rPr>
        <w:t xml:space="preserve">- </w:t>
      </w:r>
      <w:r w:rsidR="00591D6D" w:rsidRPr="00591D6D">
        <w:rPr>
          <w:sz w:val="20"/>
          <w:szCs w:val="20"/>
        </w:rPr>
        <w:t>AdamBeckett@coal.gov.uk</w:t>
      </w:r>
      <w:r w:rsidR="00EF06DF">
        <w:rPr>
          <w:sz w:val="20"/>
          <w:szCs w:val="20"/>
        </w:rPr>
        <w:t xml:space="preserve"> </w:t>
      </w:r>
      <w:r w:rsidR="002D7750">
        <w:rPr>
          <w:sz w:val="20"/>
          <w:szCs w:val="20"/>
        </w:rPr>
        <w:t xml:space="preserve">to book a place </w:t>
      </w:r>
      <w:r w:rsidR="002D7750" w:rsidRPr="002D7750">
        <w:rPr>
          <w:sz w:val="20"/>
          <w:szCs w:val="20"/>
        </w:rPr>
        <w:t>or if there are any queries about this requirement</w:t>
      </w:r>
      <w:r w:rsidR="002D7750">
        <w:rPr>
          <w:sz w:val="20"/>
          <w:szCs w:val="20"/>
        </w:rPr>
        <w:t>.</w:t>
      </w:r>
      <w:r>
        <w:rPr>
          <w:sz w:val="20"/>
          <w:szCs w:val="20"/>
        </w:rPr>
        <w:t xml:space="preserve"> </w:t>
      </w:r>
    </w:p>
    <w:p w14:paraId="03D18C59" w14:textId="7DA211C8" w:rsidR="00E63F2F" w:rsidRDefault="008D57A2">
      <w:pPr>
        <w:jc w:val="both"/>
        <w:rPr>
          <w:sz w:val="20"/>
          <w:szCs w:val="20"/>
        </w:rPr>
      </w:pPr>
      <w:r>
        <w:rPr>
          <w:sz w:val="20"/>
          <w:szCs w:val="20"/>
        </w:rPr>
        <w:t xml:space="preserve">We may also offer </w:t>
      </w:r>
      <w:r w:rsidR="00CB64C8">
        <w:rPr>
          <w:sz w:val="20"/>
          <w:szCs w:val="20"/>
        </w:rPr>
        <w:t xml:space="preserve">some site visits to see some of our recent flow measurement and logger installations, </w:t>
      </w:r>
      <w:r w:rsidR="001044C0">
        <w:rPr>
          <w:sz w:val="20"/>
          <w:szCs w:val="20"/>
        </w:rPr>
        <w:t xml:space="preserve">as part of the tender process. </w:t>
      </w:r>
    </w:p>
    <w:p w14:paraId="331A99E0" w14:textId="77777777" w:rsidR="00680884" w:rsidRPr="00683522" w:rsidRDefault="00683522" w:rsidP="00591D6D">
      <w:pPr>
        <w:jc w:val="both"/>
        <w:rPr>
          <w:sz w:val="20"/>
          <w:szCs w:val="20"/>
          <w:u w:val="single"/>
        </w:rPr>
      </w:pPr>
      <w:r w:rsidRPr="00683522">
        <w:rPr>
          <w:sz w:val="20"/>
          <w:szCs w:val="20"/>
          <w:u w:val="single"/>
        </w:rPr>
        <w:t>Requirement Overview</w:t>
      </w:r>
    </w:p>
    <w:p w14:paraId="1E8DF31B" w14:textId="16911053" w:rsidR="005F0EC1" w:rsidRDefault="005F0EC1" w:rsidP="00591D6D">
      <w:pPr>
        <w:jc w:val="both"/>
        <w:rPr>
          <w:sz w:val="20"/>
          <w:szCs w:val="20"/>
        </w:rPr>
      </w:pPr>
      <w:r>
        <w:rPr>
          <w:sz w:val="20"/>
          <w:szCs w:val="20"/>
        </w:rPr>
        <w:t xml:space="preserve">Deliverables from this </w:t>
      </w:r>
      <w:r w:rsidR="00823A95">
        <w:rPr>
          <w:sz w:val="20"/>
          <w:szCs w:val="20"/>
        </w:rPr>
        <w:t xml:space="preserve">contract </w:t>
      </w:r>
      <w:r>
        <w:rPr>
          <w:sz w:val="20"/>
          <w:szCs w:val="20"/>
        </w:rPr>
        <w:t xml:space="preserve">are </w:t>
      </w:r>
      <w:r w:rsidR="00BE33AC">
        <w:rPr>
          <w:sz w:val="20"/>
          <w:szCs w:val="20"/>
        </w:rPr>
        <w:t xml:space="preserve">to provide </w:t>
      </w:r>
      <w:r w:rsidR="003853CD" w:rsidRPr="003853CD">
        <w:rPr>
          <w:sz w:val="20"/>
          <w:szCs w:val="20"/>
        </w:rPr>
        <w:t xml:space="preserve">a service </w:t>
      </w:r>
      <w:r w:rsidR="00EF06DF">
        <w:rPr>
          <w:sz w:val="20"/>
          <w:szCs w:val="20"/>
        </w:rPr>
        <w:t xml:space="preserve">to undertake Hydrometric Monitoring for The Coal Authority, at </w:t>
      </w:r>
      <w:r w:rsidR="00392C11">
        <w:rPr>
          <w:sz w:val="20"/>
          <w:szCs w:val="20"/>
        </w:rPr>
        <w:t>c</w:t>
      </w:r>
      <w:r w:rsidR="00EF06DF">
        <w:rPr>
          <w:sz w:val="20"/>
          <w:szCs w:val="20"/>
        </w:rPr>
        <w:t xml:space="preserve">oal and metal mine sites across the UK. </w:t>
      </w:r>
    </w:p>
    <w:p w14:paraId="32C13A7E" w14:textId="77777777" w:rsidR="001044C0" w:rsidRDefault="001044C0" w:rsidP="00591D6D">
      <w:pPr>
        <w:jc w:val="both"/>
        <w:rPr>
          <w:sz w:val="20"/>
          <w:szCs w:val="20"/>
          <w:u w:val="single"/>
        </w:rPr>
      </w:pPr>
    </w:p>
    <w:p w14:paraId="6F697A92" w14:textId="77777777" w:rsidR="001044C0" w:rsidRDefault="001044C0" w:rsidP="00591D6D">
      <w:pPr>
        <w:jc w:val="both"/>
        <w:rPr>
          <w:sz w:val="20"/>
          <w:szCs w:val="20"/>
          <w:u w:val="single"/>
        </w:rPr>
      </w:pPr>
    </w:p>
    <w:p w14:paraId="02A8E7AC" w14:textId="77777777" w:rsidR="001044C0" w:rsidRDefault="001044C0" w:rsidP="00591D6D">
      <w:pPr>
        <w:jc w:val="both"/>
        <w:rPr>
          <w:sz w:val="20"/>
          <w:szCs w:val="20"/>
          <w:u w:val="single"/>
        </w:rPr>
      </w:pPr>
    </w:p>
    <w:p w14:paraId="4F446ECF" w14:textId="77777777" w:rsidR="001044C0" w:rsidRDefault="001044C0" w:rsidP="00591D6D">
      <w:pPr>
        <w:jc w:val="both"/>
        <w:rPr>
          <w:sz w:val="20"/>
          <w:szCs w:val="20"/>
          <w:u w:val="single"/>
        </w:rPr>
      </w:pPr>
    </w:p>
    <w:p w14:paraId="531F5A40" w14:textId="77777777" w:rsidR="001044C0" w:rsidRDefault="001044C0" w:rsidP="00591D6D">
      <w:pPr>
        <w:jc w:val="both"/>
        <w:rPr>
          <w:sz w:val="20"/>
          <w:szCs w:val="20"/>
          <w:u w:val="single"/>
        </w:rPr>
      </w:pPr>
    </w:p>
    <w:p w14:paraId="46B40649" w14:textId="0F5BE2FA" w:rsidR="00B9465A" w:rsidRDefault="00B9465A" w:rsidP="00591D6D">
      <w:pPr>
        <w:jc w:val="both"/>
        <w:rPr>
          <w:sz w:val="20"/>
          <w:szCs w:val="20"/>
          <w:u w:val="single"/>
        </w:rPr>
      </w:pPr>
      <w:r>
        <w:rPr>
          <w:sz w:val="20"/>
          <w:szCs w:val="20"/>
          <w:u w:val="single"/>
        </w:rPr>
        <w:lastRenderedPageBreak/>
        <w:t>Package</w:t>
      </w:r>
    </w:p>
    <w:p w14:paraId="0361F032" w14:textId="4D912542" w:rsidR="009A1526" w:rsidRDefault="009A1526" w:rsidP="00591D6D">
      <w:pPr>
        <w:jc w:val="both"/>
        <w:rPr>
          <w:sz w:val="20"/>
          <w:szCs w:val="20"/>
        </w:rPr>
      </w:pPr>
      <w:r>
        <w:rPr>
          <w:sz w:val="20"/>
          <w:szCs w:val="20"/>
        </w:rPr>
        <w:t xml:space="preserve">The Coal Authority </w:t>
      </w:r>
      <w:r w:rsidR="00046B69">
        <w:rPr>
          <w:sz w:val="20"/>
          <w:szCs w:val="20"/>
        </w:rPr>
        <w:t>intends to tender</w:t>
      </w:r>
      <w:r w:rsidR="00FB2A87">
        <w:rPr>
          <w:sz w:val="20"/>
          <w:szCs w:val="20"/>
        </w:rPr>
        <w:t xml:space="preserve"> for the provision of </w:t>
      </w:r>
      <w:r w:rsidR="00153356">
        <w:rPr>
          <w:sz w:val="20"/>
          <w:szCs w:val="20"/>
        </w:rPr>
        <w:t>Hydrometric Monitoring services</w:t>
      </w:r>
      <w:r w:rsidR="00FB2A87">
        <w:rPr>
          <w:sz w:val="20"/>
          <w:szCs w:val="20"/>
        </w:rPr>
        <w:t xml:space="preserve">. The </w:t>
      </w:r>
      <w:r w:rsidR="00046B69">
        <w:rPr>
          <w:sz w:val="20"/>
          <w:szCs w:val="20"/>
        </w:rPr>
        <w:t>framework</w:t>
      </w:r>
      <w:r w:rsidR="00FB2A87">
        <w:rPr>
          <w:sz w:val="20"/>
          <w:szCs w:val="20"/>
        </w:rPr>
        <w:t xml:space="preserve"> wi</w:t>
      </w:r>
      <w:r w:rsidR="007F1CDA">
        <w:rPr>
          <w:sz w:val="20"/>
          <w:szCs w:val="20"/>
        </w:rPr>
        <w:t xml:space="preserve">ll be </w:t>
      </w:r>
      <w:r w:rsidR="008365A8">
        <w:rPr>
          <w:sz w:val="20"/>
          <w:szCs w:val="20"/>
        </w:rPr>
        <w:t>divided</w:t>
      </w:r>
      <w:r w:rsidR="007F1CDA">
        <w:rPr>
          <w:sz w:val="20"/>
          <w:szCs w:val="20"/>
        </w:rPr>
        <w:t xml:space="preserve"> </w:t>
      </w:r>
      <w:r w:rsidR="007F1CDA" w:rsidRPr="00683522">
        <w:rPr>
          <w:sz w:val="20"/>
          <w:szCs w:val="20"/>
        </w:rPr>
        <w:t xml:space="preserve">into </w:t>
      </w:r>
      <w:r w:rsidR="00153356">
        <w:rPr>
          <w:sz w:val="20"/>
          <w:szCs w:val="20"/>
        </w:rPr>
        <w:t xml:space="preserve">approximately </w:t>
      </w:r>
      <w:r w:rsidR="000C14BB">
        <w:rPr>
          <w:sz w:val="20"/>
          <w:szCs w:val="20"/>
        </w:rPr>
        <w:t>6</w:t>
      </w:r>
      <w:r w:rsidR="00683522">
        <w:rPr>
          <w:sz w:val="20"/>
          <w:szCs w:val="20"/>
        </w:rPr>
        <w:t xml:space="preserve"> </w:t>
      </w:r>
      <w:r w:rsidR="006D6BB2">
        <w:rPr>
          <w:sz w:val="20"/>
          <w:szCs w:val="20"/>
        </w:rPr>
        <w:t>l</w:t>
      </w:r>
      <w:r w:rsidR="00683522">
        <w:rPr>
          <w:sz w:val="20"/>
          <w:szCs w:val="20"/>
        </w:rPr>
        <w:t>ots</w:t>
      </w:r>
      <w:r w:rsidR="00392C11">
        <w:rPr>
          <w:sz w:val="20"/>
          <w:szCs w:val="20"/>
        </w:rPr>
        <w:t>,</w:t>
      </w:r>
      <w:r w:rsidR="00683522">
        <w:rPr>
          <w:sz w:val="20"/>
          <w:szCs w:val="20"/>
        </w:rPr>
        <w:t xml:space="preserve"> as shown below:</w:t>
      </w:r>
    </w:p>
    <w:tbl>
      <w:tblPr>
        <w:tblStyle w:val="GridTable5Dark-Accent1"/>
        <w:tblW w:w="0" w:type="auto"/>
        <w:tblLook w:val="04A0" w:firstRow="1" w:lastRow="0" w:firstColumn="1" w:lastColumn="0" w:noHBand="0" w:noVBand="1"/>
      </w:tblPr>
      <w:tblGrid>
        <w:gridCol w:w="993"/>
        <w:gridCol w:w="3113"/>
        <w:gridCol w:w="4820"/>
      </w:tblGrid>
      <w:tr w:rsidR="00EF06DF" w:rsidRPr="00EF06DF" w14:paraId="29B627F3" w14:textId="77777777" w:rsidTr="00591D6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93" w:type="dxa"/>
          </w:tcPr>
          <w:p w14:paraId="002926A3" w14:textId="77777777" w:rsidR="00EF06DF" w:rsidRPr="00591D6D" w:rsidRDefault="00EF06DF" w:rsidP="00591D6D">
            <w:pPr>
              <w:jc w:val="both"/>
              <w:rPr>
                <w:sz w:val="20"/>
                <w:szCs w:val="20"/>
              </w:rPr>
            </w:pPr>
            <w:r w:rsidRPr="00591D6D">
              <w:rPr>
                <w:sz w:val="20"/>
                <w:szCs w:val="20"/>
              </w:rPr>
              <w:t>Lot No</w:t>
            </w:r>
          </w:p>
        </w:tc>
        <w:tc>
          <w:tcPr>
            <w:tcW w:w="3113" w:type="dxa"/>
          </w:tcPr>
          <w:p w14:paraId="45BBE759" w14:textId="77777777" w:rsidR="00EF06DF" w:rsidRPr="00591D6D" w:rsidRDefault="00EF06DF" w:rsidP="00591D6D">
            <w:pPr>
              <w:jc w:val="both"/>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Name</w:t>
            </w:r>
          </w:p>
        </w:tc>
        <w:tc>
          <w:tcPr>
            <w:tcW w:w="4820" w:type="dxa"/>
          </w:tcPr>
          <w:p w14:paraId="54A71AA6" w14:textId="77777777" w:rsidR="00EF06DF" w:rsidRPr="00591D6D" w:rsidRDefault="00EF06DF" w:rsidP="00591D6D">
            <w:pPr>
              <w:jc w:val="both"/>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Description/ Scope</w:t>
            </w:r>
          </w:p>
        </w:tc>
      </w:tr>
      <w:tr w:rsidR="00EF06DF" w:rsidRPr="00EF06DF" w14:paraId="15C21F3E" w14:textId="77777777" w:rsidTr="00591D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4C27605B" w14:textId="77777777" w:rsidR="00EF06DF" w:rsidRPr="00591D6D" w:rsidRDefault="00EF06DF" w:rsidP="00591D6D">
            <w:pPr>
              <w:jc w:val="both"/>
              <w:rPr>
                <w:sz w:val="20"/>
                <w:szCs w:val="20"/>
              </w:rPr>
            </w:pPr>
            <w:r>
              <w:rPr>
                <w:sz w:val="20"/>
                <w:szCs w:val="20"/>
              </w:rPr>
              <w:t>1</w:t>
            </w:r>
          </w:p>
        </w:tc>
        <w:tc>
          <w:tcPr>
            <w:tcW w:w="3113" w:type="dxa"/>
          </w:tcPr>
          <w:p w14:paraId="1DA85D0D" w14:textId="0CFCB412" w:rsidR="00EF06DF" w:rsidRPr="00591D6D" w:rsidRDefault="00EF06DF" w:rsidP="00591D6D">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Options Assessment</w:t>
            </w:r>
            <w:r w:rsidR="001E6F5E">
              <w:rPr>
                <w:sz w:val="20"/>
                <w:szCs w:val="20"/>
              </w:rPr>
              <w:t>, design and build</w:t>
            </w:r>
          </w:p>
        </w:tc>
        <w:tc>
          <w:tcPr>
            <w:tcW w:w="4820" w:type="dxa"/>
          </w:tcPr>
          <w:p w14:paraId="5F0674F7" w14:textId="17CEC12B" w:rsidR="00EF06DF" w:rsidRPr="00591D6D" w:rsidRDefault="00EF06DF">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Site </w:t>
            </w:r>
            <w:r w:rsidR="006D6BB2">
              <w:rPr>
                <w:sz w:val="20"/>
                <w:szCs w:val="20"/>
              </w:rPr>
              <w:t>s</w:t>
            </w:r>
            <w:r>
              <w:rPr>
                <w:sz w:val="20"/>
                <w:szCs w:val="20"/>
              </w:rPr>
              <w:t xml:space="preserve">urvey, </w:t>
            </w:r>
            <w:r w:rsidR="006D6BB2">
              <w:rPr>
                <w:sz w:val="20"/>
                <w:szCs w:val="20"/>
              </w:rPr>
              <w:t>o</w:t>
            </w:r>
            <w:r>
              <w:rPr>
                <w:sz w:val="20"/>
                <w:szCs w:val="20"/>
              </w:rPr>
              <w:t>ptions report</w:t>
            </w:r>
            <w:r w:rsidR="001E6F5E">
              <w:rPr>
                <w:sz w:val="20"/>
                <w:szCs w:val="20"/>
              </w:rPr>
              <w:t xml:space="preserve">, </w:t>
            </w:r>
            <w:r>
              <w:rPr>
                <w:sz w:val="20"/>
                <w:szCs w:val="20"/>
              </w:rPr>
              <w:t xml:space="preserve">detailed design </w:t>
            </w:r>
            <w:r w:rsidR="001E6F5E">
              <w:rPr>
                <w:sz w:val="20"/>
                <w:szCs w:val="20"/>
              </w:rPr>
              <w:t>and then construction.</w:t>
            </w:r>
          </w:p>
        </w:tc>
      </w:tr>
      <w:tr w:rsidR="00EF06DF" w:rsidRPr="00EF06DF" w14:paraId="5E667B04" w14:textId="77777777" w:rsidTr="00591D6D">
        <w:tc>
          <w:tcPr>
            <w:cnfStyle w:val="001000000000" w:firstRow="0" w:lastRow="0" w:firstColumn="1" w:lastColumn="0" w:oddVBand="0" w:evenVBand="0" w:oddHBand="0" w:evenHBand="0" w:firstRowFirstColumn="0" w:firstRowLastColumn="0" w:lastRowFirstColumn="0" w:lastRowLastColumn="0"/>
            <w:tcW w:w="993" w:type="dxa"/>
          </w:tcPr>
          <w:p w14:paraId="53355C7F" w14:textId="77777777" w:rsidR="00EF06DF" w:rsidRPr="00591D6D" w:rsidRDefault="00EF06DF" w:rsidP="00591D6D">
            <w:pPr>
              <w:jc w:val="both"/>
              <w:rPr>
                <w:sz w:val="20"/>
                <w:szCs w:val="20"/>
              </w:rPr>
            </w:pPr>
            <w:r>
              <w:rPr>
                <w:sz w:val="20"/>
                <w:szCs w:val="20"/>
              </w:rPr>
              <w:t>2</w:t>
            </w:r>
          </w:p>
        </w:tc>
        <w:tc>
          <w:tcPr>
            <w:tcW w:w="3113" w:type="dxa"/>
          </w:tcPr>
          <w:p w14:paraId="412A5F36" w14:textId="77777777" w:rsidR="00EF06DF" w:rsidRPr="00591D6D" w:rsidRDefault="00EF06DF" w:rsidP="00591D6D">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Weirs and Flumes</w:t>
            </w:r>
          </w:p>
        </w:tc>
        <w:tc>
          <w:tcPr>
            <w:tcW w:w="4820" w:type="dxa"/>
          </w:tcPr>
          <w:p w14:paraId="119363C0" w14:textId="2F596DEF" w:rsidR="00EF06DF" w:rsidRPr="00591D6D" w:rsidRDefault="00EF06DF" w:rsidP="00591D6D">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Installation, maintenance and </w:t>
            </w:r>
            <w:r w:rsidR="00FD79D2">
              <w:rPr>
                <w:sz w:val="20"/>
                <w:szCs w:val="20"/>
              </w:rPr>
              <w:t>decommissioning of</w:t>
            </w:r>
            <w:r>
              <w:rPr>
                <w:sz w:val="20"/>
                <w:szCs w:val="20"/>
              </w:rPr>
              <w:t xml:space="preserve"> weirs and flumes in accordance with ISO standard</w:t>
            </w:r>
            <w:r w:rsidR="00392C11">
              <w:rPr>
                <w:sz w:val="20"/>
                <w:szCs w:val="20"/>
              </w:rPr>
              <w:t>s</w:t>
            </w:r>
            <w:r w:rsidR="00591D6D">
              <w:rPr>
                <w:sz w:val="20"/>
                <w:szCs w:val="20"/>
              </w:rPr>
              <w:t>/ MCERTS</w:t>
            </w:r>
            <w:r>
              <w:rPr>
                <w:sz w:val="20"/>
                <w:szCs w:val="20"/>
              </w:rPr>
              <w:t>.</w:t>
            </w:r>
          </w:p>
        </w:tc>
      </w:tr>
      <w:tr w:rsidR="00EF06DF" w:rsidRPr="00EF06DF" w14:paraId="37D66930" w14:textId="77777777" w:rsidTr="00591D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1C8A201F" w14:textId="77777777" w:rsidR="00EF06DF" w:rsidRPr="00591D6D" w:rsidRDefault="00EF06DF" w:rsidP="00591D6D">
            <w:pPr>
              <w:jc w:val="both"/>
              <w:rPr>
                <w:sz w:val="20"/>
                <w:szCs w:val="20"/>
              </w:rPr>
            </w:pPr>
            <w:r>
              <w:rPr>
                <w:sz w:val="20"/>
                <w:szCs w:val="20"/>
              </w:rPr>
              <w:t>3</w:t>
            </w:r>
          </w:p>
        </w:tc>
        <w:tc>
          <w:tcPr>
            <w:tcW w:w="3113" w:type="dxa"/>
          </w:tcPr>
          <w:p w14:paraId="79FF0CAA" w14:textId="1E1D0DA6" w:rsidR="00EF06DF" w:rsidRPr="00591D6D" w:rsidRDefault="00EF06DF" w:rsidP="00591D6D">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Loggers, Water Level </w:t>
            </w:r>
            <w:r w:rsidR="00392C11">
              <w:rPr>
                <w:sz w:val="20"/>
                <w:szCs w:val="20"/>
              </w:rPr>
              <w:t>S</w:t>
            </w:r>
            <w:r>
              <w:rPr>
                <w:sz w:val="20"/>
                <w:szCs w:val="20"/>
              </w:rPr>
              <w:t>ensors, Rain</w:t>
            </w:r>
            <w:r w:rsidR="00934ADC">
              <w:rPr>
                <w:sz w:val="20"/>
                <w:szCs w:val="20"/>
              </w:rPr>
              <w:t xml:space="preserve"> </w:t>
            </w:r>
            <w:r w:rsidR="00392C11">
              <w:rPr>
                <w:sz w:val="20"/>
                <w:szCs w:val="20"/>
              </w:rPr>
              <w:t>G</w:t>
            </w:r>
            <w:r>
              <w:rPr>
                <w:sz w:val="20"/>
                <w:szCs w:val="20"/>
              </w:rPr>
              <w:t>auges</w:t>
            </w:r>
            <w:r w:rsidR="00591D6D">
              <w:rPr>
                <w:sz w:val="20"/>
                <w:szCs w:val="20"/>
              </w:rPr>
              <w:t>, velocity sensors</w:t>
            </w:r>
            <w:r>
              <w:rPr>
                <w:sz w:val="20"/>
                <w:szCs w:val="20"/>
              </w:rPr>
              <w:t xml:space="preserve"> and Water Quality</w:t>
            </w:r>
            <w:r w:rsidR="00934ADC">
              <w:rPr>
                <w:sz w:val="20"/>
                <w:szCs w:val="20"/>
              </w:rPr>
              <w:t xml:space="preserve"> </w:t>
            </w:r>
            <w:r w:rsidR="00392C11">
              <w:rPr>
                <w:sz w:val="20"/>
                <w:szCs w:val="20"/>
              </w:rPr>
              <w:t>S</w:t>
            </w:r>
            <w:r w:rsidR="00934ADC">
              <w:rPr>
                <w:sz w:val="20"/>
                <w:szCs w:val="20"/>
              </w:rPr>
              <w:t>ensors</w:t>
            </w:r>
          </w:p>
        </w:tc>
        <w:tc>
          <w:tcPr>
            <w:tcW w:w="4820" w:type="dxa"/>
          </w:tcPr>
          <w:p w14:paraId="487D9640" w14:textId="77777777" w:rsidR="00EF06DF" w:rsidRDefault="00EF06DF" w:rsidP="00591D6D">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Installation, calibration, maintenance and </w:t>
            </w:r>
            <w:r w:rsidR="00FD79D2">
              <w:rPr>
                <w:sz w:val="20"/>
                <w:szCs w:val="20"/>
              </w:rPr>
              <w:t>decommissioning</w:t>
            </w:r>
            <w:r>
              <w:rPr>
                <w:sz w:val="20"/>
                <w:szCs w:val="20"/>
              </w:rPr>
              <w:t xml:space="preserve"> of loggers, water level sensors, water quality sensors</w:t>
            </w:r>
            <w:r w:rsidR="00591D6D">
              <w:rPr>
                <w:sz w:val="20"/>
                <w:szCs w:val="20"/>
              </w:rPr>
              <w:t>, velocity sensors</w:t>
            </w:r>
            <w:r>
              <w:rPr>
                <w:sz w:val="20"/>
                <w:szCs w:val="20"/>
              </w:rPr>
              <w:t xml:space="preserve"> and rain gauges.</w:t>
            </w:r>
          </w:p>
          <w:p w14:paraId="4895D9EE" w14:textId="310FC357" w:rsidR="00591D6D" w:rsidRPr="00591D6D" w:rsidRDefault="00591D6D" w:rsidP="00591D6D">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Installation of velocity sensors may include confined space entry.</w:t>
            </w:r>
          </w:p>
        </w:tc>
      </w:tr>
      <w:tr w:rsidR="00EF06DF" w:rsidRPr="00EF06DF" w14:paraId="4F7206EC" w14:textId="77777777" w:rsidTr="00034FE8">
        <w:tc>
          <w:tcPr>
            <w:cnfStyle w:val="001000000000" w:firstRow="0" w:lastRow="0" w:firstColumn="1" w:lastColumn="0" w:oddVBand="0" w:evenVBand="0" w:oddHBand="0" w:evenHBand="0" w:firstRowFirstColumn="0" w:firstRowLastColumn="0" w:lastRowFirstColumn="0" w:lastRowLastColumn="0"/>
            <w:tcW w:w="993" w:type="dxa"/>
          </w:tcPr>
          <w:p w14:paraId="2C669575" w14:textId="71D550A1" w:rsidR="00EF06DF" w:rsidRPr="00591D6D" w:rsidRDefault="00591D6D" w:rsidP="00591D6D">
            <w:pPr>
              <w:jc w:val="both"/>
              <w:rPr>
                <w:sz w:val="20"/>
                <w:szCs w:val="20"/>
              </w:rPr>
            </w:pPr>
            <w:r>
              <w:rPr>
                <w:sz w:val="20"/>
                <w:szCs w:val="20"/>
              </w:rPr>
              <w:t>4</w:t>
            </w:r>
          </w:p>
        </w:tc>
        <w:tc>
          <w:tcPr>
            <w:tcW w:w="3113" w:type="dxa"/>
          </w:tcPr>
          <w:p w14:paraId="768071A8" w14:textId="77777777" w:rsidR="00EF06DF" w:rsidRPr="00591D6D" w:rsidRDefault="00EF06DF" w:rsidP="00591D6D">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Spot Flow Gauging and Water Quality Sampling</w:t>
            </w:r>
          </w:p>
        </w:tc>
        <w:tc>
          <w:tcPr>
            <w:tcW w:w="4820" w:type="dxa"/>
          </w:tcPr>
          <w:p w14:paraId="3895372A" w14:textId="77777777" w:rsidR="00EF06DF" w:rsidRPr="00591D6D" w:rsidRDefault="00153356" w:rsidP="00591D6D">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Spot flow gauging (salt dilution gauging, current meter gauging and ADCP) and water quality sampling programmes, in accordance with ISO standard.</w:t>
            </w:r>
          </w:p>
        </w:tc>
      </w:tr>
      <w:tr w:rsidR="00591D6D" w:rsidRPr="00EF06DF" w:rsidDel="00591D6D" w14:paraId="2AF61853" w14:textId="77777777" w:rsidTr="00591D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33B9A089" w14:textId="1183F1E6" w:rsidR="00591D6D" w:rsidDel="00591D6D" w:rsidRDefault="00591D6D" w:rsidP="00591D6D">
            <w:pPr>
              <w:jc w:val="both"/>
              <w:rPr>
                <w:sz w:val="20"/>
                <w:szCs w:val="20"/>
              </w:rPr>
            </w:pPr>
            <w:r>
              <w:rPr>
                <w:sz w:val="20"/>
                <w:szCs w:val="20"/>
              </w:rPr>
              <w:t>5</w:t>
            </w:r>
          </w:p>
        </w:tc>
        <w:tc>
          <w:tcPr>
            <w:tcW w:w="3113" w:type="dxa"/>
          </w:tcPr>
          <w:p w14:paraId="735076AB" w14:textId="15629A16" w:rsidR="00591D6D" w:rsidDel="00591D6D" w:rsidRDefault="008D5252">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Flow </w:t>
            </w:r>
            <w:r w:rsidR="008816A2">
              <w:rPr>
                <w:sz w:val="20"/>
                <w:szCs w:val="20"/>
              </w:rPr>
              <w:t>meter verification</w:t>
            </w:r>
          </w:p>
        </w:tc>
        <w:tc>
          <w:tcPr>
            <w:tcW w:w="4820" w:type="dxa"/>
          </w:tcPr>
          <w:p w14:paraId="70E56239" w14:textId="621A1381" w:rsidR="00591D6D" w:rsidDel="00591D6D" w:rsidRDefault="008816A2" w:rsidP="00591D6D">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Verification</w:t>
            </w:r>
            <w:r w:rsidR="00591D6D">
              <w:rPr>
                <w:sz w:val="20"/>
                <w:szCs w:val="20"/>
              </w:rPr>
              <w:t xml:space="preserve"> of pipe</w:t>
            </w:r>
            <w:r w:rsidR="00076293">
              <w:rPr>
                <w:sz w:val="20"/>
                <w:szCs w:val="20"/>
              </w:rPr>
              <w:t xml:space="preserve"> </w:t>
            </w:r>
            <w:r w:rsidR="00591D6D">
              <w:rPr>
                <w:sz w:val="20"/>
                <w:szCs w:val="20"/>
              </w:rPr>
              <w:t xml:space="preserve">flow meters at our pumped Mine Water Treatment Schemes, using </w:t>
            </w:r>
            <w:r w:rsidR="007F2269">
              <w:rPr>
                <w:sz w:val="20"/>
                <w:szCs w:val="20"/>
              </w:rPr>
              <w:t xml:space="preserve">either </w:t>
            </w:r>
            <w:r w:rsidR="00591D6D">
              <w:rPr>
                <w:sz w:val="20"/>
                <w:szCs w:val="20"/>
              </w:rPr>
              <w:t>clamp on meters, insertion meter</w:t>
            </w:r>
            <w:r w:rsidR="00792683">
              <w:rPr>
                <w:sz w:val="20"/>
                <w:szCs w:val="20"/>
              </w:rPr>
              <w:t>s</w:t>
            </w:r>
            <w:r w:rsidR="00591D6D">
              <w:rPr>
                <w:sz w:val="20"/>
                <w:szCs w:val="20"/>
              </w:rPr>
              <w:t xml:space="preserve"> or similar</w:t>
            </w:r>
            <w:r w:rsidR="008D5252">
              <w:rPr>
                <w:sz w:val="20"/>
                <w:szCs w:val="20"/>
              </w:rPr>
              <w:t>, and of our radar meters installed at weirs/ flumes</w:t>
            </w:r>
            <w:r w:rsidR="006D4BB4">
              <w:rPr>
                <w:sz w:val="20"/>
                <w:szCs w:val="20"/>
              </w:rPr>
              <w:t>, using a datum/ bounce plate</w:t>
            </w:r>
            <w:r w:rsidR="00792683">
              <w:rPr>
                <w:sz w:val="20"/>
                <w:szCs w:val="20"/>
              </w:rPr>
              <w:t xml:space="preserve">. </w:t>
            </w:r>
            <w:r w:rsidR="00591D6D">
              <w:rPr>
                <w:sz w:val="20"/>
                <w:szCs w:val="20"/>
              </w:rPr>
              <w:t xml:space="preserve">  </w:t>
            </w:r>
          </w:p>
        </w:tc>
      </w:tr>
      <w:tr w:rsidR="00EF06DF" w:rsidRPr="00EF06DF" w14:paraId="65A97013" w14:textId="77777777" w:rsidTr="00591D6D">
        <w:tc>
          <w:tcPr>
            <w:cnfStyle w:val="001000000000" w:firstRow="0" w:lastRow="0" w:firstColumn="1" w:lastColumn="0" w:oddVBand="0" w:evenVBand="0" w:oddHBand="0" w:evenHBand="0" w:firstRowFirstColumn="0" w:firstRowLastColumn="0" w:lastRowFirstColumn="0" w:lastRowLastColumn="0"/>
            <w:tcW w:w="993" w:type="dxa"/>
          </w:tcPr>
          <w:p w14:paraId="5D5C3795" w14:textId="1F8331AB" w:rsidR="00EF06DF" w:rsidRPr="00591D6D" w:rsidRDefault="00591D6D" w:rsidP="00591D6D">
            <w:pPr>
              <w:jc w:val="both"/>
              <w:rPr>
                <w:sz w:val="20"/>
                <w:szCs w:val="20"/>
              </w:rPr>
            </w:pPr>
            <w:r>
              <w:rPr>
                <w:sz w:val="20"/>
                <w:szCs w:val="20"/>
              </w:rPr>
              <w:t>6</w:t>
            </w:r>
          </w:p>
        </w:tc>
        <w:tc>
          <w:tcPr>
            <w:tcW w:w="3113" w:type="dxa"/>
          </w:tcPr>
          <w:p w14:paraId="35CD46CA" w14:textId="77777777" w:rsidR="00EF06DF" w:rsidRPr="00591D6D" w:rsidRDefault="00934ADC" w:rsidP="00591D6D">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Hydrometric Monitoring (General Lot)</w:t>
            </w:r>
          </w:p>
        </w:tc>
        <w:tc>
          <w:tcPr>
            <w:tcW w:w="4820" w:type="dxa"/>
          </w:tcPr>
          <w:p w14:paraId="1F21904C" w14:textId="168C8EA6" w:rsidR="00EF06DF" w:rsidRPr="00591D6D" w:rsidRDefault="00EF06DF" w:rsidP="00591D6D">
            <w:pPr>
              <w:jc w:val="both"/>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For Projects which include aspects of more than 1 of the above Lots</w:t>
            </w:r>
            <w:r w:rsidR="00591D6D">
              <w:rPr>
                <w:sz w:val="20"/>
                <w:szCs w:val="20"/>
              </w:rPr>
              <w:t>. All suppliers who are successful for the above Lots will be added to this Lot.</w:t>
            </w:r>
          </w:p>
        </w:tc>
      </w:tr>
    </w:tbl>
    <w:p w14:paraId="415D5E07" w14:textId="062563BD" w:rsidR="00683522" w:rsidRDefault="004D6CC9" w:rsidP="00591D6D">
      <w:pPr>
        <w:jc w:val="both"/>
        <w:rPr>
          <w:sz w:val="20"/>
          <w:szCs w:val="20"/>
        </w:rPr>
      </w:pPr>
      <w:r>
        <w:rPr>
          <w:sz w:val="20"/>
          <w:szCs w:val="20"/>
        </w:rPr>
        <w:t>This</w:t>
      </w:r>
      <w:r w:rsidR="009A1526" w:rsidRPr="004D6CC9">
        <w:rPr>
          <w:sz w:val="20"/>
          <w:szCs w:val="20"/>
        </w:rPr>
        <w:t xml:space="preserve"> is </w:t>
      </w:r>
      <w:r>
        <w:rPr>
          <w:sz w:val="20"/>
          <w:szCs w:val="20"/>
        </w:rPr>
        <w:t xml:space="preserve">a </w:t>
      </w:r>
      <w:r w:rsidR="009A1526" w:rsidRPr="004D6CC9">
        <w:rPr>
          <w:sz w:val="20"/>
          <w:szCs w:val="20"/>
        </w:rPr>
        <w:t>non-exclusive</w:t>
      </w:r>
      <w:r w:rsidRPr="004D6CC9">
        <w:rPr>
          <w:sz w:val="20"/>
          <w:szCs w:val="20"/>
        </w:rPr>
        <w:t xml:space="preserve"> framework agreement</w:t>
      </w:r>
      <w:r w:rsidR="009A1526" w:rsidRPr="004D6CC9">
        <w:rPr>
          <w:sz w:val="20"/>
          <w:szCs w:val="20"/>
        </w:rPr>
        <w:t xml:space="preserve">, </w:t>
      </w:r>
      <w:r w:rsidR="00683522" w:rsidRPr="004D6CC9">
        <w:rPr>
          <w:sz w:val="20"/>
          <w:szCs w:val="20"/>
        </w:rPr>
        <w:t>and</w:t>
      </w:r>
      <w:r w:rsidR="00683522">
        <w:rPr>
          <w:sz w:val="20"/>
          <w:szCs w:val="20"/>
        </w:rPr>
        <w:t xml:space="preserve"> </w:t>
      </w:r>
      <w:r w:rsidR="00392C11">
        <w:rPr>
          <w:sz w:val="20"/>
          <w:szCs w:val="20"/>
        </w:rPr>
        <w:t>T</w:t>
      </w:r>
      <w:r w:rsidR="00683522" w:rsidRPr="009A1526">
        <w:rPr>
          <w:sz w:val="20"/>
          <w:szCs w:val="20"/>
        </w:rPr>
        <w:t>he Coal Authority is unable to guarantee the volume and value of allocated work. Tenderers may submit a bid for</w:t>
      </w:r>
      <w:r>
        <w:rPr>
          <w:sz w:val="20"/>
          <w:szCs w:val="20"/>
        </w:rPr>
        <w:t xml:space="preserve"> single, multiple or all lot(s)</w:t>
      </w:r>
      <w:r w:rsidR="00683522" w:rsidRPr="009A1526">
        <w:rPr>
          <w:sz w:val="20"/>
          <w:szCs w:val="20"/>
        </w:rPr>
        <w:t xml:space="preserve">. </w:t>
      </w:r>
    </w:p>
    <w:p w14:paraId="6F5EB269" w14:textId="3550A34C" w:rsidR="005B569E" w:rsidRDefault="005B569E" w:rsidP="00591D6D">
      <w:pPr>
        <w:jc w:val="both"/>
        <w:rPr>
          <w:ins w:id="1" w:author="Adam Beckett" w:date="2023-07-10T10:10:00Z"/>
          <w:sz w:val="20"/>
          <w:szCs w:val="20"/>
        </w:rPr>
      </w:pPr>
      <w:r>
        <w:rPr>
          <w:sz w:val="20"/>
          <w:szCs w:val="20"/>
        </w:rPr>
        <w:t>We may also split some of the lots regionally, so suppliers do not have to necessarily be able to cover the whole of the UK.</w:t>
      </w:r>
    </w:p>
    <w:p w14:paraId="71956875" w14:textId="7D89D804" w:rsidR="00572543" w:rsidRDefault="00572543" w:rsidP="00591D6D">
      <w:pPr>
        <w:jc w:val="both"/>
        <w:rPr>
          <w:sz w:val="20"/>
          <w:szCs w:val="20"/>
        </w:rPr>
      </w:pPr>
      <w:ins w:id="2" w:author="Adam Beckett" w:date="2023-07-10T10:10:00Z">
        <w:r>
          <w:rPr>
            <w:sz w:val="20"/>
            <w:szCs w:val="20"/>
          </w:rPr>
          <w:t>This framework is to be co-used by NRW (further details will be published in the ITT)</w:t>
        </w:r>
        <w:bookmarkStart w:id="3" w:name="_GoBack"/>
        <w:bookmarkEnd w:id="3"/>
        <w:r>
          <w:rPr>
            <w:sz w:val="20"/>
            <w:szCs w:val="20"/>
          </w:rPr>
          <w:t xml:space="preserve"> </w:t>
        </w:r>
      </w:ins>
    </w:p>
    <w:p w14:paraId="0F8FFEF9" w14:textId="18588722" w:rsidR="001044C0" w:rsidRDefault="001044C0" w:rsidP="00591D6D">
      <w:pPr>
        <w:jc w:val="both"/>
        <w:rPr>
          <w:sz w:val="20"/>
          <w:szCs w:val="20"/>
        </w:rPr>
      </w:pPr>
      <w:r>
        <w:rPr>
          <w:sz w:val="20"/>
          <w:szCs w:val="20"/>
        </w:rPr>
        <w:t>The estimated framework value, over a 4 year period, is £4m (4 million).</w:t>
      </w:r>
    </w:p>
    <w:p w14:paraId="35ED075D" w14:textId="4D03815E" w:rsidR="004D6CC9" w:rsidRDefault="00934ADC" w:rsidP="00591D6D">
      <w:pPr>
        <w:jc w:val="both"/>
        <w:rPr>
          <w:b/>
          <w:sz w:val="20"/>
          <w:szCs w:val="20"/>
          <w:u w:val="single"/>
        </w:rPr>
      </w:pPr>
      <w:r w:rsidRPr="00591D6D">
        <w:rPr>
          <w:b/>
          <w:sz w:val="20"/>
          <w:szCs w:val="20"/>
          <w:u w:val="single"/>
        </w:rPr>
        <w:t>Lot 1 – Options Assessment</w:t>
      </w:r>
      <w:r w:rsidR="001044C0">
        <w:rPr>
          <w:b/>
          <w:sz w:val="20"/>
          <w:szCs w:val="20"/>
          <w:u w:val="single"/>
        </w:rPr>
        <w:t>, design and build</w:t>
      </w:r>
    </w:p>
    <w:p w14:paraId="614045F0" w14:textId="516AD56D" w:rsidR="002A075F" w:rsidRDefault="002A075F" w:rsidP="00591D6D">
      <w:pPr>
        <w:jc w:val="both"/>
        <w:rPr>
          <w:sz w:val="20"/>
          <w:szCs w:val="20"/>
        </w:rPr>
      </w:pPr>
      <w:r>
        <w:rPr>
          <w:sz w:val="20"/>
          <w:szCs w:val="20"/>
        </w:rPr>
        <w:t xml:space="preserve">At locations where we don’t currently have any </w:t>
      </w:r>
      <w:r w:rsidR="00565236">
        <w:rPr>
          <w:sz w:val="20"/>
          <w:szCs w:val="20"/>
        </w:rPr>
        <w:t xml:space="preserve">existing flow </w:t>
      </w:r>
      <w:r>
        <w:rPr>
          <w:sz w:val="20"/>
          <w:szCs w:val="20"/>
        </w:rPr>
        <w:t>monitoring, we will often conduct an options assessment. This involves a site survey, options report and then detailed design drawings of the preferred option. Suppliers will need to be able to demonstrate a comprehensive understanding of flow measurement techniques, measurement uncertainty, requirements of the relevant ISO standards</w:t>
      </w:r>
      <w:r w:rsidR="00792683">
        <w:rPr>
          <w:sz w:val="20"/>
          <w:szCs w:val="20"/>
        </w:rPr>
        <w:t>/ MCERTS</w:t>
      </w:r>
      <w:r>
        <w:rPr>
          <w:sz w:val="20"/>
          <w:szCs w:val="20"/>
        </w:rPr>
        <w:t xml:space="preserve">, the pros and cons of each option and have demonstrable experience of designing and managing a contractor to install flow measurement solutions, often at remote sites. In </w:t>
      </w:r>
      <w:r w:rsidR="00F016DD">
        <w:rPr>
          <w:sz w:val="20"/>
          <w:szCs w:val="20"/>
        </w:rPr>
        <w:t>most</w:t>
      </w:r>
      <w:r>
        <w:rPr>
          <w:sz w:val="20"/>
          <w:szCs w:val="20"/>
        </w:rPr>
        <w:t xml:space="preserve"> cases, the supplier who undertakes the options assessment will then be appointed to install the preferred solution</w:t>
      </w:r>
      <w:r w:rsidR="00F016DD">
        <w:rPr>
          <w:sz w:val="20"/>
          <w:szCs w:val="20"/>
        </w:rPr>
        <w:t xml:space="preserve">, together with the logger and sensors. Given the lack of existing infrastructure at most of these sites, the supplier must either have an in-house civils team, </w:t>
      </w:r>
      <w:r w:rsidR="00F016DD">
        <w:rPr>
          <w:sz w:val="20"/>
          <w:szCs w:val="20"/>
        </w:rPr>
        <w:lastRenderedPageBreak/>
        <w:t>or work alongside a civils sub-contractor</w:t>
      </w:r>
      <w:r>
        <w:rPr>
          <w:sz w:val="20"/>
          <w:szCs w:val="20"/>
        </w:rPr>
        <w:t>.</w:t>
      </w:r>
      <w:r w:rsidR="00F016DD">
        <w:rPr>
          <w:sz w:val="20"/>
          <w:szCs w:val="20"/>
        </w:rPr>
        <w:t xml:space="preserve"> The supplier must supervise this work to ensure that the millimetre tolerance required when installing flow measurement structures is achieved.</w:t>
      </w:r>
    </w:p>
    <w:p w14:paraId="79C7E924" w14:textId="7EF90CF1" w:rsidR="00934ADC" w:rsidRDefault="002A075F" w:rsidP="00591D6D">
      <w:pPr>
        <w:jc w:val="both"/>
        <w:rPr>
          <w:sz w:val="20"/>
          <w:szCs w:val="20"/>
        </w:rPr>
      </w:pPr>
      <w:r>
        <w:rPr>
          <w:sz w:val="20"/>
          <w:szCs w:val="20"/>
        </w:rPr>
        <w:t xml:space="preserve">Flow measurement solutions may include, but not be limited to: </w:t>
      </w:r>
      <w:r w:rsidR="006D6BB2">
        <w:rPr>
          <w:sz w:val="20"/>
          <w:szCs w:val="20"/>
        </w:rPr>
        <w:t>w</w:t>
      </w:r>
      <w:r>
        <w:rPr>
          <w:sz w:val="20"/>
          <w:szCs w:val="20"/>
        </w:rPr>
        <w:t xml:space="preserve">eirs and </w:t>
      </w:r>
      <w:r w:rsidR="006D6BB2">
        <w:rPr>
          <w:sz w:val="20"/>
          <w:szCs w:val="20"/>
        </w:rPr>
        <w:t>f</w:t>
      </w:r>
      <w:r>
        <w:rPr>
          <w:sz w:val="20"/>
          <w:szCs w:val="20"/>
        </w:rPr>
        <w:t xml:space="preserve">lumes, </w:t>
      </w:r>
      <w:r w:rsidR="001E6F5E">
        <w:rPr>
          <w:sz w:val="20"/>
          <w:szCs w:val="20"/>
        </w:rPr>
        <w:t xml:space="preserve">weir tanks, </w:t>
      </w:r>
      <w:r>
        <w:rPr>
          <w:sz w:val="20"/>
          <w:szCs w:val="20"/>
        </w:rPr>
        <w:t>velocity meters, pipe flow meters, Stage-Discharge</w:t>
      </w:r>
      <w:r w:rsidR="00792683">
        <w:rPr>
          <w:sz w:val="20"/>
          <w:szCs w:val="20"/>
        </w:rPr>
        <w:t xml:space="preserve"> or Velocity-Index</w:t>
      </w:r>
      <w:r>
        <w:rPr>
          <w:sz w:val="20"/>
          <w:szCs w:val="20"/>
        </w:rPr>
        <w:t xml:space="preserve"> sites etc.  </w:t>
      </w:r>
    </w:p>
    <w:p w14:paraId="4C690632" w14:textId="759CC526" w:rsidR="00F016DD" w:rsidRPr="00591D6D" w:rsidRDefault="00F016DD" w:rsidP="00591D6D">
      <w:pPr>
        <w:jc w:val="both"/>
        <w:rPr>
          <w:sz w:val="20"/>
          <w:szCs w:val="20"/>
        </w:rPr>
      </w:pPr>
      <w:r>
        <w:rPr>
          <w:sz w:val="20"/>
          <w:szCs w:val="20"/>
        </w:rPr>
        <w:t>These sites are predominantly metal mines catchments</w:t>
      </w:r>
      <w:r w:rsidR="001044C0">
        <w:rPr>
          <w:sz w:val="20"/>
          <w:szCs w:val="20"/>
        </w:rPr>
        <w:t>, in remote parts of the country,</w:t>
      </w:r>
      <w:r>
        <w:rPr>
          <w:sz w:val="20"/>
          <w:szCs w:val="20"/>
        </w:rPr>
        <w:t xml:space="preserve"> where there is no existing continuous flow monitoring installed, and are thus mostly in Wales, the South-West of England and the Pennines/ Lakes/ Yorkshire.</w:t>
      </w:r>
    </w:p>
    <w:p w14:paraId="05480BEF" w14:textId="77777777" w:rsidR="00934ADC" w:rsidRDefault="00934ADC" w:rsidP="00591D6D">
      <w:pPr>
        <w:jc w:val="both"/>
        <w:rPr>
          <w:b/>
          <w:sz w:val="20"/>
          <w:szCs w:val="20"/>
          <w:u w:val="single"/>
        </w:rPr>
      </w:pPr>
      <w:r>
        <w:rPr>
          <w:b/>
          <w:sz w:val="20"/>
          <w:szCs w:val="20"/>
          <w:u w:val="single"/>
        </w:rPr>
        <w:t>Lot 2 – Weirs and Flumes</w:t>
      </w:r>
    </w:p>
    <w:p w14:paraId="124B2975" w14:textId="156ACF98" w:rsidR="003A21C1" w:rsidRDefault="002A075F" w:rsidP="00591D6D">
      <w:pPr>
        <w:jc w:val="both"/>
        <w:rPr>
          <w:sz w:val="20"/>
          <w:szCs w:val="20"/>
        </w:rPr>
      </w:pPr>
      <w:r>
        <w:rPr>
          <w:sz w:val="20"/>
          <w:szCs w:val="20"/>
        </w:rPr>
        <w:t>This lot will involve the installation of weirs and flumes</w:t>
      </w:r>
      <w:r w:rsidR="003A21C1">
        <w:rPr>
          <w:sz w:val="20"/>
          <w:szCs w:val="20"/>
        </w:rPr>
        <w:t xml:space="preserve"> predominantly at our existing Coal Mine Water Treatment Schemes (MWTS). We operate over 70 MWTS across the UK</w:t>
      </w:r>
      <w:r w:rsidR="00F016DD">
        <w:rPr>
          <w:sz w:val="20"/>
          <w:szCs w:val="20"/>
        </w:rPr>
        <w:t xml:space="preserve"> (South Wales, Scotland, Midlands, Yorkshire, North-East and North-West England)</w:t>
      </w:r>
      <w:r w:rsidR="003A21C1">
        <w:rPr>
          <w:sz w:val="20"/>
          <w:szCs w:val="20"/>
        </w:rPr>
        <w:t>, and have a programme of upgrading the flow measurement weirs at these schemes. Over the first 2 years of the upgrade programme, we have upgraded the outlet weirs at 13 schemes</w:t>
      </w:r>
      <w:r w:rsidR="005E67E4">
        <w:rPr>
          <w:sz w:val="20"/>
          <w:szCs w:val="20"/>
        </w:rPr>
        <w:t xml:space="preserve"> (with some having more than 1 measurement structure)</w:t>
      </w:r>
      <w:r w:rsidR="003A21C1">
        <w:rPr>
          <w:sz w:val="20"/>
          <w:szCs w:val="20"/>
        </w:rPr>
        <w:t xml:space="preserve">, and we have a forward programme to continue this work at the remaining sites over the course of this framework. </w:t>
      </w:r>
    </w:p>
    <w:p w14:paraId="37FE7B0F" w14:textId="5D8D6DDB" w:rsidR="00934ADC" w:rsidRPr="00591D6D" w:rsidRDefault="003A21C1" w:rsidP="00591D6D">
      <w:pPr>
        <w:jc w:val="both"/>
        <w:rPr>
          <w:sz w:val="20"/>
          <w:szCs w:val="20"/>
        </w:rPr>
      </w:pPr>
      <w:r>
        <w:rPr>
          <w:sz w:val="20"/>
          <w:szCs w:val="20"/>
        </w:rPr>
        <w:t xml:space="preserve">This work will involve </w:t>
      </w:r>
      <w:del w:id="4" w:author="Adam Beckett" w:date="2023-07-10T10:00:00Z">
        <w:r w:rsidR="002A075F" w:rsidDel="00034FE8">
          <w:rPr>
            <w:sz w:val="20"/>
            <w:szCs w:val="20"/>
          </w:rPr>
          <w:delText xml:space="preserve"> </w:delText>
        </w:r>
      </w:del>
      <w:r w:rsidR="002A075F">
        <w:rPr>
          <w:sz w:val="20"/>
          <w:szCs w:val="20"/>
        </w:rPr>
        <w:t>replac</w:t>
      </w:r>
      <w:r>
        <w:rPr>
          <w:sz w:val="20"/>
          <w:szCs w:val="20"/>
        </w:rPr>
        <w:t>ing</w:t>
      </w:r>
      <w:r w:rsidR="002A075F">
        <w:rPr>
          <w:sz w:val="20"/>
          <w:szCs w:val="20"/>
        </w:rPr>
        <w:t xml:space="preserve"> existing </w:t>
      </w:r>
      <w:r>
        <w:rPr>
          <w:sz w:val="20"/>
          <w:szCs w:val="20"/>
        </w:rPr>
        <w:t>flow measurement structures</w:t>
      </w:r>
      <w:ins w:id="5" w:author="Adam Beckett" w:date="2023-07-10T10:00:00Z">
        <w:r w:rsidR="00034FE8">
          <w:rPr>
            <w:sz w:val="20"/>
            <w:szCs w:val="20"/>
          </w:rPr>
          <w:t xml:space="preserve"> </w:t>
        </w:r>
      </w:ins>
      <w:r w:rsidR="002A075F">
        <w:rPr>
          <w:sz w:val="20"/>
          <w:szCs w:val="20"/>
        </w:rPr>
        <w:t xml:space="preserve">or to design and install </w:t>
      </w:r>
      <w:r>
        <w:rPr>
          <w:sz w:val="20"/>
          <w:szCs w:val="20"/>
        </w:rPr>
        <w:t xml:space="preserve">new ones </w:t>
      </w:r>
      <w:r w:rsidR="002A075F">
        <w:rPr>
          <w:sz w:val="20"/>
          <w:szCs w:val="20"/>
        </w:rPr>
        <w:t>within existing channel</w:t>
      </w:r>
      <w:r>
        <w:rPr>
          <w:sz w:val="20"/>
          <w:szCs w:val="20"/>
        </w:rPr>
        <w:t>s</w:t>
      </w:r>
      <w:r w:rsidR="002A075F">
        <w:rPr>
          <w:sz w:val="20"/>
          <w:szCs w:val="20"/>
        </w:rPr>
        <w:t xml:space="preserve">.  </w:t>
      </w:r>
      <w:r w:rsidR="00D01201">
        <w:rPr>
          <w:sz w:val="20"/>
          <w:szCs w:val="20"/>
        </w:rPr>
        <w:t>Design and installation work should be undertaken in accordance with the relevant ISO standard</w:t>
      </w:r>
      <w:r w:rsidR="00792683">
        <w:rPr>
          <w:sz w:val="20"/>
          <w:szCs w:val="20"/>
        </w:rPr>
        <w:t>/ MCERTS</w:t>
      </w:r>
      <w:r w:rsidR="00D01201">
        <w:rPr>
          <w:sz w:val="20"/>
          <w:szCs w:val="20"/>
        </w:rPr>
        <w:t xml:space="preserve">, and all installation work will be carried out under CDM. </w:t>
      </w:r>
      <w:r>
        <w:rPr>
          <w:sz w:val="20"/>
          <w:szCs w:val="20"/>
        </w:rPr>
        <w:t xml:space="preserve">The installation work will often require the supplier to install loggers and sensors at the new weirs. </w:t>
      </w:r>
    </w:p>
    <w:p w14:paraId="38C3C0DF" w14:textId="77777777" w:rsidR="00934ADC" w:rsidRDefault="00934ADC" w:rsidP="00591D6D">
      <w:pPr>
        <w:jc w:val="both"/>
        <w:rPr>
          <w:b/>
          <w:sz w:val="20"/>
          <w:szCs w:val="20"/>
          <w:u w:val="single"/>
        </w:rPr>
      </w:pPr>
      <w:r>
        <w:rPr>
          <w:b/>
          <w:sz w:val="20"/>
          <w:szCs w:val="20"/>
          <w:u w:val="single"/>
        </w:rPr>
        <w:t>Lot 3 – Loggers, Water Level Sensors, Rain gauges and Water Quality Sensors</w:t>
      </w:r>
    </w:p>
    <w:p w14:paraId="48CAFD5C" w14:textId="218E569D" w:rsidR="00934ADC" w:rsidRDefault="00D01201" w:rsidP="00591D6D">
      <w:pPr>
        <w:jc w:val="both"/>
        <w:rPr>
          <w:sz w:val="20"/>
          <w:szCs w:val="20"/>
        </w:rPr>
      </w:pPr>
      <w:r>
        <w:rPr>
          <w:sz w:val="20"/>
          <w:szCs w:val="20"/>
        </w:rPr>
        <w:t>This lot will involve the installation of data loggers, water level sensors, rain gauges</w:t>
      </w:r>
      <w:r w:rsidR="00792683">
        <w:rPr>
          <w:sz w:val="20"/>
          <w:szCs w:val="20"/>
        </w:rPr>
        <w:t>, velocity sensors</w:t>
      </w:r>
      <w:r>
        <w:rPr>
          <w:sz w:val="20"/>
          <w:szCs w:val="20"/>
        </w:rPr>
        <w:t xml:space="preserve"> and water quality sensors. Wherever possible, the data loggers should be installed on telemetry</w:t>
      </w:r>
      <w:r w:rsidR="005B6C3B">
        <w:rPr>
          <w:sz w:val="20"/>
          <w:szCs w:val="20"/>
        </w:rPr>
        <w:t>, and be battery powered with solar panels</w:t>
      </w:r>
      <w:r>
        <w:rPr>
          <w:sz w:val="20"/>
          <w:szCs w:val="20"/>
        </w:rPr>
        <w:t>. We currently use Hydro-Logic Flexi-Loggers</w:t>
      </w:r>
      <w:r w:rsidR="006D6BB2">
        <w:rPr>
          <w:sz w:val="20"/>
          <w:szCs w:val="20"/>
        </w:rPr>
        <w:t>,</w:t>
      </w:r>
      <w:r>
        <w:rPr>
          <w:sz w:val="20"/>
          <w:szCs w:val="20"/>
        </w:rPr>
        <w:t xml:space="preserve"> OTT EcoLog and NetDL loggers, and our preference is to appoint suppliers who can install, maintain, calibrate and decommission these logger types. All installation work will be carried out under CDM.</w:t>
      </w:r>
    </w:p>
    <w:p w14:paraId="2E667DCD" w14:textId="09A1433D" w:rsidR="00D01201" w:rsidRDefault="00D01201" w:rsidP="00591D6D">
      <w:pPr>
        <w:spacing w:after="0"/>
        <w:jc w:val="both"/>
        <w:rPr>
          <w:sz w:val="20"/>
          <w:szCs w:val="20"/>
        </w:rPr>
      </w:pPr>
      <w:r>
        <w:rPr>
          <w:sz w:val="20"/>
          <w:szCs w:val="20"/>
        </w:rPr>
        <w:t>Applications include:</w:t>
      </w:r>
    </w:p>
    <w:p w14:paraId="2CF4F0F9" w14:textId="6268BB2C" w:rsidR="00D01201" w:rsidRDefault="00D01201" w:rsidP="00591D6D">
      <w:pPr>
        <w:pStyle w:val="ListParagraph"/>
        <w:numPr>
          <w:ilvl w:val="0"/>
          <w:numId w:val="4"/>
        </w:numPr>
        <w:jc w:val="both"/>
        <w:rPr>
          <w:sz w:val="20"/>
          <w:szCs w:val="20"/>
        </w:rPr>
      </w:pPr>
      <w:r>
        <w:rPr>
          <w:sz w:val="20"/>
          <w:szCs w:val="20"/>
        </w:rPr>
        <w:t xml:space="preserve">Water level sensors for flow monitoring at </w:t>
      </w:r>
      <w:r w:rsidR="00982C94">
        <w:rPr>
          <w:sz w:val="20"/>
          <w:szCs w:val="20"/>
        </w:rPr>
        <w:t>w</w:t>
      </w:r>
      <w:r>
        <w:rPr>
          <w:sz w:val="20"/>
          <w:szCs w:val="20"/>
        </w:rPr>
        <w:t xml:space="preserve">eirs and </w:t>
      </w:r>
      <w:r w:rsidR="00982C94">
        <w:rPr>
          <w:sz w:val="20"/>
          <w:szCs w:val="20"/>
        </w:rPr>
        <w:t>f</w:t>
      </w:r>
      <w:r>
        <w:rPr>
          <w:sz w:val="20"/>
          <w:szCs w:val="20"/>
        </w:rPr>
        <w:t>lumes</w:t>
      </w:r>
      <w:r w:rsidR="00FD79D2">
        <w:rPr>
          <w:sz w:val="20"/>
          <w:szCs w:val="20"/>
        </w:rPr>
        <w:t xml:space="preserve"> – either pressure transmitters or non-contact sensors such as radar sensors</w:t>
      </w:r>
      <w:r>
        <w:rPr>
          <w:sz w:val="20"/>
          <w:szCs w:val="20"/>
        </w:rPr>
        <w:t>.</w:t>
      </w:r>
    </w:p>
    <w:p w14:paraId="2AA418BB" w14:textId="5E2A2E21" w:rsidR="00792683" w:rsidRDefault="00792683" w:rsidP="00591D6D">
      <w:pPr>
        <w:pStyle w:val="ListParagraph"/>
        <w:numPr>
          <w:ilvl w:val="0"/>
          <w:numId w:val="4"/>
        </w:numPr>
        <w:jc w:val="both"/>
        <w:rPr>
          <w:sz w:val="20"/>
          <w:szCs w:val="20"/>
        </w:rPr>
      </w:pPr>
      <w:r>
        <w:rPr>
          <w:sz w:val="20"/>
          <w:szCs w:val="20"/>
        </w:rPr>
        <w:t xml:space="preserve">Velocity sensors for flow measurement in </w:t>
      </w:r>
      <w:r w:rsidR="00F016DD">
        <w:rPr>
          <w:sz w:val="20"/>
          <w:szCs w:val="20"/>
        </w:rPr>
        <w:t xml:space="preserve">partially full </w:t>
      </w:r>
      <w:r>
        <w:rPr>
          <w:sz w:val="20"/>
          <w:szCs w:val="20"/>
        </w:rPr>
        <w:t>pipes (often in confined spaces).</w:t>
      </w:r>
    </w:p>
    <w:p w14:paraId="4BCD4F95" w14:textId="72F48BCC" w:rsidR="00D01201" w:rsidRDefault="00D01201" w:rsidP="00591D6D">
      <w:pPr>
        <w:pStyle w:val="ListParagraph"/>
        <w:numPr>
          <w:ilvl w:val="0"/>
          <w:numId w:val="4"/>
        </w:numPr>
        <w:jc w:val="both"/>
        <w:rPr>
          <w:sz w:val="20"/>
          <w:szCs w:val="20"/>
        </w:rPr>
      </w:pPr>
      <w:r>
        <w:rPr>
          <w:sz w:val="20"/>
          <w:szCs w:val="20"/>
        </w:rPr>
        <w:t>Groundwater monitoring in boreholes</w:t>
      </w:r>
    </w:p>
    <w:p w14:paraId="1E72D9C7" w14:textId="77777777" w:rsidR="00D01201" w:rsidRDefault="00D01201" w:rsidP="00591D6D">
      <w:pPr>
        <w:pStyle w:val="ListParagraph"/>
        <w:numPr>
          <w:ilvl w:val="0"/>
          <w:numId w:val="4"/>
        </w:numPr>
        <w:jc w:val="both"/>
        <w:rPr>
          <w:sz w:val="20"/>
          <w:szCs w:val="20"/>
        </w:rPr>
      </w:pPr>
      <w:r>
        <w:rPr>
          <w:sz w:val="20"/>
          <w:szCs w:val="20"/>
        </w:rPr>
        <w:t>Rainfall monitoring</w:t>
      </w:r>
    </w:p>
    <w:p w14:paraId="3719682F" w14:textId="1A192AE0" w:rsidR="00D01201" w:rsidRDefault="00D01201" w:rsidP="00591D6D">
      <w:pPr>
        <w:pStyle w:val="ListParagraph"/>
        <w:numPr>
          <w:ilvl w:val="0"/>
          <w:numId w:val="4"/>
        </w:numPr>
        <w:jc w:val="both"/>
        <w:rPr>
          <w:sz w:val="20"/>
          <w:szCs w:val="20"/>
        </w:rPr>
      </w:pPr>
      <w:r>
        <w:rPr>
          <w:sz w:val="20"/>
          <w:szCs w:val="20"/>
        </w:rPr>
        <w:t>Water Quality monitoring</w:t>
      </w:r>
    </w:p>
    <w:p w14:paraId="1350FDBF" w14:textId="78DF0C59" w:rsidR="00934ADC" w:rsidRDefault="00934ADC" w:rsidP="00591D6D">
      <w:pPr>
        <w:jc w:val="both"/>
        <w:rPr>
          <w:b/>
          <w:sz w:val="20"/>
          <w:szCs w:val="20"/>
          <w:u w:val="single"/>
        </w:rPr>
      </w:pPr>
      <w:r>
        <w:rPr>
          <w:b/>
          <w:sz w:val="20"/>
          <w:szCs w:val="20"/>
          <w:u w:val="single"/>
        </w:rPr>
        <w:t xml:space="preserve">Lot </w:t>
      </w:r>
      <w:r w:rsidR="00792683">
        <w:rPr>
          <w:b/>
          <w:sz w:val="20"/>
          <w:szCs w:val="20"/>
          <w:u w:val="single"/>
        </w:rPr>
        <w:t>4</w:t>
      </w:r>
      <w:r>
        <w:rPr>
          <w:b/>
          <w:sz w:val="20"/>
          <w:szCs w:val="20"/>
          <w:u w:val="single"/>
        </w:rPr>
        <w:t xml:space="preserve"> – Spot Flow Gauging and Water Quality sampling</w:t>
      </w:r>
    </w:p>
    <w:p w14:paraId="252343A8" w14:textId="715FF708" w:rsidR="00934ADC" w:rsidRDefault="00E018B3" w:rsidP="00591D6D">
      <w:pPr>
        <w:jc w:val="both"/>
        <w:rPr>
          <w:sz w:val="20"/>
          <w:szCs w:val="20"/>
        </w:rPr>
      </w:pPr>
      <w:r w:rsidRPr="00591D6D">
        <w:rPr>
          <w:sz w:val="20"/>
          <w:szCs w:val="20"/>
        </w:rPr>
        <w:t xml:space="preserve">This lot will involve spot flow </w:t>
      </w:r>
      <w:r w:rsidR="00982C94">
        <w:rPr>
          <w:sz w:val="20"/>
          <w:szCs w:val="20"/>
        </w:rPr>
        <w:t xml:space="preserve">gauging </w:t>
      </w:r>
      <w:r w:rsidRPr="00591D6D">
        <w:rPr>
          <w:sz w:val="20"/>
          <w:szCs w:val="20"/>
        </w:rPr>
        <w:t>and water quality measurements, often taken at several locations within a particular catchment</w:t>
      </w:r>
      <w:r w:rsidR="00565236">
        <w:rPr>
          <w:sz w:val="20"/>
          <w:szCs w:val="20"/>
        </w:rPr>
        <w:t>, or to validate existing flow measurement sites</w:t>
      </w:r>
      <w:r w:rsidRPr="00591D6D">
        <w:rPr>
          <w:sz w:val="20"/>
          <w:szCs w:val="20"/>
        </w:rPr>
        <w:t>.</w:t>
      </w:r>
      <w:r w:rsidR="00792683">
        <w:rPr>
          <w:sz w:val="20"/>
          <w:szCs w:val="20"/>
        </w:rPr>
        <w:t xml:space="preserve"> This work is often undertaken to provide baseline data within catchments where we are proposing to undertake more detailed monitoring by installing continuous flow measurement structures</w:t>
      </w:r>
      <w:r w:rsidR="00F016DD">
        <w:rPr>
          <w:sz w:val="20"/>
          <w:szCs w:val="20"/>
        </w:rPr>
        <w:t xml:space="preserve"> (under Lot 1)</w:t>
      </w:r>
      <w:r w:rsidR="00792683">
        <w:rPr>
          <w:sz w:val="20"/>
          <w:szCs w:val="20"/>
        </w:rPr>
        <w:t>. The catchments are often remote, with difficult terrain.</w:t>
      </w:r>
      <w:r w:rsidRPr="00591D6D">
        <w:rPr>
          <w:sz w:val="20"/>
          <w:szCs w:val="20"/>
        </w:rPr>
        <w:t xml:space="preserve"> Spot flow gauging techniques required will include Salt Dilution Gauging, Current Meter Gauging and ADCP Gauging</w:t>
      </w:r>
      <w:r>
        <w:rPr>
          <w:sz w:val="20"/>
          <w:szCs w:val="20"/>
        </w:rPr>
        <w:t xml:space="preserve">, in accordance with the relevant ISO standard. Water quality sampling will include taking samples for laboratory analysis (in most cases </w:t>
      </w:r>
      <w:r w:rsidR="00565236">
        <w:rPr>
          <w:sz w:val="20"/>
          <w:szCs w:val="20"/>
        </w:rPr>
        <w:t>sent to</w:t>
      </w:r>
      <w:r>
        <w:rPr>
          <w:sz w:val="20"/>
          <w:szCs w:val="20"/>
        </w:rPr>
        <w:t xml:space="preserve"> </w:t>
      </w:r>
      <w:r w:rsidR="00982C94">
        <w:rPr>
          <w:sz w:val="20"/>
          <w:szCs w:val="20"/>
        </w:rPr>
        <w:t xml:space="preserve">SOCOTEC </w:t>
      </w:r>
      <w:r>
        <w:rPr>
          <w:sz w:val="20"/>
          <w:szCs w:val="20"/>
        </w:rPr>
        <w:t>laborator</w:t>
      </w:r>
      <w:r w:rsidR="00982C94">
        <w:rPr>
          <w:sz w:val="20"/>
          <w:szCs w:val="20"/>
        </w:rPr>
        <w:t>ies</w:t>
      </w:r>
      <w:r>
        <w:rPr>
          <w:sz w:val="20"/>
          <w:szCs w:val="20"/>
        </w:rPr>
        <w:t xml:space="preserve">), and manual </w:t>
      </w:r>
      <w:r w:rsidR="00565236">
        <w:rPr>
          <w:sz w:val="20"/>
          <w:szCs w:val="20"/>
        </w:rPr>
        <w:t>measurements</w:t>
      </w:r>
      <w:r>
        <w:rPr>
          <w:sz w:val="20"/>
          <w:szCs w:val="20"/>
        </w:rPr>
        <w:t xml:space="preserve"> using a hand held water quality meter. </w:t>
      </w:r>
      <w:r w:rsidRPr="00591D6D">
        <w:rPr>
          <w:sz w:val="20"/>
          <w:szCs w:val="20"/>
        </w:rPr>
        <w:t xml:space="preserve"> </w:t>
      </w:r>
    </w:p>
    <w:p w14:paraId="0994EBDD" w14:textId="6D16DBB0" w:rsidR="008816A2" w:rsidRPr="00591D6D" w:rsidRDefault="008816A2" w:rsidP="00591D6D">
      <w:pPr>
        <w:jc w:val="both"/>
        <w:rPr>
          <w:sz w:val="20"/>
          <w:szCs w:val="20"/>
        </w:rPr>
      </w:pPr>
      <w:r>
        <w:rPr>
          <w:sz w:val="20"/>
          <w:szCs w:val="20"/>
        </w:rPr>
        <w:t xml:space="preserve">This work is largely at our metal mine sites, so will predominantly be in Wales, the South-West of England and Yorkshire/ Pennines/ Lake District. </w:t>
      </w:r>
    </w:p>
    <w:p w14:paraId="3921ABA5" w14:textId="7FE39AB9" w:rsidR="00792683" w:rsidRDefault="00792683" w:rsidP="00591D6D">
      <w:pPr>
        <w:jc w:val="both"/>
        <w:rPr>
          <w:b/>
          <w:sz w:val="20"/>
          <w:szCs w:val="20"/>
          <w:u w:val="single"/>
        </w:rPr>
      </w:pPr>
      <w:r>
        <w:rPr>
          <w:b/>
          <w:sz w:val="20"/>
          <w:szCs w:val="20"/>
          <w:u w:val="single"/>
        </w:rPr>
        <w:t xml:space="preserve">Lot </w:t>
      </w:r>
      <w:r w:rsidR="000C14BB">
        <w:rPr>
          <w:b/>
          <w:sz w:val="20"/>
          <w:szCs w:val="20"/>
          <w:u w:val="single"/>
        </w:rPr>
        <w:t>5</w:t>
      </w:r>
      <w:r>
        <w:rPr>
          <w:b/>
          <w:sz w:val="20"/>
          <w:szCs w:val="20"/>
          <w:u w:val="single"/>
        </w:rPr>
        <w:t xml:space="preserve"> – </w:t>
      </w:r>
      <w:r w:rsidR="001044C0">
        <w:rPr>
          <w:b/>
          <w:sz w:val="20"/>
          <w:szCs w:val="20"/>
          <w:u w:val="single"/>
        </w:rPr>
        <w:t>Fl</w:t>
      </w:r>
      <w:r>
        <w:rPr>
          <w:b/>
          <w:sz w:val="20"/>
          <w:szCs w:val="20"/>
          <w:u w:val="single"/>
        </w:rPr>
        <w:t>ow meter calibration</w:t>
      </w:r>
    </w:p>
    <w:p w14:paraId="4CAAC441" w14:textId="21422A54" w:rsidR="000C14BB" w:rsidRDefault="00792683" w:rsidP="00591D6D">
      <w:pPr>
        <w:jc w:val="both"/>
        <w:rPr>
          <w:sz w:val="20"/>
          <w:szCs w:val="20"/>
        </w:rPr>
      </w:pPr>
      <w:r>
        <w:rPr>
          <w:sz w:val="20"/>
          <w:szCs w:val="20"/>
        </w:rPr>
        <w:t xml:space="preserve">We operate </w:t>
      </w:r>
      <w:r w:rsidR="008D5252">
        <w:rPr>
          <w:sz w:val="20"/>
          <w:szCs w:val="20"/>
        </w:rPr>
        <w:t xml:space="preserve">over 70 </w:t>
      </w:r>
      <w:r>
        <w:rPr>
          <w:sz w:val="20"/>
          <w:szCs w:val="20"/>
        </w:rPr>
        <w:t>Mine Water Treatment Schemes</w:t>
      </w:r>
      <w:r w:rsidR="008D5252">
        <w:rPr>
          <w:sz w:val="20"/>
          <w:szCs w:val="20"/>
        </w:rPr>
        <w:t>, of which 49 are pumped</w:t>
      </w:r>
      <w:r>
        <w:rPr>
          <w:sz w:val="20"/>
          <w:szCs w:val="20"/>
        </w:rPr>
        <w:t xml:space="preserve"> where we have approximately 70 electromagnetic pipe flow meters installed to measure the </w:t>
      </w:r>
      <w:r w:rsidR="000C14BB">
        <w:rPr>
          <w:sz w:val="20"/>
          <w:szCs w:val="20"/>
        </w:rPr>
        <w:t xml:space="preserve">quantity of water that we abstract from the mines. These meters require a programme of routine </w:t>
      </w:r>
      <w:r w:rsidR="00406B53">
        <w:rPr>
          <w:sz w:val="20"/>
          <w:szCs w:val="20"/>
        </w:rPr>
        <w:t>verification</w:t>
      </w:r>
      <w:r w:rsidR="000C14BB">
        <w:rPr>
          <w:sz w:val="20"/>
          <w:szCs w:val="20"/>
        </w:rPr>
        <w:t xml:space="preserve"> checks using a clamp-on meter (or similar) in order to confirm their measurement accuracy. </w:t>
      </w:r>
      <w:r w:rsidR="008D5252">
        <w:rPr>
          <w:sz w:val="20"/>
          <w:szCs w:val="20"/>
        </w:rPr>
        <w:t xml:space="preserve">Where there are slight discrepancies we would like the supplier to be able to reconfigure the electromagnetic pipe flow meter at the time of test (rather than requiring a revisit), and where there are more significant issues, these should be listed in the report together with suggested remedial actions and, where possible, budgetary costs. </w:t>
      </w:r>
    </w:p>
    <w:p w14:paraId="3910AD47" w14:textId="77777777" w:rsidR="008D5252" w:rsidRDefault="000C14BB" w:rsidP="00591D6D">
      <w:pPr>
        <w:jc w:val="both"/>
        <w:rPr>
          <w:sz w:val="20"/>
          <w:szCs w:val="20"/>
        </w:rPr>
      </w:pPr>
      <w:r>
        <w:rPr>
          <w:sz w:val="20"/>
          <w:szCs w:val="20"/>
        </w:rPr>
        <w:t>Further to this, we are likely to require the installation of insertion meters at some of our sites where ochre accretion is present on the inside of the pipes, in order to confirm the accuracy of those meters and inform the required maintenance regime.</w:t>
      </w:r>
    </w:p>
    <w:p w14:paraId="000365F5" w14:textId="69DE0F25" w:rsidR="00792683" w:rsidRDefault="008D5252" w:rsidP="00591D6D">
      <w:pPr>
        <w:jc w:val="both"/>
        <w:rPr>
          <w:sz w:val="20"/>
          <w:szCs w:val="20"/>
        </w:rPr>
      </w:pPr>
      <w:r>
        <w:rPr>
          <w:sz w:val="20"/>
          <w:szCs w:val="20"/>
        </w:rPr>
        <w:t>As we install new weirs and flumes (via Lot 2) at the outlet of our schemes, we will also have a requirement to undertake routine verification of the look-down VEGA radar meters installed by using a datum/ bounce plate.</w:t>
      </w:r>
      <w:r w:rsidR="000C14BB">
        <w:rPr>
          <w:sz w:val="20"/>
          <w:szCs w:val="20"/>
        </w:rPr>
        <w:t xml:space="preserve"> </w:t>
      </w:r>
      <w:r w:rsidR="00792683">
        <w:rPr>
          <w:sz w:val="20"/>
          <w:szCs w:val="20"/>
        </w:rPr>
        <w:t xml:space="preserve"> </w:t>
      </w:r>
    </w:p>
    <w:p w14:paraId="20C9A402" w14:textId="14110A5C" w:rsidR="00934ADC" w:rsidRDefault="00934ADC" w:rsidP="00591D6D">
      <w:pPr>
        <w:jc w:val="both"/>
        <w:rPr>
          <w:b/>
          <w:sz w:val="20"/>
          <w:szCs w:val="20"/>
          <w:u w:val="single"/>
        </w:rPr>
      </w:pPr>
      <w:r>
        <w:rPr>
          <w:b/>
          <w:sz w:val="20"/>
          <w:szCs w:val="20"/>
          <w:u w:val="single"/>
        </w:rPr>
        <w:t xml:space="preserve">Lot </w:t>
      </w:r>
      <w:r w:rsidR="000C14BB">
        <w:rPr>
          <w:b/>
          <w:sz w:val="20"/>
          <w:szCs w:val="20"/>
          <w:u w:val="single"/>
        </w:rPr>
        <w:t>6</w:t>
      </w:r>
      <w:r>
        <w:rPr>
          <w:b/>
          <w:sz w:val="20"/>
          <w:szCs w:val="20"/>
          <w:u w:val="single"/>
        </w:rPr>
        <w:t xml:space="preserve"> – Hydrometric Monitoring (General Lot)</w:t>
      </w:r>
    </w:p>
    <w:p w14:paraId="72A5977F" w14:textId="0011DE65" w:rsidR="00934ADC" w:rsidRPr="00591D6D" w:rsidRDefault="00934ADC" w:rsidP="00591D6D">
      <w:pPr>
        <w:jc w:val="both"/>
        <w:rPr>
          <w:sz w:val="20"/>
          <w:szCs w:val="20"/>
        </w:rPr>
      </w:pPr>
      <w:r>
        <w:rPr>
          <w:sz w:val="20"/>
          <w:szCs w:val="20"/>
        </w:rPr>
        <w:t>This will be a general lot, for projects which include aspects covered by more than 1 of the above</w:t>
      </w:r>
      <w:r w:rsidR="00B6212A">
        <w:rPr>
          <w:sz w:val="20"/>
          <w:szCs w:val="20"/>
        </w:rPr>
        <w:t>.</w:t>
      </w:r>
      <w:r>
        <w:rPr>
          <w:sz w:val="20"/>
          <w:szCs w:val="20"/>
        </w:rPr>
        <w:t xml:space="preserve"> </w:t>
      </w:r>
    </w:p>
    <w:p w14:paraId="2326810B" w14:textId="25B67F71" w:rsidR="00934ADC" w:rsidRPr="00591D6D" w:rsidRDefault="00934ADC" w:rsidP="00591D6D">
      <w:pPr>
        <w:jc w:val="both"/>
        <w:rPr>
          <w:sz w:val="20"/>
          <w:szCs w:val="20"/>
        </w:rPr>
      </w:pPr>
      <w:r>
        <w:rPr>
          <w:b/>
          <w:sz w:val="20"/>
          <w:szCs w:val="20"/>
          <w:u w:val="single"/>
        </w:rPr>
        <w:t>Note:</w:t>
      </w:r>
      <w:r w:rsidR="005B569E" w:rsidRPr="00591D6D">
        <w:rPr>
          <w:sz w:val="20"/>
          <w:szCs w:val="20"/>
        </w:rPr>
        <w:t xml:space="preserve"> </w:t>
      </w:r>
      <w:r>
        <w:rPr>
          <w:sz w:val="20"/>
          <w:szCs w:val="20"/>
        </w:rPr>
        <w:t xml:space="preserve">Any work involving construction or installation will be undertaken in accordance with CDM. </w:t>
      </w:r>
      <w:r w:rsidR="00AB2D8E">
        <w:rPr>
          <w:sz w:val="20"/>
          <w:szCs w:val="20"/>
        </w:rPr>
        <w:t>Installation of loggers and velocity meters may be required on a hire basis from time to time.</w:t>
      </w:r>
    </w:p>
    <w:p w14:paraId="7DC72B1D" w14:textId="77777777" w:rsidR="00845A1D" w:rsidRPr="00845A1D" w:rsidRDefault="00845A1D" w:rsidP="00845A1D">
      <w:pPr>
        <w:rPr>
          <w:b/>
          <w:sz w:val="20"/>
          <w:szCs w:val="20"/>
        </w:rPr>
      </w:pPr>
      <w:r w:rsidRPr="00845A1D">
        <w:rPr>
          <w:b/>
          <w:sz w:val="20"/>
          <w:szCs w:val="20"/>
        </w:rPr>
        <w:t xml:space="preserve">About the buyer </w:t>
      </w:r>
    </w:p>
    <w:p w14:paraId="5CCDF9D6" w14:textId="6CC71514" w:rsidR="00934ADC" w:rsidRDefault="000C14BB" w:rsidP="00680884">
      <w:pPr>
        <w:spacing w:after="0"/>
        <w:rPr>
          <w:sz w:val="20"/>
          <w:szCs w:val="20"/>
        </w:rPr>
      </w:pPr>
      <w:r>
        <w:rPr>
          <w:sz w:val="20"/>
          <w:szCs w:val="20"/>
        </w:rPr>
        <w:t>Adam Beckett</w:t>
      </w:r>
    </w:p>
    <w:p w14:paraId="5A2C0E14" w14:textId="77777777" w:rsidR="00845A1D" w:rsidRPr="00845A1D" w:rsidRDefault="00845A1D" w:rsidP="00680884">
      <w:pPr>
        <w:spacing w:after="0"/>
        <w:rPr>
          <w:sz w:val="20"/>
          <w:szCs w:val="20"/>
        </w:rPr>
      </w:pPr>
      <w:r w:rsidRPr="00845A1D">
        <w:rPr>
          <w:sz w:val="20"/>
          <w:szCs w:val="20"/>
        </w:rPr>
        <w:t xml:space="preserve">The Coal Authority </w:t>
      </w:r>
    </w:p>
    <w:p w14:paraId="6724E9DC" w14:textId="77777777" w:rsidR="00845A1D" w:rsidRPr="00845A1D" w:rsidRDefault="00845A1D" w:rsidP="00680884">
      <w:pPr>
        <w:spacing w:after="0"/>
        <w:rPr>
          <w:sz w:val="20"/>
          <w:szCs w:val="20"/>
        </w:rPr>
      </w:pPr>
      <w:r w:rsidRPr="00845A1D">
        <w:rPr>
          <w:sz w:val="20"/>
          <w:szCs w:val="20"/>
        </w:rPr>
        <w:t xml:space="preserve">200 Lichfield Lane </w:t>
      </w:r>
    </w:p>
    <w:p w14:paraId="0E2C7989" w14:textId="77777777" w:rsidR="00845A1D" w:rsidRPr="00845A1D" w:rsidRDefault="00845A1D" w:rsidP="00680884">
      <w:pPr>
        <w:spacing w:after="0"/>
        <w:rPr>
          <w:sz w:val="20"/>
          <w:szCs w:val="20"/>
        </w:rPr>
      </w:pPr>
      <w:r w:rsidRPr="00845A1D">
        <w:rPr>
          <w:sz w:val="20"/>
          <w:szCs w:val="20"/>
        </w:rPr>
        <w:t xml:space="preserve">Mansfield </w:t>
      </w:r>
    </w:p>
    <w:p w14:paraId="5B3F43BA" w14:textId="77777777" w:rsidR="00845A1D" w:rsidRPr="00845A1D" w:rsidRDefault="00845A1D" w:rsidP="00680884">
      <w:pPr>
        <w:spacing w:after="0"/>
        <w:rPr>
          <w:sz w:val="20"/>
          <w:szCs w:val="20"/>
        </w:rPr>
      </w:pPr>
      <w:r w:rsidRPr="00845A1D">
        <w:rPr>
          <w:sz w:val="20"/>
          <w:szCs w:val="20"/>
        </w:rPr>
        <w:t xml:space="preserve">NG18 4RG </w:t>
      </w:r>
    </w:p>
    <w:p w14:paraId="251610F0" w14:textId="77777777" w:rsidR="00845A1D" w:rsidRPr="00845A1D" w:rsidRDefault="00845A1D" w:rsidP="00680884">
      <w:pPr>
        <w:spacing w:after="0"/>
        <w:rPr>
          <w:sz w:val="20"/>
          <w:szCs w:val="20"/>
        </w:rPr>
      </w:pPr>
      <w:r w:rsidRPr="00845A1D">
        <w:rPr>
          <w:sz w:val="20"/>
          <w:szCs w:val="20"/>
        </w:rPr>
        <w:t xml:space="preserve">England </w:t>
      </w:r>
    </w:p>
    <w:p w14:paraId="560EC712" w14:textId="2C80A02B" w:rsidR="004C31CA" w:rsidRPr="00845A1D" w:rsidRDefault="00845A1D">
      <w:pPr>
        <w:rPr>
          <w:sz w:val="20"/>
          <w:szCs w:val="20"/>
        </w:rPr>
      </w:pPr>
      <w:r w:rsidRPr="00845A1D">
        <w:rPr>
          <w:sz w:val="20"/>
          <w:szCs w:val="20"/>
        </w:rPr>
        <w:t xml:space="preserve">Email </w:t>
      </w:r>
      <w:r w:rsidR="00934ADC">
        <w:rPr>
          <w:sz w:val="20"/>
          <w:szCs w:val="20"/>
        </w:rPr>
        <w:t xml:space="preserve">- </w:t>
      </w:r>
      <w:r w:rsidR="000C14BB" w:rsidRPr="000C14BB">
        <w:rPr>
          <w:sz w:val="20"/>
          <w:szCs w:val="20"/>
        </w:rPr>
        <w:t>AdamBeckett@coal.gov.uk</w:t>
      </w:r>
    </w:p>
    <w:sectPr w:rsidR="004C31CA" w:rsidRPr="00845A1D" w:rsidSect="00591D6D">
      <w:headerReference w:type="default" r:id="rId7"/>
      <w:pgSz w:w="11906" w:h="16838"/>
      <w:pgMar w:top="2268" w:right="1440" w:bottom="1134" w:left="1440"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4DDBF2" w14:textId="77777777" w:rsidR="00D51602" w:rsidRDefault="00D51602" w:rsidP="00823A95">
      <w:pPr>
        <w:spacing w:after="0" w:line="240" w:lineRule="auto"/>
      </w:pPr>
      <w:r>
        <w:separator/>
      </w:r>
    </w:p>
  </w:endnote>
  <w:endnote w:type="continuationSeparator" w:id="0">
    <w:p w14:paraId="21EF3589" w14:textId="77777777" w:rsidR="00D51602" w:rsidRDefault="00D51602" w:rsidP="00823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982E3C" w14:textId="77777777" w:rsidR="00D51602" w:rsidRDefault="00D51602" w:rsidP="00823A95">
      <w:pPr>
        <w:spacing w:after="0" w:line="240" w:lineRule="auto"/>
      </w:pPr>
      <w:r>
        <w:separator/>
      </w:r>
    </w:p>
  </w:footnote>
  <w:footnote w:type="continuationSeparator" w:id="0">
    <w:p w14:paraId="32AC52B8" w14:textId="77777777" w:rsidR="00D51602" w:rsidRDefault="00D51602" w:rsidP="00823A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F9119" w14:textId="77777777" w:rsidR="00823A95" w:rsidRDefault="00823A95">
    <w:pPr>
      <w:pStyle w:val="Header"/>
    </w:pPr>
    <w:r>
      <w:rPr>
        <w:noProof/>
        <w:lang w:eastAsia="en-GB"/>
      </w:rPr>
      <w:drawing>
        <wp:anchor distT="0" distB="0" distL="114300" distR="114300" simplePos="0" relativeHeight="251659264" behindDoc="0" locked="0" layoutInCell="1" allowOverlap="1" wp14:anchorId="0257C096" wp14:editId="7B83DB4F">
          <wp:simplePos x="0" y="0"/>
          <wp:positionH relativeFrom="column">
            <wp:posOffset>-548640</wp:posOffset>
          </wp:positionH>
          <wp:positionV relativeFrom="paragraph">
            <wp:posOffset>-454660</wp:posOffset>
          </wp:positionV>
          <wp:extent cx="1080770" cy="942975"/>
          <wp:effectExtent l="0" t="0" r="5080" b="9525"/>
          <wp:wrapSquare wrapText="bothSides"/>
          <wp:docPr id="17" name="Picture 17" descr="C:\Documents and Settings\whittd.INFPROD\Desktop\logo - coloured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whittd.INFPROD\Desktop\logo - coloured copy.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0770" cy="942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2302F"/>
    <w:multiLevelType w:val="hybridMultilevel"/>
    <w:tmpl w:val="C85AE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C444A3"/>
    <w:multiLevelType w:val="hybridMultilevel"/>
    <w:tmpl w:val="E9F02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0C6349"/>
    <w:multiLevelType w:val="hybridMultilevel"/>
    <w:tmpl w:val="587E5C3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6DE953BC"/>
    <w:multiLevelType w:val="hybridMultilevel"/>
    <w:tmpl w:val="074414DA"/>
    <w:lvl w:ilvl="0" w:tplc="45E4C304">
      <w:numFmt w:val="bullet"/>
      <w:lvlText w:val="-"/>
      <w:lvlJc w:val="left"/>
      <w:pPr>
        <w:ind w:left="720" w:hanging="36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am Beckett">
    <w15:presenceInfo w15:providerId="AD" w15:userId="S-1-5-21-2223148221-2078880893-85808446-142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EC1"/>
    <w:rsid w:val="00034FE8"/>
    <w:rsid w:val="00046B69"/>
    <w:rsid w:val="00051BA0"/>
    <w:rsid w:val="00067435"/>
    <w:rsid w:val="00076293"/>
    <w:rsid w:val="000C14BB"/>
    <w:rsid w:val="001044C0"/>
    <w:rsid w:val="00145477"/>
    <w:rsid w:val="00153356"/>
    <w:rsid w:val="001E6F5E"/>
    <w:rsid w:val="002954D9"/>
    <w:rsid w:val="002A075F"/>
    <w:rsid w:val="002D7750"/>
    <w:rsid w:val="0031790B"/>
    <w:rsid w:val="003179D6"/>
    <w:rsid w:val="0033153D"/>
    <w:rsid w:val="003853CD"/>
    <w:rsid w:val="00392C11"/>
    <w:rsid w:val="003A21C1"/>
    <w:rsid w:val="00406B53"/>
    <w:rsid w:val="004466FD"/>
    <w:rsid w:val="00472071"/>
    <w:rsid w:val="004C31CA"/>
    <w:rsid w:val="004D6CC9"/>
    <w:rsid w:val="004D7BB4"/>
    <w:rsid w:val="00506C89"/>
    <w:rsid w:val="00565236"/>
    <w:rsid w:val="00572543"/>
    <w:rsid w:val="00591D6D"/>
    <w:rsid w:val="005B0B88"/>
    <w:rsid w:val="005B569E"/>
    <w:rsid w:val="005B6C3B"/>
    <w:rsid w:val="005D1CE3"/>
    <w:rsid w:val="005E67E4"/>
    <w:rsid w:val="005F0EC1"/>
    <w:rsid w:val="00626ED5"/>
    <w:rsid w:val="00643A23"/>
    <w:rsid w:val="0065666B"/>
    <w:rsid w:val="00680884"/>
    <w:rsid w:val="00683522"/>
    <w:rsid w:val="006C2503"/>
    <w:rsid w:val="006D4BB4"/>
    <w:rsid w:val="006D6BB2"/>
    <w:rsid w:val="006D7D09"/>
    <w:rsid w:val="006E2884"/>
    <w:rsid w:val="006F5BB7"/>
    <w:rsid w:val="00732536"/>
    <w:rsid w:val="007463F5"/>
    <w:rsid w:val="00792683"/>
    <w:rsid w:val="007F1CDA"/>
    <w:rsid w:val="007F2269"/>
    <w:rsid w:val="00823A95"/>
    <w:rsid w:val="008365A8"/>
    <w:rsid w:val="00845A1D"/>
    <w:rsid w:val="008816A2"/>
    <w:rsid w:val="008D4A72"/>
    <w:rsid w:val="008D5252"/>
    <w:rsid w:val="008D57A2"/>
    <w:rsid w:val="00934ADC"/>
    <w:rsid w:val="00982C94"/>
    <w:rsid w:val="009A1526"/>
    <w:rsid w:val="00A45722"/>
    <w:rsid w:val="00A94BCA"/>
    <w:rsid w:val="00AB2D8E"/>
    <w:rsid w:val="00AC574A"/>
    <w:rsid w:val="00AD22EC"/>
    <w:rsid w:val="00AD54A2"/>
    <w:rsid w:val="00AE24D6"/>
    <w:rsid w:val="00B6212A"/>
    <w:rsid w:val="00B910A4"/>
    <w:rsid w:val="00B9465A"/>
    <w:rsid w:val="00BE33AC"/>
    <w:rsid w:val="00BE7E7E"/>
    <w:rsid w:val="00BF4DBC"/>
    <w:rsid w:val="00C0054D"/>
    <w:rsid w:val="00C05DDE"/>
    <w:rsid w:val="00C06792"/>
    <w:rsid w:val="00C259BA"/>
    <w:rsid w:val="00C26FE7"/>
    <w:rsid w:val="00C57920"/>
    <w:rsid w:val="00C60DE1"/>
    <w:rsid w:val="00C65D61"/>
    <w:rsid w:val="00CB64C8"/>
    <w:rsid w:val="00D01201"/>
    <w:rsid w:val="00D01F21"/>
    <w:rsid w:val="00D0582B"/>
    <w:rsid w:val="00D51602"/>
    <w:rsid w:val="00DA573B"/>
    <w:rsid w:val="00DA68FD"/>
    <w:rsid w:val="00DD6A99"/>
    <w:rsid w:val="00E018B3"/>
    <w:rsid w:val="00E10B46"/>
    <w:rsid w:val="00E47CC6"/>
    <w:rsid w:val="00E63F2F"/>
    <w:rsid w:val="00EA2B8B"/>
    <w:rsid w:val="00EF06DF"/>
    <w:rsid w:val="00EF6C85"/>
    <w:rsid w:val="00F016DD"/>
    <w:rsid w:val="00F079EE"/>
    <w:rsid w:val="00F145EC"/>
    <w:rsid w:val="00FB2A87"/>
    <w:rsid w:val="00FD79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58A594D2"/>
  <w15:docId w15:val="{025B6FD0-D3A4-4DF8-87B8-663ADCCDD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Open Sans" w:eastAsiaTheme="minorHAnsi" w:hAnsi="Open Sans"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E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31CA"/>
    <w:rPr>
      <w:color w:val="0000FF" w:themeColor="hyperlink"/>
      <w:u w:val="single"/>
    </w:rPr>
  </w:style>
  <w:style w:type="paragraph" w:styleId="Header">
    <w:name w:val="header"/>
    <w:basedOn w:val="Normal"/>
    <w:link w:val="HeaderChar"/>
    <w:uiPriority w:val="99"/>
    <w:unhideWhenUsed/>
    <w:rsid w:val="00823A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3A95"/>
  </w:style>
  <w:style w:type="paragraph" w:styleId="Footer">
    <w:name w:val="footer"/>
    <w:basedOn w:val="Normal"/>
    <w:link w:val="FooterChar"/>
    <w:uiPriority w:val="99"/>
    <w:unhideWhenUsed/>
    <w:rsid w:val="00823A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3A95"/>
  </w:style>
  <w:style w:type="paragraph" w:styleId="ListParagraph">
    <w:name w:val="List Paragraph"/>
    <w:basedOn w:val="Normal"/>
    <w:uiPriority w:val="34"/>
    <w:qFormat/>
    <w:rsid w:val="00643A23"/>
    <w:pPr>
      <w:ind w:left="720"/>
      <w:contextualSpacing/>
    </w:pPr>
  </w:style>
  <w:style w:type="character" w:styleId="CommentReference">
    <w:name w:val="annotation reference"/>
    <w:basedOn w:val="DefaultParagraphFont"/>
    <w:uiPriority w:val="99"/>
    <w:semiHidden/>
    <w:unhideWhenUsed/>
    <w:rsid w:val="009A1526"/>
    <w:rPr>
      <w:sz w:val="16"/>
      <w:szCs w:val="16"/>
    </w:rPr>
  </w:style>
  <w:style w:type="paragraph" w:styleId="CommentText">
    <w:name w:val="annotation text"/>
    <w:basedOn w:val="Normal"/>
    <w:link w:val="CommentTextChar"/>
    <w:uiPriority w:val="99"/>
    <w:semiHidden/>
    <w:unhideWhenUsed/>
    <w:rsid w:val="009A1526"/>
    <w:pPr>
      <w:spacing w:line="240" w:lineRule="auto"/>
    </w:pPr>
    <w:rPr>
      <w:sz w:val="20"/>
      <w:szCs w:val="20"/>
    </w:rPr>
  </w:style>
  <w:style w:type="character" w:customStyle="1" w:styleId="CommentTextChar">
    <w:name w:val="Comment Text Char"/>
    <w:basedOn w:val="DefaultParagraphFont"/>
    <w:link w:val="CommentText"/>
    <w:uiPriority w:val="99"/>
    <w:semiHidden/>
    <w:rsid w:val="009A1526"/>
    <w:rPr>
      <w:sz w:val="20"/>
      <w:szCs w:val="20"/>
    </w:rPr>
  </w:style>
  <w:style w:type="paragraph" w:styleId="CommentSubject">
    <w:name w:val="annotation subject"/>
    <w:basedOn w:val="CommentText"/>
    <w:next w:val="CommentText"/>
    <w:link w:val="CommentSubjectChar"/>
    <w:uiPriority w:val="99"/>
    <w:semiHidden/>
    <w:unhideWhenUsed/>
    <w:rsid w:val="009A1526"/>
    <w:rPr>
      <w:b/>
      <w:bCs/>
    </w:rPr>
  </w:style>
  <w:style w:type="character" w:customStyle="1" w:styleId="CommentSubjectChar">
    <w:name w:val="Comment Subject Char"/>
    <w:basedOn w:val="CommentTextChar"/>
    <w:link w:val="CommentSubject"/>
    <w:uiPriority w:val="99"/>
    <w:semiHidden/>
    <w:rsid w:val="009A1526"/>
    <w:rPr>
      <w:b/>
      <w:bCs/>
      <w:sz w:val="20"/>
      <w:szCs w:val="20"/>
    </w:rPr>
  </w:style>
  <w:style w:type="paragraph" w:styleId="BalloonText">
    <w:name w:val="Balloon Text"/>
    <w:basedOn w:val="Normal"/>
    <w:link w:val="BalloonTextChar"/>
    <w:uiPriority w:val="99"/>
    <w:semiHidden/>
    <w:unhideWhenUsed/>
    <w:rsid w:val="009A15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1526"/>
    <w:rPr>
      <w:rFonts w:ascii="Segoe UI" w:hAnsi="Segoe UI" w:cs="Segoe UI"/>
      <w:sz w:val="18"/>
      <w:szCs w:val="18"/>
    </w:rPr>
  </w:style>
  <w:style w:type="table" w:styleId="TableGrid">
    <w:name w:val="Table Grid"/>
    <w:basedOn w:val="TableNormal"/>
    <w:uiPriority w:val="59"/>
    <w:rsid w:val="004D6C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EF06D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Revision">
    <w:name w:val="Revision"/>
    <w:hidden/>
    <w:uiPriority w:val="99"/>
    <w:semiHidden/>
    <w:rsid w:val="00591D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823160">
      <w:bodyDiv w:val="1"/>
      <w:marLeft w:val="0"/>
      <w:marRight w:val="0"/>
      <w:marTop w:val="0"/>
      <w:marBottom w:val="0"/>
      <w:divBdr>
        <w:top w:val="none" w:sz="0" w:space="0" w:color="auto"/>
        <w:left w:val="none" w:sz="0" w:space="0" w:color="auto"/>
        <w:bottom w:val="none" w:sz="0" w:space="0" w:color="auto"/>
        <w:right w:val="none" w:sz="0" w:space="0" w:color="auto"/>
      </w:divBdr>
    </w:div>
    <w:div w:id="776870006">
      <w:bodyDiv w:val="1"/>
      <w:marLeft w:val="0"/>
      <w:marRight w:val="0"/>
      <w:marTop w:val="0"/>
      <w:marBottom w:val="0"/>
      <w:divBdr>
        <w:top w:val="none" w:sz="0" w:space="0" w:color="auto"/>
        <w:left w:val="none" w:sz="0" w:space="0" w:color="auto"/>
        <w:bottom w:val="none" w:sz="0" w:space="0" w:color="auto"/>
        <w:right w:val="none" w:sz="0" w:space="0" w:color="auto"/>
      </w:divBdr>
    </w:div>
    <w:div w:id="1037848238">
      <w:bodyDiv w:val="1"/>
      <w:marLeft w:val="0"/>
      <w:marRight w:val="0"/>
      <w:marTop w:val="0"/>
      <w:marBottom w:val="0"/>
      <w:divBdr>
        <w:top w:val="none" w:sz="0" w:space="0" w:color="auto"/>
        <w:left w:val="none" w:sz="0" w:space="0" w:color="auto"/>
        <w:bottom w:val="none" w:sz="0" w:space="0" w:color="auto"/>
        <w:right w:val="none" w:sz="0" w:space="0" w:color="auto"/>
      </w:divBdr>
    </w:div>
    <w:div w:id="1451826347">
      <w:bodyDiv w:val="1"/>
      <w:marLeft w:val="0"/>
      <w:marRight w:val="0"/>
      <w:marTop w:val="0"/>
      <w:marBottom w:val="0"/>
      <w:divBdr>
        <w:top w:val="none" w:sz="0" w:space="0" w:color="auto"/>
        <w:left w:val="none" w:sz="0" w:space="0" w:color="auto"/>
        <w:bottom w:val="none" w:sz="0" w:space="0" w:color="auto"/>
        <w:right w:val="none" w:sz="0" w:space="0" w:color="auto"/>
      </w:divBdr>
    </w:div>
    <w:div w:id="197533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1407</Words>
  <Characters>8023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210113 - Draft PIN Notice ECO and Subs (003)</vt:lpstr>
    </vt:vector>
  </TitlesOfParts>
  <Company>The Coal Authority</Company>
  <LinksUpToDate>false</LinksUpToDate>
  <CharactersWithSpaces>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210113 - Draft PIN Notice ECO and Subs (003)</dc:title>
  <dc:subject/>
  <dc:creator>Peter Kobryn</dc:creator>
  <cp:keywords/>
  <dc:description/>
  <cp:lastModifiedBy>Adam Beckett</cp:lastModifiedBy>
  <cp:revision>3</cp:revision>
  <cp:lastPrinted>2021-01-06T16:45:00Z</cp:lastPrinted>
  <dcterms:created xsi:type="dcterms:W3CDTF">2023-07-10T09:09:00Z</dcterms:created>
  <dcterms:modified xsi:type="dcterms:W3CDTF">2023-07-10T09:10:00Z</dcterms:modified>
</cp:coreProperties>
</file>