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0B" w:rsidRDefault="00EA230B" w:rsidP="00EA230B">
      <w:pPr>
        <w:rPr>
          <w:noProof/>
          <w:lang w:eastAsia="en-GB"/>
        </w:rPr>
      </w:pPr>
      <w:r>
        <w:rPr>
          <w:noProof/>
          <w:lang w:eastAsia="en-GB"/>
        </w:rPr>
        <w:t xml:space="preserve">                                                                                                          </w:t>
      </w:r>
      <w:r>
        <w:rPr>
          <w:noProof/>
          <w:lang w:eastAsia="en-GB"/>
        </w:rPr>
        <w:drawing>
          <wp:inline distT="0" distB="0" distL="0" distR="0" wp14:anchorId="0B3B2E78" wp14:editId="0B3B2E79">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Pr>
          <w:noProof/>
          <w:lang w:eastAsia="en-GB"/>
        </w:rPr>
        <w:t xml:space="preserve"> </w:t>
      </w:r>
    </w:p>
    <w:p w:rsidR="00EA230B" w:rsidRPr="00EA230B" w:rsidRDefault="00EA230B" w:rsidP="00EA230B">
      <w:pPr>
        <w:rPr>
          <w:noProof/>
          <w:sz w:val="6"/>
          <w:szCs w:val="6"/>
          <w:lang w:eastAsia="en-GB"/>
        </w:rPr>
      </w:pPr>
      <w:r w:rsidRPr="00EA230B">
        <w:rPr>
          <w:noProof/>
          <w:sz w:val="6"/>
          <w:szCs w:val="6"/>
          <w:lang w:eastAsia="en-GB"/>
        </w:rPr>
        <w:t xml:space="preserve">  </w:t>
      </w:r>
    </w:p>
    <w:p w:rsidR="00137F02" w:rsidRPr="00EA230B" w:rsidRDefault="00137F02" w:rsidP="00EA230B">
      <w:pPr>
        <w:rPr>
          <w:rFonts w:cs="Arial"/>
          <w:sz w:val="36"/>
          <w:szCs w:val="36"/>
        </w:rPr>
      </w:pPr>
      <w:r>
        <w:rPr>
          <w:rFonts w:cs="Arial"/>
          <w:noProof/>
          <w:sz w:val="36"/>
          <w:szCs w:val="36"/>
          <w:lang w:eastAsia="en-GB"/>
        </w:rPr>
        <w:drawing>
          <wp:inline distT="0" distB="0" distL="0" distR="0" wp14:anchorId="0B3B2E7A" wp14:editId="0B3B2E7B">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rsidR="00EA230B" w:rsidRDefault="00EA230B" w:rsidP="00137F02">
      <w:pPr>
        <w:rPr>
          <w:rFonts w:cs="Arial"/>
          <w:b/>
          <w:color w:val="5F497A"/>
          <w:sz w:val="40"/>
          <w:szCs w:val="40"/>
        </w:rPr>
      </w:pPr>
    </w:p>
    <w:p w:rsidR="00EA230B" w:rsidRDefault="00EA230B" w:rsidP="00137F02">
      <w:pPr>
        <w:rPr>
          <w:rFonts w:cs="Arial"/>
          <w:b/>
          <w:color w:val="5F497A"/>
          <w:sz w:val="40"/>
          <w:szCs w:val="40"/>
        </w:rPr>
      </w:pPr>
    </w:p>
    <w:p w:rsidR="00EA230B" w:rsidRDefault="00EA230B" w:rsidP="00137F02">
      <w:pPr>
        <w:rPr>
          <w:rFonts w:cs="Arial"/>
          <w:b/>
          <w:color w:val="5F497A"/>
          <w:sz w:val="40"/>
          <w:szCs w:val="40"/>
        </w:rPr>
      </w:pPr>
    </w:p>
    <w:p w:rsidR="009E6862" w:rsidRDefault="009E6862" w:rsidP="00137F02">
      <w:pPr>
        <w:rPr>
          <w:rFonts w:cs="Arial"/>
          <w:b/>
          <w:color w:val="5F497A"/>
          <w:sz w:val="40"/>
          <w:szCs w:val="40"/>
        </w:rPr>
      </w:pPr>
    </w:p>
    <w:p w:rsidR="00137F02" w:rsidRDefault="00137F02" w:rsidP="00137F02">
      <w:pPr>
        <w:rPr>
          <w:rFonts w:cs="Arial"/>
          <w:b/>
          <w:color w:val="5F497A"/>
          <w:sz w:val="40"/>
          <w:szCs w:val="40"/>
        </w:rPr>
      </w:pPr>
      <w:r w:rsidRPr="009F15C2">
        <w:rPr>
          <w:rFonts w:cs="Arial"/>
          <w:b/>
          <w:color w:val="5F497A"/>
          <w:sz w:val="40"/>
          <w:szCs w:val="40"/>
        </w:rPr>
        <w:t>MINI COMPETITION</w:t>
      </w:r>
      <w:r w:rsidR="005D2814">
        <w:rPr>
          <w:rFonts w:cs="Arial"/>
          <w:b/>
          <w:color w:val="5F497A"/>
          <w:sz w:val="40"/>
          <w:szCs w:val="40"/>
        </w:rPr>
        <w:t xml:space="preserve"> – Invitation to </w:t>
      </w:r>
      <w:r w:rsidR="00E76FDF">
        <w:rPr>
          <w:rFonts w:cs="Arial"/>
          <w:b/>
          <w:color w:val="5F497A"/>
          <w:sz w:val="40"/>
          <w:szCs w:val="40"/>
        </w:rPr>
        <w:t>Tender</w:t>
      </w:r>
      <w:r w:rsidR="005D2814">
        <w:rPr>
          <w:rFonts w:cs="Arial"/>
          <w:b/>
          <w:color w:val="5F497A"/>
          <w:sz w:val="40"/>
          <w:szCs w:val="40"/>
        </w:rPr>
        <w:t xml:space="preserve"> </w:t>
      </w:r>
    </w:p>
    <w:p w:rsidR="005D2814" w:rsidRPr="009F15C2" w:rsidRDefault="005D2814" w:rsidP="00137F02">
      <w:pPr>
        <w:rPr>
          <w:rFonts w:cs="Arial"/>
          <w:b/>
          <w:color w:val="5F497A"/>
          <w:sz w:val="40"/>
          <w:szCs w:val="40"/>
        </w:rPr>
      </w:pPr>
    </w:p>
    <w:p w:rsidR="00137F02" w:rsidRPr="009F15C2" w:rsidRDefault="005D2814" w:rsidP="00137F02">
      <w:pPr>
        <w:rPr>
          <w:rFonts w:cs="Arial"/>
          <w:color w:val="5F497A"/>
          <w:sz w:val="36"/>
          <w:szCs w:val="36"/>
        </w:rPr>
      </w:pPr>
      <w:r>
        <w:rPr>
          <w:rFonts w:cs="Arial"/>
          <w:b/>
          <w:color w:val="5F497A"/>
          <w:sz w:val="40"/>
          <w:szCs w:val="40"/>
        </w:rPr>
        <w:t xml:space="preserve">Provision of </w:t>
      </w:r>
      <w:r w:rsidR="00DD31D7">
        <w:rPr>
          <w:rFonts w:cs="Arial"/>
          <w:b/>
          <w:color w:val="5F497A"/>
          <w:sz w:val="40"/>
          <w:szCs w:val="40"/>
        </w:rPr>
        <w:t>Science Analysis</w:t>
      </w:r>
    </w:p>
    <w:p w:rsidR="00137F02" w:rsidRPr="009F15C2" w:rsidRDefault="00137786" w:rsidP="00137F02">
      <w:pPr>
        <w:rPr>
          <w:rFonts w:cs="Arial"/>
          <w:color w:val="5F497A"/>
          <w:sz w:val="36"/>
          <w:szCs w:val="36"/>
        </w:rPr>
      </w:pPr>
      <w:r>
        <w:rPr>
          <w:rFonts w:cs="Arial"/>
          <w:color w:val="5F497A"/>
          <w:sz w:val="36"/>
          <w:szCs w:val="36"/>
        </w:rPr>
        <w:t>Contract</w:t>
      </w:r>
      <w:r w:rsidRPr="009F15C2">
        <w:rPr>
          <w:rFonts w:cs="Arial"/>
          <w:color w:val="5F497A"/>
          <w:sz w:val="36"/>
          <w:szCs w:val="36"/>
        </w:rPr>
        <w:t xml:space="preserve"> </w:t>
      </w:r>
      <w:r w:rsidR="00137F02" w:rsidRPr="009F15C2">
        <w:rPr>
          <w:rFonts w:cs="Arial"/>
          <w:color w:val="5F497A"/>
          <w:sz w:val="36"/>
          <w:szCs w:val="36"/>
        </w:rPr>
        <w:t>Ref:</w:t>
      </w:r>
      <w:r w:rsidR="00137F02" w:rsidRPr="009F15C2">
        <w:rPr>
          <w:rFonts w:cs="Arial"/>
          <w:color w:val="5F497A"/>
          <w:sz w:val="36"/>
          <w:szCs w:val="36"/>
        </w:rPr>
        <w:tab/>
      </w:r>
      <w:r w:rsidR="00137F02" w:rsidRPr="006C184E">
        <w:rPr>
          <w:rFonts w:cs="Arial"/>
          <w:color w:val="5F497A"/>
          <w:sz w:val="36"/>
          <w:szCs w:val="36"/>
        </w:rPr>
        <w:t>STA-</w:t>
      </w:r>
      <w:r w:rsidR="00E32AB2" w:rsidRPr="006C184E">
        <w:rPr>
          <w:rFonts w:cs="Arial"/>
          <w:color w:val="5F497A"/>
          <w:sz w:val="36"/>
          <w:szCs w:val="36"/>
        </w:rPr>
        <w:t>0</w:t>
      </w:r>
      <w:r w:rsidR="006C184E" w:rsidRPr="006C184E">
        <w:rPr>
          <w:rFonts w:cs="Arial"/>
          <w:color w:val="5F497A"/>
          <w:sz w:val="36"/>
          <w:szCs w:val="36"/>
        </w:rPr>
        <w:t>1</w:t>
      </w:r>
      <w:r w:rsidR="00AC05D1">
        <w:rPr>
          <w:rFonts w:cs="Arial"/>
          <w:color w:val="5F497A"/>
          <w:sz w:val="36"/>
          <w:szCs w:val="36"/>
        </w:rPr>
        <w:t>96</w:t>
      </w:r>
    </w:p>
    <w:p w:rsidR="00137F02" w:rsidRPr="00A05A85" w:rsidRDefault="00137F02" w:rsidP="00137F02">
      <w:pPr>
        <w:rPr>
          <w:rFonts w:cs="Arial"/>
          <w:color w:val="522E91"/>
          <w:sz w:val="36"/>
          <w:szCs w:val="36"/>
        </w:rPr>
      </w:pPr>
    </w:p>
    <w:p w:rsidR="00137F02" w:rsidRDefault="00137F02" w:rsidP="00137F02">
      <w:pPr>
        <w:rPr>
          <w:rFonts w:cs="Arial"/>
          <w:color w:val="522E91"/>
          <w:sz w:val="36"/>
          <w:szCs w:val="3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AE25B8" w:rsidTr="008E756B">
        <w:tc>
          <w:tcPr>
            <w:tcW w:w="3348" w:type="dxa"/>
            <w:shd w:val="clear" w:color="auto" w:fill="99CCFF"/>
          </w:tcPr>
          <w:p w:rsidR="00137F02" w:rsidRPr="00C53EC5" w:rsidRDefault="00137F02" w:rsidP="008E756B">
            <w:pPr>
              <w:pStyle w:val="BodyText1"/>
              <w:rPr>
                <w:sz w:val="22"/>
              </w:rPr>
            </w:pPr>
            <w:r w:rsidRPr="00C53EC5">
              <w:rPr>
                <w:sz w:val="22"/>
              </w:rPr>
              <w:t>Bidding company:</w:t>
            </w:r>
          </w:p>
        </w:tc>
        <w:tc>
          <w:tcPr>
            <w:tcW w:w="6120" w:type="dxa"/>
            <w:shd w:val="clear" w:color="auto" w:fill="auto"/>
          </w:tcPr>
          <w:p w:rsidR="00137F02" w:rsidRPr="00C53EC5" w:rsidRDefault="00137F02" w:rsidP="008E756B">
            <w:pPr>
              <w:pStyle w:val="BodyText1"/>
              <w:rPr>
                <w:i/>
                <w:sz w:val="22"/>
              </w:rPr>
            </w:pPr>
            <w:r w:rsidRPr="00C53EC5">
              <w:rPr>
                <w:i/>
                <w:sz w:val="22"/>
              </w:rPr>
              <w:t>[Please complete]</w:t>
            </w:r>
          </w:p>
        </w:tc>
      </w:tr>
      <w:tr w:rsidR="00137F02" w:rsidRPr="00AE25B8" w:rsidTr="008E756B">
        <w:tc>
          <w:tcPr>
            <w:tcW w:w="3348" w:type="dxa"/>
            <w:shd w:val="clear" w:color="auto" w:fill="99CCFF"/>
          </w:tcPr>
          <w:p w:rsidR="00137F02" w:rsidRPr="00C53EC5" w:rsidRDefault="00137F02" w:rsidP="008E756B">
            <w:pPr>
              <w:pStyle w:val="BodyText1"/>
              <w:rPr>
                <w:sz w:val="22"/>
              </w:rPr>
            </w:pPr>
            <w:r w:rsidRPr="00C53EC5">
              <w:rPr>
                <w:sz w:val="22"/>
              </w:rPr>
              <w:t>Single point of contact:</w:t>
            </w:r>
          </w:p>
        </w:tc>
        <w:tc>
          <w:tcPr>
            <w:tcW w:w="6120" w:type="dxa"/>
            <w:shd w:val="clear" w:color="auto" w:fill="auto"/>
          </w:tcPr>
          <w:p w:rsidR="00137F02" w:rsidRPr="00C53EC5" w:rsidRDefault="00DD31D7" w:rsidP="00DD31D7">
            <w:pPr>
              <w:pStyle w:val="BodyText1"/>
              <w:rPr>
                <w:sz w:val="22"/>
              </w:rPr>
            </w:pPr>
            <w:r w:rsidRPr="00C53EC5">
              <w:rPr>
                <w:sz w:val="22"/>
              </w:rPr>
              <w:t>Sarah Welland</w:t>
            </w:r>
          </w:p>
        </w:tc>
      </w:tr>
      <w:tr w:rsidR="00137F02" w:rsidRPr="00AE25B8" w:rsidTr="008E756B">
        <w:tc>
          <w:tcPr>
            <w:tcW w:w="3348" w:type="dxa"/>
            <w:shd w:val="clear" w:color="auto" w:fill="99CCFF"/>
          </w:tcPr>
          <w:p w:rsidR="00137F02" w:rsidRPr="00C53EC5" w:rsidRDefault="00137F02" w:rsidP="008E756B">
            <w:pPr>
              <w:pStyle w:val="BodyText1"/>
              <w:rPr>
                <w:sz w:val="22"/>
              </w:rPr>
            </w:pPr>
            <w:r w:rsidRPr="00C53EC5">
              <w:rPr>
                <w:sz w:val="22"/>
              </w:rPr>
              <w:t>Email:</w:t>
            </w:r>
          </w:p>
        </w:tc>
        <w:tc>
          <w:tcPr>
            <w:tcW w:w="6120" w:type="dxa"/>
            <w:shd w:val="clear" w:color="auto" w:fill="auto"/>
          </w:tcPr>
          <w:p w:rsidR="00137F02" w:rsidRPr="00C53EC5" w:rsidRDefault="008D141D" w:rsidP="008D141D">
            <w:pPr>
              <w:pStyle w:val="BodyText1"/>
              <w:rPr>
                <w:sz w:val="22"/>
              </w:rPr>
            </w:pPr>
            <w:r w:rsidRPr="00C53EC5">
              <w:rPr>
                <w:sz w:val="22"/>
              </w:rPr>
              <w:t>Sarah.Welland</w:t>
            </w:r>
            <w:r w:rsidRPr="00C53EC5" w:rsidDel="008D141D">
              <w:rPr>
                <w:sz w:val="22"/>
              </w:rPr>
              <w:t xml:space="preserve"> </w:t>
            </w:r>
            <w:r w:rsidRPr="00C53EC5">
              <w:rPr>
                <w:sz w:val="22"/>
              </w:rPr>
              <w:t>@education.gov.uk</w:t>
            </w:r>
          </w:p>
        </w:tc>
      </w:tr>
      <w:tr w:rsidR="00137F02" w:rsidRPr="00AE25B8" w:rsidTr="008E756B">
        <w:tc>
          <w:tcPr>
            <w:tcW w:w="3348" w:type="dxa"/>
            <w:shd w:val="clear" w:color="auto" w:fill="99CCFF"/>
          </w:tcPr>
          <w:p w:rsidR="00137F02" w:rsidRPr="00C53EC5" w:rsidRDefault="00137F02" w:rsidP="008E756B">
            <w:pPr>
              <w:pStyle w:val="BodyText1"/>
              <w:rPr>
                <w:sz w:val="22"/>
              </w:rPr>
            </w:pPr>
            <w:r w:rsidRPr="00C53EC5">
              <w:rPr>
                <w:sz w:val="22"/>
              </w:rPr>
              <w:t>Phone:</w:t>
            </w:r>
          </w:p>
        </w:tc>
        <w:tc>
          <w:tcPr>
            <w:tcW w:w="6120" w:type="dxa"/>
            <w:shd w:val="clear" w:color="auto" w:fill="auto"/>
          </w:tcPr>
          <w:p w:rsidR="00137F02" w:rsidRPr="00C53EC5" w:rsidRDefault="008D141D" w:rsidP="008D141D">
            <w:pPr>
              <w:spacing w:before="45"/>
              <w:rPr>
                <w:sz w:val="22"/>
              </w:rPr>
            </w:pPr>
            <w:r w:rsidRPr="00C53EC5">
              <w:rPr>
                <w:rFonts w:cs="Arial"/>
                <w:color w:val="262626"/>
                <w:sz w:val="22"/>
              </w:rPr>
              <w:t xml:space="preserve">02476 660 066 </w:t>
            </w:r>
          </w:p>
        </w:tc>
      </w:tr>
    </w:tbl>
    <w:p w:rsidR="00137F02" w:rsidRDefault="00137F02" w:rsidP="00137F02">
      <w:pPr>
        <w:rPr>
          <w:rFonts w:cs="Arial"/>
          <w:color w:val="522E91"/>
          <w:sz w:val="36"/>
          <w:szCs w:val="36"/>
        </w:rPr>
      </w:pPr>
    </w:p>
    <w:p w:rsidR="00137F02" w:rsidRDefault="00137F02" w:rsidP="00637FF2">
      <w:pPr>
        <w:pStyle w:val="Heading1"/>
        <w:keepNext w:val="0"/>
        <w:keepLines w:val="0"/>
        <w:pageBreakBefore/>
        <w:numPr>
          <w:ilvl w:val="0"/>
          <w:numId w:val="5"/>
        </w:numPr>
        <w:tabs>
          <w:tab w:val="center" w:pos="4153"/>
          <w:tab w:val="right" w:pos="8306"/>
        </w:tabs>
        <w:spacing w:before="0"/>
        <w:sectPr w:rsidR="00137F02" w:rsidSect="00EA230B">
          <w:headerReference w:type="default" r:id="rId14"/>
          <w:footerReference w:type="default" r:id="rId15"/>
          <w:pgSz w:w="11907" w:h="16840" w:code="9"/>
          <w:pgMar w:top="567" w:right="1134" w:bottom="1440" w:left="1134" w:header="357" w:footer="471" w:gutter="0"/>
          <w:cols w:space="708"/>
          <w:docGrid w:linePitch="360"/>
        </w:sectPr>
      </w:pPr>
    </w:p>
    <w:p w:rsidR="00137F02" w:rsidRDefault="00137F02" w:rsidP="00637FF2">
      <w:pPr>
        <w:pStyle w:val="Heading1"/>
        <w:numPr>
          <w:ilvl w:val="0"/>
          <w:numId w:val="8"/>
        </w:numPr>
        <w:tabs>
          <w:tab w:val="left" w:pos="426"/>
        </w:tabs>
        <w:ind w:left="0" w:firstLine="0"/>
      </w:pPr>
      <w:bookmarkStart w:id="0" w:name="_Toc309139678"/>
      <w:r>
        <w:t>INTRODUCTION</w:t>
      </w:r>
      <w:bookmarkEnd w:id="0"/>
    </w:p>
    <w:p w:rsidR="008D141D" w:rsidRPr="00C174D5" w:rsidRDefault="00B7000E" w:rsidP="008D141D">
      <w:pPr>
        <w:rPr>
          <w:rFonts w:eastAsia="Calibri" w:cs="Arial"/>
          <w:sz w:val="22"/>
          <w:szCs w:val="22"/>
        </w:rPr>
      </w:pPr>
      <w:bookmarkStart w:id="1" w:name="_Toc268270517"/>
      <w:bookmarkStart w:id="2" w:name="_Toc269721180"/>
      <w:bookmarkStart w:id="3" w:name="_Toc270072683"/>
      <w:bookmarkStart w:id="4" w:name="_Toc270072933"/>
      <w:bookmarkStart w:id="5" w:name="_Toc270072995"/>
      <w:bookmarkStart w:id="6" w:name="_Toc309139679"/>
      <w:r w:rsidRPr="00C174D5">
        <w:rPr>
          <w:sz w:val="22"/>
          <w:szCs w:val="22"/>
        </w:rPr>
        <w:t xml:space="preserve">The Department for Education (DfE) intends to </w:t>
      </w:r>
      <w:r w:rsidR="006E10AB" w:rsidRPr="00C174D5">
        <w:rPr>
          <w:sz w:val="22"/>
          <w:szCs w:val="22"/>
        </w:rPr>
        <w:t xml:space="preserve">commission </w:t>
      </w:r>
      <w:r w:rsidR="006E10AB" w:rsidRPr="00C174D5">
        <w:rPr>
          <w:rFonts w:cs="Arial"/>
          <w:sz w:val="22"/>
          <w:szCs w:val="22"/>
          <w:lang w:eastAsia="en-GB"/>
        </w:rPr>
        <w:t>a</w:t>
      </w:r>
      <w:r w:rsidR="008D141D" w:rsidRPr="00C174D5">
        <w:rPr>
          <w:rFonts w:cs="Arial"/>
          <w:sz w:val="22"/>
          <w:szCs w:val="22"/>
          <w:lang w:eastAsia="en-GB"/>
        </w:rPr>
        <w:t xml:space="preserve"> </w:t>
      </w:r>
      <w:r w:rsidR="008D141D" w:rsidRPr="00C174D5">
        <w:rPr>
          <w:rFonts w:eastAsia="Calibri" w:cs="Arial"/>
          <w:sz w:val="22"/>
          <w:szCs w:val="22"/>
        </w:rPr>
        <w:t xml:space="preserve">supplier to provide psychometric services to the </w:t>
      </w:r>
      <w:r w:rsidR="00D91F24" w:rsidRPr="00C174D5">
        <w:rPr>
          <w:rFonts w:cs="Arial"/>
          <w:sz w:val="22"/>
          <w:szCs w:val="22"/>
          <w:lang w:eastAsia="en-GB"/>
        </w:rPr>
        <w:t xml:space="preserve">Test </w:t>
      </w:r>
      <w:r w:rsidR="006E10AB" w:rsidRPr="00C174D5">
        <w:rPr>
          <w:rFonts w:cs="Arial"/>
          <w:sz w:val="22"/>
          <w:szCs w:val="22"/>
          <w:lang w:eastAsia="en-GB"/>
        </w:rPr>
        <w:t>Development</w:t>
      </w:r>
      <w:r w:rsidR="008D141D" w:rsidRPr="00C174D5">
        <w:rPr>
          <w:rFonts w:cs="Arial"/>
          <w:sz w:val="22"/>
          <w:szCs w:val="22"/>
          <w:lang w:eastAsia="en-GB"/>
        </w:rPr>
        <w:t xml:space="preserve"> </w:t>
      </w:r>
      <w:r w:rsidR="006E10AB" w:rsidRPr="00C174D5">
        <w:rPr>
          <w:rFonts w:cs="Arial"/>
          <w:sz w:val="22"/>
          <w:szCs w:val="22"/>
          <w:lang w:eastAsia="en-GB"/>
        </w:rPr>
        <w:t>Division</w:t>
      </w:r>
      <w:r w:rsidR="00D91F24" w:rsidRPr="00C174D5">
        <w:rPr>
          <w:rFonts w:cs="Arial"/>
          <w:sz w:val="22"/>
          <w:szCs w:val="22"/>
          <w:lang w:eastAsia="en-GB"/>
        </w:rPr>
        <w:t xml:space="preserve"> of the Standards and Testing Agency</w:t>
      </w:r>
      <w:r w:rsidR="006E10AB" w:rsidRPr="00C174D5">
        <w:rPr>
          <w:rFonts w:cs="Arial"/>
          <w:sz w:val="22"/>
          <w:szCs w:val="22"/>
          <w:lang w:eastAsia="en-GB"/>
        </w:rPr>
        <w:t xml:space="preserve"> in</w:t>
      </w:r>
      <w:r w:rsidR="008D141D" w:rsidRPr="00C174D5">
        <w:rPr>
          <w:rFonts w:eastAsia="Calibri" w:cs="Arial"/>
          <w:sz w:val="22"/>
          <w:szCs w:val="22"/>
        </w:rPr>
        <w:t xml:space="preserve"> the form of outcomes analysis and technical evidence on the</w:t>
      </w:r>
      <w:r w:rsidR="00C70FE8" w:rsidRPr="00C174D5">
        <w:rPr>
          <w:rFonts w:eastAsia="Calibri" w:cs="Arial"/>
          <w:sz w:val="22"/>
          <w:szCs w:val="22"/>
        </w:rPr>
        <w:t xml:space="preserve"> 2018</w:t>
      </w:r>
      <w:r w:rsidR="008D141D" w:rsidRPr="00C174D5">
        <w:rPr>
          <w:rFonts w:eastAsia="Calibri" w:cs="Arial"/>
          <w:sz w:val="22"/>
          <w:szCs w:val="22"/>
        </w:rPr>
        <w:t xml:space="preserve"> key stage 2 live science sampling tests. </w:t>
      </w:r>
    </w:p>
    <w:p w:rsidR="008D141D" w:rsidRPr="00C174D5" w:rsidRDefault="008D141D" w:rsidP="00B7000E">
      <w:pPr>
        <w:rPr>
          <w:sz w:val="22"/>
          <w:szCs w:val="22"/>
        </w:rPr>
      </w:pPr>
    </w:p>
    <w:p w:rsidR="00B7000E" w:rsidRDefault="00B7000E" w:rsidP="00B7000E">
      <w:pPr>
        <w:rPr>
          <w:sz w:val="22"/>
          <w:szCs w:val="22"/>
        </w:rPr>
      </w:pPr>
      <w:r w:rsidRPr="00B7000E">
        <w:rPr>
          <w:sz w:val="22"/>
          <w:szCs w:val="22"/>
        </w:rPr>
        <w:t>This specification sets out the background, requirement for the review and details of the tendering process.</w:t>
      </w:r>
    </w:p>
    <w:p w:rsidR="00B7000E" w:rsidRPr="00B7000E" w:rsidRDefault="00B7000E" w:rsidP="00B7000E">
      <w:pPr>
        <w:rPr>
          <w:sz w:val="22"/>
          <w:szCs w:val="22"/>
        </w:rPr>
      </w:pPr>
    </w:p>
    <w:p w:rsidR="00B7000E" w:rsidRPr="00B7000E" w:rsidRDefault="00B7000E" w:rsidP="00637FF2">
      <w:pPr>
        <w:pStyle w:val="Heading1"/>
        <w:numPr>
          <w:ilvl w:val="0"/>
          <w:numId w:val="8"/>
        </w:numPr>
        <w:tabs>
          <w:tab w:val="left" w:pos="426"/>
        </w:tabs>
        <w:ind w:left="0" w:firstLine="0"/>
      </w:pPr>
      <w:r w:rsidRPr="00B7000E">
        <w:t>BACKGROUND</w:t>
      </w:r>
    </w:p>
    <w:p w:rsidR="008D141D" w:rsidRPr="008D141D" w:rsidRDefault="008D141D" w:rsidP="008D141D">
      <w:pPr>
        <w:widowControl w:val="0"/>
        <w:overflowPunct w:val="0"/>
        <w:autoSpaceDE w:val="0"/>
        <w:autoSpaceDN w:val="0"/>
        <w:adjustRightInd w:val="0"/>
        <w:textAlignment w:val="baseline"/>
        <w:rPr>
          <w:sz w:val="22"/>
          <w:szCs w:val="22"/>
        </w:rPr>
      </w:pPr>
      <w:r w:rsidRPr="008D141D">
        <w:rPr>
          <w:sz w:val="22"/>
          <w:szCs w:val="22"/>
        </w:rPr>
        <w:t xml:space="preserve">The Standards and Testing Agency (STA) is an executive agency of the Department for Education. </w:t>
      </w:r>
    </w:p>
    <w:p w:rsidR="008D141D" w:rsidRPr="008D141D" w:rsidRDefault="008D141D" w:rsidP="008D141D">
      <w:pPr>
        <w:widowControl w:val="0"/>
        <w:overflowPunct w:val="0"/>
        <w:autoSpaceDE w:val="0"/>
        <w:autoSpaceDN w:val="0"/>
        <w:adjustRightInd w:val="0"/>
        <w:textAlignment w:val="baseline"/>
        <w:rPr>
          <w:sz w:val="22"/>
          <w:szCs w:val="22"/>
        </w:rPr>
      </w:pPr>
    </w:p>
    <w:p w:rsidR="008D141D" w:rsidRPr="008D141D" w:rsidRDefault="008D141D" w:rsidP="008D141D">
      <w:pPr>
        <w:widowControl w:val="0"/>
        <w:overflowPunct w:val="0"/>
        <w:autoSpaceDE w:val="0"/>
        <w:autoSpaceDN w:val="0"/>
        <w:adjustRightInd w:val="0"/>
        <w:textAlignment w:val="baseline"/>
        <w:rPr>
          <w:sz w:val="22"/>
          <w:szCs w:val="22"/>
        </w:rPr>
      </w:pPr>
      <w:r w:rsidRPr="008D141D">
        <w:rPr>
          <w:sz w:val="22"/>
          <w:szCs w:val="22"/>
        </w:rPr>
        <w:t>The STA’s main functions are to:</w:t>
      </w:r>
    </w:p>
    <w:p w:rsidR="008D141D" w:rsidRPr="008D141D" w:rsidRDefault="008D141D" w:rsidP="00637FF2">
      <w:pPr>
        <w:widowControl w:val="0"/>
        <w:numPr>
          <w:ilvl w:val="0"/>
          <w:numId w:val="11"/>
        </w:numPr>
        <w:overflowPunct w:val="0"/>
        <w:autoSpaceDE w:val="0"/>
        <w:autoSpaceDN w:val="0"/>
        <w:adjustRightInd w:val="0"/>
        <w:textAlignment w:val="baseline"/>
        <w:rPr>
          <w:sz w:val="22"/>
          <w:szCs w:val="22"/>
        </w:rPr>
      </w:pPr>
      <w:r w:rsidRPr="008D141D">
        <w:rPr>
          <w:sz w:val="22"/>
          <w:szCs w:val="22"/>
        </w:rPr>
        <w:t>develop high quality and rigorous assessments in line with Ministerial policy;</w:t>
      </w:r>
    </w:p>
    <w:p w:rsidR="008D141D" w:rsidRPr="008D141D" w:rsidRDefault="008D141D" w:rsidP="00637FF2">
      <w:pPr>
        <w:widowControl w:val="0"/>
        <w:numPr>
          <w:ilvl w:val="0"/>
          <w:numId w:val="11"/>
        </w:numPr>
        <w:overflowPunct w:val="0"/>
        <w:autoSpaceDE w:val="0"/>
        <w:autoSpaceDN w:val="0"/>
        <w:adjustRightInd w:val="0"/>
        <w:textAlignment w:val="baseline"/>
        <w:rPr>
          <w:sz w:val="22"/>
          <w:szCs w:val="22"/>
        </w:rPr>
      </w:pPr>
      <w:r w:rsidRPr="008D141D">
        <w:rPr>
          <w:sz w:val="22"/>
          <w:szCs w:val="22"/>
        </w:rPr>
        <w:t>undertake operational delivery of those  assessments (including printing, distribution, marking and data capture of tests as appropriate);</w:t>
      </w:r>
    </w:p>
    <w:p w:rsidR="008D141D" w:rsidRPr="008D141D" w:rsidRDefault="008D141D" w:rsidP="00637FF2">
      <w:pPr>
        <w:widowControl w:val="0"/>
        <w:numPr>
          <w:ilvl w:val="0"/>
          <w:numId w:val="11"/>
        </w:numPr>
        <w:overflowPunct w:val="0"/>
        <w:autoSpaceDE w:val="0"/>
        <w:autoSpaceDN w:val="0"/>
        <w:adjustRightInd w:val="0"/>
        <w:textAlignment w:val="baseline"/>
        <w:rPr>
          <w:sz w:val="22"/>
          <w:szCs w:val="22"/>
        </w:rPr>
      </w:pPr>
      <w:r w:rsidRPr="008D141D">
        <w:rPr>
          <w:sz w:val="22"/>
          <w:szCs w:val="22"/>
        </w:rPr>
        <w:t xml:space="preserve">support schools and other stakeholders to deliver national curriculum tests and assessments; </w:t>
      </w:r>
    </w:p>
    <w:p w:rsidR="008D141D" w:rsidRPr="008D141D" w:rsidRDefault="008D141D" w:rsidP="00637FF2">
      <w:pPr>
        <w:widowControl w:val="0"/>
        <w:numPr>
          <w:ilvl w:val="0"/>
          <w:numId w:val="11"/>
        </w:numPr>
        <w:overflowPunct w:val="0"/>
        <w:autoSpaceDE w:val="0"/>
        <w:autoSpaceDN w:val="0"/>
        <w:adjustRightInd w:val="0"/>
        <w:textAlignment w:val="baseline"/>
        <w:rPr>
          <w:sz w:val="22"/>
          <w:szCs w:val="22"/>
        </w:rPr>
      </w:pPr>
      <w:r w:rsidRPr="008D141D">
        <w:rPr>
          <w:sz w:val="22"/>
          <w:szCs w:val="22"/>
        </w:rPr>
        <w:t>develop and deliver the Professional Skills Tests for prospective teachers;</w:t>
      </w:r>
    </w:p>
    <w:p w:rsidR="008D141D" w:rsidRPr="008D141D" w:rsidRDefault="008D141D" w:rsidP="00637FF2">
      <w:pPr>
        <w:widowControl w:val="0"/>
        <w:numPr>
          <w:ilvl w:val="0"/>
          <w:numId w:val="11"/>
        </w:numPr>
        <w:overflowPunct w:val="0"/>
        <w:autoSpaceDE w:val="0"/>
        <w:autoSpaceDN w:val="0"/>
        <w:adjustRightInd w:val="0"/>
        <w:textAlignment w:val="baseline"/>
        <w:rPr>
          <w:sz w:val="22"/>
          <w:szCs w:val="22"/>
        </w:rPr>
      </w:pPr>
      <w:r w:rsidRPr="008D141D">
        <w:rPr>
          <w:sz w:val="22"/>
          <w:szCs w:val="22"/>
        </w:rPr>
        <w:t>support and implement arrangements for moderation of teacher assessment judgements.</w:t>
      </w:r>
    </w:p>
    <w:p w:rsidR="008D141D" w:rsidRPr="008D141D" w:rsidRDefault="008D141D" w:rsidP="008D141D">
      <w:pPr>
        <w:widowControl w:val="0"/>
        <w:overflowPunct w:val="0"/>
        <w:autoSpaceDE w:val="0"/>
        <w:autoSpaceDN w:val="0"/>
        <w:adjustRightInd w:val="0"/>
        <w:textAlignment w:val="baseline"/>
        <w:rPr>
          <w:sz w:val="22"/>
          <w:szCs w:val="22"/>
        </w:rPr>
      </w:pPr>
    </w:p>
    <w:p w:rsidR="008D141D" w:rsidRPr="008D141D" w:rsidRDefault="008D141D" w:rsidP="008D141D">
      <w:pPr>
        <w:widowControl w:val="0"/>
        <w:overflowPunct w:val="0"/>
        <w:autoSpaceDE w:val="0"/>
        <w:autoSpaceDN w:val="0"/>
        <w:adjustRightInd w:val="0"/>
        <w:textAlignment w:val="baseline"/>
        <w:rPr>
          <w:sz w:val="22"/>
          <w:szCs w:val="22"/>
        </w:rPr>
      </w:pPr>
    </w:p>
    <w:p w:rsidR="008D141D" w:rsidRPr="008D141D" w:rsidRDefault="008D141D" w:rsidP="008D141D">
      <w:pPr>
        <w:widowControl w:val="0"/>
        <w:overflowPunct w:val="0"/>
        <w:autoSpaceDE w:val="0"/>
        <w:autoSpaceDN w:val="0"/>
        <w:adjustRightInd w:val="0"/>
        <w:textAlignment w:val="baseline"/>
        <w:rPr>
          <w:sz w:val="22"/>
          <w:szCs w:val="22"/>
        </w:rPr>
      </w:pPr>
      <w:r w:rsidRPr="008D141D">
        <w:rPr>
          <w:sz w:val="22"/>
          <w:szCs w:val="22"/>
        </w:rPr>
        <w:t>STA is responsible for developing and delivering the national curriculum tests and assessments and ensuring their proper and safe production and administration. These assessments operate across Early Years Foundation Stage (EYFS) and key stages 1 and, 2 and are used by a wide range of maintained and other schools.</w:t>
      </w:r>
    </w:p>
    <w:p w:rsidR="008D141D" w:rsidRPr="00BC7DEB" w:rsidRDefault="008D141D" w:rsidP="00BC7DEB">
      <w:pPr>
        <w:widowControl w:val="0"/>
        <w:overflowPunct w:val="0"/>
        <w:autoSpaceDE w:val="0"/>
        <w:autoSpaceDN w:val="0"/>
        <w:adjustRightInd w:val="0"/>
        <w:textAlignment w:val="baseline"/>
        <w:rPr>
          <w:sz w:val="22"/>
          <w:szCs w:val="22"/>
        </w:rPr>
      </w:pPr>
    </w:p>
    <w:p w:rsidR="008D141D" w:rsidRPr="008D141D" w:rsidRDefault="008D141D" w:rsidP="008D141D">
      <w:pPr>
        <w:spacing w:line="276" w:lineRule="auto"/>
        <w:contextualSpacing/>
        <w:rPr>
          <w:rFonts w:ascii="Tahoma" w:hAnsi="Tahoma" w:cs="Arial"/>
          <w:sz w:val="22"/>
          <w:szCs w:val="22"/>
          <w:lang w:eastAsia="en-GB"/>
        </w:rPr>
      </w:pPr>
      <w:r w:rsidRPr="008D141D">
        <w:rPr>
          <w:rFonts w:ascii="Tahoma" w:hAnsi="Tahoma" w:cs="Arial"/>
          <w:sz w:val="22"/>
          <w:szCs w:val="22"/>
          <w:lang w:eastAsia="en-GB"/>
        </w:rPr>
        <w:t>National testing is an important accountability mechanism of school standards, and a highly visible operational delivery exercise. The purpose of the Science Sampling tests is to estimate national performance in science at the end of the Key Stage 2 programme of study for science</w:t>
      </w:r>
    </w:p>
    <w:p w:rsidR="008D141D" w:rsidRPr="008D141D" w:rsidRDefault="008D141D" w:rsidP="008D141D">
      <w:pPr>
        <w:spacing w:line="276" w:lineRule="auto"/>
        <w:contextualSpacing/>
        <w:rPr>
          <w:rFonts w:ascii="Tahoma" w:hAnsi="Tahoma" w:cs="Arial"/>
          <w:sz w:val="22"/>
          <w:szCs w:val="22"/>
          <w:lang w:eastAsia="en-GB"/>
        </w:rPr>
      </w:pPr>
    </w:p>
    <w:p w:rsidR="008D141D" w:rsidRPr="008D141D" w:rsidRDefault="008D141D" w:rsidP="008D141D">
      <w:pPr>
        <w:spacing w:line="276" w:lineRule="auto"/>
        <w:contextualSpacing/>
        <w:rPr>
          <w:rFonts w:ascii="Tahoma" w:hAnsi="Tahoma" w:cs="Arial"/>
          <w:sz w:val="22"/>
          <w:szCs w:val="22"/>
          <w:lang w:eastAsia="en-GB"/>
        </w:rPr>
      </w:pPr>
      <w:r w:rsidRPr="008D141D">
        <w:rPr>
          <w:rFonts w:ascii="Tahoma" w:hAnsi="Tahoma" w:cs="Arial"/>
          <w:sz w:val="22"/>
          <w:szCs w:val="22"/>
          <w:lang w:eastAsia="en-GB"/>
        </w:rPr>
        <w:t xml:space="preserve">Psychometrics is a highly specialist area </w:t>
      </w:r>
      <w:r w:rsidR="00D91F24">
        <w:rPr>
          <w:rFonts w:ascii="Tahoma" w:hAnsi="Tahoma" w:cs="Arial"/>
          <w:sz w:val="22"/>
          <w:szCs w:val="22"/>
          <w:lang w:eastAsia="en-GB"/>
        </w:rPr>
        <w:t xml:space="preserve">and </w:t>
      </w:r>
      <w:r w:rsidRPr="008D141D">
        <w:rPr>
          <w:rFonts w:ascii="Tahoma" w:hAnsi="Tahoma" w:cs="Arial"/>
          <w:sz w:val="22"/>
          <w:szCs w:val="22"/>
          <w:lang w:eastAsia="en-GB"/>
        </w:rPr>
        <w:t xml:space="preserve">due to a number of factors resource is </w:t>
      </w:r>
      <w:r w:rsidR="00D91F24">
        <w:rPr>
          <w:rFonts w:ascii="Tahoma" w:hAnsi="Tahoma" w:cs="Arial"/>
          <w:sz w:val="22"/>
          <w:szCs w:val="22"/>
          <w:lang w:eastAsia="en-GB"/>
        </w:rPr>
        <w:t xml:space="preserve">currently </w:t>
      </w:r>
      <w:r w:rsidRPr="008D141D">
        <w:rPr>
          <w:rFonts w:ascii="Tahoma" w:hAnsi="Tahoma" w:cs="Arial"/>
          <w:sz w:val="22"/>
          <w:szCs w:val="22"/>
          <w:lang w:eastAsia="en-GB"/>
        </w:rPr>
        <w:t>not available within the Psychometrics team.</w:t>
      </w:r>
    </w:p>
    <w:p w:rsidR="00981EB4" w:rsidRDefault="00981EB4" w:rsidP="00C373D3">
      <w:pPr>
        <w:rPr>
          <w:rFonts w:cs="Arial"/>
          <w:sz w:val="22"/>
        </w:rPr>
      </w:pPr>
    </w:p>
    <w:p w:rsidR="00C373D3" w:rsidRPr="005E21D9" w:rsidRDefault="00C373D3" w:rsidP="00C373D3">
      <w:pPr>
        <w:rPr>
          <w:rFonts w:cs="Arial"/>
          <w:sz w:val="22"/>
        </w:rPr>
      </w:pPr>
      <w:r w:rsidRPr="005E21D9">
        <w:rPr>
          <w:rFonts w:cs="Arial"/>
          <w:sz w:val="22"/>
        </w:rPr>
        <w:t>Key Deliverables:</w:t>
      </w:r>
    </w:p>
    <w:p w:rsidR="00B27B40" w:rsidRPr="005E21D9" w:rsidRDefault="00B27B40" w:rsidP="00C373D3">
      <w:pPr>
        <w:rPr>
          <w:rFonts w:cs="Arial"/>
          <w:sz w:val="22"/>
        </w:rPr>
      </w:pPr>
    </w:p>
    <w:p w:rsidR="00B27B40" w:rsidRPr="005E21D9" w:rsidRDefault="00B27B40" w:rsidP="00B27B40">
      <w:pPr>
        <w:pStyle w:val="ListParagraph"/>
        <w:numPr>
          <w:ilvl w:val="0"/>
          <w:numId w:val="33"/>
        </w:numPr>
        <w:spacing w:line="276" w:lineRule="auto"/>
        <w:rPr>
          <w:rFonts w:cs="Arial"/>
          <w:sz w:val="22"/>
        </w:rPr>
      </w:pPr>
      <w:r w:rsidRPr="005E21D9">
        <w:rPr>
          <w:rFonts w:cs="Arial"/>
          <w:sz w:val="22"/>
        </w:rPr>
        <w:t>Provide the outcome analysis and technical evidence to STA in an agreed format, to enable STA to construct a methodology and outcomes report, for science sampling The analyses required are:</w:t>
      </w:r>
    </w:p>
    <w:p w:rsidR="00B27B40" w:rsidRPr="005E21D9" w:rsidRDefault="00B27B40" w:rsidP="00B27B40">
      <w:pPr>
        <w:pStyle w:val="ListParagraph"/>
        <w:numPr>
          <w:ilvl w:val="1"/>
          <w:numId w:val="33"/>
        </w:numPr>
        <w:spacing w:line="276" w:lineRule="auto"/>
        <w:rPr>
          <w:rFonts w:cs="Arial"/>
          <w:sz w:val="22"/>
        </w:rPr>
      </w:pPr>
      <w:r w:rsidRPr="005E21D9">
        <w:rPr>
          <w:rFonts w:cs="Arial"/>
          <w:sz w:val="22"/>
        </w:rPr>
        <w:t>Utilising the software flexMIRT</w:t>
      </w:r>
      <w:r w:rsidR="00667B46" w:rsidRPr="005E21D9">
        <w:rPr>
          <w:rFonts w:cs="Arial"/>
          <w:sz w:val="22"/>
        </w:rPr>
        <w:t xml:space="preserve"> and the statistical package SPSS</w:t>
      </w:r>
      <w:r w:rsidRPr="005E21D9">
        <w:rPr>
          <w:rFonts w:cs="Arial"/>
          <w:sz w:val="22"/>
        </w:rPr>
        <w:t>, graded response model item response theory and simultaneous latent regression modelling. Converting plausible values to outcomes according to the agreed scale score range, IRT assumption checking, sub-score analysis and item reporting based on the above analysis are also required.</w:t>
      </w:r>
    </w:p>
    <w:p w:rsidR="00B27B40" w:rsidRPr="00BC7DEB" w:rsidRDefault="00B27B40" w:rsidP="00C373D3">
      <w:pPr>
        <w:pStyle w:val="ListParagraph"/>
        <w:numPr>
          <w:ilvl w:val="0"/>
          <w:numId w:val="33"/>
        </w:numPr>
        <w:rPr>
          <w:rFonts w:cs="Arial"/>
          <w:sz w:val="22"/>
          <w:szCs w:val="22"/>
        </w:rPr>
      </w:pPr>
      <w:r w:rsidRPr="005E21D9">
        <w:rPr>
          <w:rFonts w:cs="Arial"/>
          <w:sz w:val="22"/>
        </w:rPr>
        <w:t>Work alongside the STA senior psychometrician</w:t>
      </w:r>
      <w:r w:rsidR="00BC7DEB">
        <w:rPr>
          <w:rFonts w:cs="Arial"/>
          <w:sz w:val="22"/>
        </w:rPr>
        <w:t xml:space="preserve"> whilst we undertake quality assurance </w:t>
      </w:r>
      <w:r w:rsidRPr="005E21D9">
        <w:rPr>
          <w:rFonts w:cs="Arial"/>
          <w:sz w:val="22"/>
        </w:rPr>
        <w:t xml:space="preserve">of the </w:t>
      </w:r>
      <w:r w:rsidRPr="00BC7DEB">
        <w:rPr>
          <w:rFonts w:cs="Arial"/>
          <w:sz w:val="22"/>
          <w:szCs w:val="22"/>
        </w:rPr>
        <w:t>analysis</w:t>
      </w:r>
      <w:r w:rsidR="00E411F1">
        <w:rPr>
          <w:rFonts w:cs="Arial"/>
          <w:sz w:val="22"/>
          <w:szCs w:val="22"/>
        </w:rPr>
        <w:t>.</w:t>
      </w:r>
      <w:r w:rsidR="00BC7DEB" w:rsidRPr="00BC7DEB">
        <w:rPr>
          <w:rFonts w:cs="Arial"/>
          <w:sz w:val="22"/>
          <w:szCs w:val="22"/>
        </w:rPr>
        <w:t xml:space="preserve"> </w:t>
      </w:r>
      <w:r w:rsidR="00E411F1">
        <w:rPr>
          <w:rFonts w:cs="Arial"/>
          <w:sz w:val="22"/>
          <w:szCs w:val="22"/>
        </w:rPr>
        <w:t>A</w:t>
      </w:r>
      <w:r w:rsidR="00BC7DEB" w:rsidRPr="00BC7DEB">
        <w:rPr>
          <w:rFonts w:cs="Arial"/>
          <w:sz w:val="22"/>
          <w:szCs w:val="22"/>
        </w:rPr>
        <w:t>ny deviations or discrepancies will need to be discussed and addressed to our satisfaction</w:t>
      </w:r>
      <w:r w:rsidR="006A0340" w:rsidRPr="00BC7DEB">
        <w:rPr>
          <w:rFonts w:cs="Arial"/>
          <w:sz w:val="22"/>
          <w:szCs w:val="22"/>
        </w:rPr>
        <w:t>.</w:t>
      </w:r>
      <w:r w:rsidRPr="00BC7DEB">
        <w:rPr>
          <w:rFonts w:cs="Arial"/>
          <w:sz w:val="22"/>
          <w:szCs w:val="22"/>
        </w:rPr>
        <w:t xml:space="preserve"> </w:t>
      </w:r>
    </w:p>
    <w:p w:rsidR="00C373D3" w:rsidRPr="00C373D3" w:rsidRDefault="00C373D3" w:rsidP="00C373D3">
      <w:pPr>
        <w:rPr>
          <w:rFonts w:cs="Arial"/>
        </w:rPr>
      </w:pPr>
    </w:p>
    <w:p w:rsidR="00137F02" w:rsidRPr="00DE51EB" w:rsidRDefault="00B7000E" w:rsidP="00137F02">
      <w:pPr>
        <w:pStyle w:val="Heading2"/>
        <w:rPr>
          <w:szCs w:val="22"/>
        </w:rPr>
      </w:pPr>
      <w:r>
        <w:rPr>
          <w:szCs w:val="22"/>
        </w:rPr>
        <w:t>2</w:t>
      </w:r>
      <w:r w:rsidR="005818DB">
        <w:rPr>
          <w:szCs w:val="22"/>
        </w:rPr>
        <w:t xml:space="preserve">.1 </w:t>
      </w:r>
      <w:r w:rsidR="00137F02" w:rsidRPr="00DE51EB">
        <w:rPr>
          <w:szCs w:val="22"/>
        </w:rPr>
        <w:t>Purpose</w:t>
      </w:r>
      <w:bookmarkEnd w:id="1"/>
      <w:bookmarkEnd w:id="2"/>
      <w:bookmarkEnd w:id="3"/>
      <w:bookmarkEnd w:id="4"/>
      <w:bookmarkEnd w:id="5"/>
      <w:bookmarkEnd w:id="6"/>
    </w:p>
    <w:p w:rsidR="00137F02" w:rsidRPr="006C184E" w:rsidRDefault="00137F02" w:rsidP="00637FF2">
      <w:pPr>
        <w:pStyle w:val="Alanbody"/>
        <w:numPr>
          <w:ilvl w:val="0"/>
          <w:numId w:val="13"/>
        </w:numPr>
        <w:rPr>
          <w:rFonts w:cs="Arial"/>
          <w:szCs w:val="22"/>
        </w:rPr>
      </w:pPr>
      <w:r>
        <w:rPr>
          <w:szCs w:val="22"/>
        </w:rPr>
        <w:t xml:space="preserve">This Invitation to </w:t>
      </w:r>
      <w:r w:rsidR="006B30B4">
        <w:rPr>
          <w:szCs w:val="22"/>
        </w:rPr>
        <w:t xml:space="preserve">Tender </w:t>
      </w:r>
      <w:r>
        <w:rPr>
          <w:szCs w:val="22"/>
        </w:rPr>
        <w:t>(IT</w:t>
      </w:r>
      <w:r w:rsidR="006B30B4">
        <w:rPr>
          <w:szCs w:val="22"/>
        </w:rPr>
        <w:t>T</w:t>
      </w:r>
      <w:r>
        <w:rPr>
          <w:szCs w:val="22"/>
        </w:rPr>
        <w:t>) has been issued by The Standards and Testing</w:t>
      </w:r>
      <w:r w:rsidRPr="00DE51EB">
        <w:rPr>
          <w:szCs w:val="22"/>
        </w:rPr>
        <w:t xml:space="preserve"> Agency</w:t>
      </w:r>
      <w:r>
        <w:rPr>
          <w:szCs w:val="22"/>
        </w:rPr>
        <w:t xml:space="preserve"> </w:t>
      </w:r>
      <w:r w:rsidRPr="00DE51EB">
        <w:rPr>
          <w:szCs w:val="22"/>
        </w:rPr>
        <w:t>(</w:t>
      </w:r>
      <w:r>
        <w:rPr>
          <w:szCs w:val="22"/>
        </w:rPr>
        <w:t>STA</w:t>
      </w:r>
      <w:r w:rsidRPr="00DE51EB">
        <w:rPr>
          <w:szCs w:val="22"/>
        </w:rPr>
        <w:t>) in connection with a competitive procu</w:t>
      </w:r>
      <w:r>
        <w:rPr>
          <w:szCs w:val="22"/>
        </w:rPr>
        <w:t>rement exercise using a mini-competition Ref:</w:t>
      </w:r>
      <w:r w:rsidR="00E73B9E">
        <w:rPr>
          <w:szCs w:val="22"/>
        </w:rPr>
        <w:t xml:space="preserve"> </w:t>
      </w:r>
      <w:r w:rsidRPr="006C184E">
        <w:rPr>
          <w:rFonts w:cs="Arial"/>
          <w:b/>
          <w:szCs w:val="22"/>
        </w:rPr>
        <w:t>STA-</w:t>
      </w:r>
      <w:r w:rsidR="00CA4C89">
        <w:rPr>
          <w:rFonts w:cs="Arial"/>
          <w:b/>
          <w:szCs w:val="22"/>
        </w:rPr>
        <w:t xml:space="preserve"> </w:t>
      </w:r>
      <w:r w:rsidR="00662D5F" w:rsidRPr="006C184E">
        <w:rPr>
          <w:rFonts w:cs="Arial"/>
          <w:b/>
          <w:szCs w:val="22"/>
        </w:rPr>
        <w:t>0</w:t>
      </w:r>
      <w:r w:rsidR="006C184E" w:rsidRPr="006C184E">
        <w:rPr>
          <w:rFonts w:cs="Arial"/>
          <w:b/>
          <w:szCs w:val="22"/>
        </w:rPr>
        <w:t>1</w:t>
      </w:r>
      <w:r w:rsidR="00BF2ACB">
        <w:rPr>
          <w:rFonts w:cs="Arial"/>
          <w:b/>
          <w:szCs w:val="22"/>
        </w:rPr>
        <w:t>96</w:t>
      </w:r>
      <w:r w:rsidR="00662D5F" w:rsidRPr="006C184E">
        <w:rPr>
          <w:szCs w:val="22"/>
        </w:rPr>
        <w:t xml:space="preserve"> </w:t>
      </w:r>
    </w:p>
    <w:p w:rsidR="008D141D" w:rsidRPr="00FE06C1" w:rsidRDefault="00137F02" w:rsidP="00637FF2">
      <w:pPr>
        <w:pStyle w:val="ListParagraph"/>
        <w:numPr>
          <w:ilvl w:val="0"/>
          <w:numId w:val="13"/>
        </w:numPr>
        <w:rPr>
          <w:rFonts w:eastAsia="Calibri" w:cs="Arial"/>
          <w:sz w:val="22"/>
          <w:szCs w:val="22"/>
        </w:rPr>
      </w:pPr>
      <w:r w:rsidRPr="008D141D">
        <w:rPr>
          <w:szCs w:val="22"/>
        </w:rPr>
        <w:t xml:space="preserve">The </w:t>
      </w:r>
      <w:r w:rsidRPr="00FE06C1">
        <w:rPr>
          <w:sz w:val="22"/>
          <w:szCs w:val="22"/>
        </w:rPr>
        <w:t xml:space="preserve">object of this procurement is to </w:t>
      </w:r>
      <w:r w:rsidR="006C184E" w:rsidRPr="00FE06C1">
        <w:rPr>
          <w:sz w:val="22"/>
          <w:szCs w:val="22"/>
        </w:rPr>
        <w:t>provide</w:t>
      </w:r>
      <w:r w:rsidR="008D141D" w:rsidRPr="00FE06C1">
        <w:rPr>
          <w:rFonts w:eastAsia="Calibri" w:cs="Arial"/>
          <w:sz w:val="22"/>
          <w:szCs w:val="22"/>
        </w:rPr>
        <w:t xml:space="preserve"> to provide psychometric services to the </w:t>
      </w:r>
      <w:r w:rsidR="00D91F24" w:rsidRPr="00FE06C1">
        <w:rPr>
          <w:rFonts w:cs="Arial"/>
          <w:sz w:val="22"/>
          <w:szCs w:val="22"/>
          <w:lang w:eastAsia="en-GB"/>
        </w:rPr>
        <w:t>Test</w:t>
      </w:r>
      <w:r w:rsidR="006E10AB" w:rsidRPr="00FE06C1">
        <w:rPr>
          <w:rFonts w:cs="Arial"/>
          <w:sz w:val="22"/>
          <w:szCs w:val="22"/>
          <w:lang w:eastAsia="en-GB"/>
        </w:rPr>
        <w:t xml:space="preserve"> Development</w:t>
      </w:r>
      <w:r w:rsidR="008D141D" w:rsidRPr="00FE06C1">
        <w:rPr>
          <w:rFonts w:cs="Arial"/>
          <w:sz w:val="22"/>
          <w:szCs w:val="22"/>
          <w:lang w:eastAsia="en-GB"/>
        </w:rPr>
        <w:t xml:space="preserve"> </w:t>
      </w:r>
      <w:r w:rsidR="006E10AB" w:rsidRPr="00FE06C1">
        <w:rPr>
          <w:rFonts w:cs="Arial"/>
          <w:sz w:val="22"/>
          <w:szCs w:val="22"/>
          <w:lang w:eastAsia="en-GB"/>
        </w:rPr>
        <w:t>Division in</w:t>
      </w:r>
      <w:r w:rsidR="008D141D" w:rsidRPr="00FE06C1">
        <w:rPr>
          <w:rFonts w:eastAsia="Calibri" w:cs="Arial"/>
          <w:sz w:val="22"/>
          <w:szCs w:val="22"/>
        </w:rPr>
        <w:t xml:space="preserve"> the form of outcomes analysis and technical evidence on the </w:t>
      </w:r>
      <w:r w:rsidR="00B27B40" w:rsidRPr="00FE06C1">
        <w:rPr>
          <w:rFonts w:eastAsia="Calibri" w:cs="Arial"/>
          <w:sz w:val="22"/>
          <w:szCs w:val="22"/>
        </w:rPr>
        <w:t xml:space="preserve">2018 </w:t>
      </w:r>
      <w:r w:rsidR="008D141D" w:rsidRPr="00FE06C1">
        <w:rPr>
          <w:rFonts w:eastAsia="Calibri" w:cs="Arial"/>
          <w:sz w:val="22"/>
          <w:szCs w:val="22"/>
        </w:rPr>
        <w:t xml:space="preserve">key stage 2 live science sampling tests. </w:t>
      </w:r>
    </w:p>
    <w:p w:rsidR="00137F02" w:rsidRPr="009B45F4" w:rsidRDefault="00111981" w:rsidP="00111981">
      <w:pPr>
        <w:pStyle w:val="Heading2"/>
        <w:rPr>
          <w:szCs w:val="22"/>
        </w:rPr>
      </w:pPr>
      <w:bookmarkStart w:id="7" w:name="_Toc268270518"/>
      <w:bookmarkStart w:id="8" w:name="_Toc269721181"/>
      <w:bookmarkStart w:id="9" w:name="_Toc270072684"/>
      <w:bookmarkStart w:id="10" w:name="_Toc270072934"/>
      <w:bookmarkStart w:id="11" w:name="_Toc270072996"/>
      <w:bookmarkStart w:id="12" w:name="_Toc309139680"/>
      <w:r>
        <w:t xml:space="preserve">2.2 </w:t>
      </w:r>
      <w:r w:rsidR="00137F02" w:rsidRPr="00DE51EB">
        <w:t>Structure</w:t>
      </w:r>
      <w:bookmarkEnd w:id="7"/>
      <w:bookmarkEnd w:id="8"/>
      <w:bookmarkEnd w:id="9"/>
      <w:bookmarkEnd w:id="10"/>
      <w:bookmarkEnd w:id="11"/>
      <w:bookmarkEnd w:id="12"/>
    </w:p>
    <w:p w:rsidR="00137F02" w:rsidRPr="00DE51EB" w:rsidRDefault="00137F02" w:rsidP="00605E5E">
      <w:pPr>
        <w:pStyle w:val="Alanbody"/>
        <w:tabs>
          <w:tab w:val="clear" w:pos="927"/>
        </w:tabs>
        <w:ind w:left="0" w:firstLine="0"/>
        <w:rPr>
          <w:szCs w:val="22"/>
        </w:rPr>
      </w:pPr>
      <w:r w:rsidRPr="00DE51EB">
        <w:rPr>
          <w:szCs w:val="22"/>
        </w:rPr>
        <w:t>This document:</w:t>
      </w:r>
    </w:p>
    <w:p w:rsidR="00137F02" w:rsidRPr="00FD5AA9" w:rsidRDefault="00137F02" w:rsidP="00137F02">
      <w:pPr>
        <w:pStyle w:val="ListBullet"/>
      </w:pPr>
      <w:r>
        <w:t>s</w:t>
      </w:r>
      <w:r w:rsidRPr="00DE51EB">
        <w:t>ets out the</w:t>
      </w:r>
      <w:r w:rsidRPr="00FD5AA9">
        <w:t xml:space="preserve"> co</w:t>
      </w:r>
      <w:r>
        <w:t>ntext for the required services;</w:t>
      </w:r>
    </w:p>
    <w:p w:rsidR="00137F02" w:rsidRPr="00FD5AA9" w:rsidRDefault="00137F02" w:rsidP="00137F02">
      <w:pPr>
        <w:pStyle w:val="ListBullet"/>
      </w:pPr>
      <w:r>
        <w:t>o</w:t>
      </w:r>
      <w:r w:rsidRPr="00FD5AA9">
        <w:t>utlines the planned procurement process</w:t>
      </w:r>
      <w:r>
        <w:t>; and</w:t>
      </w:r>
    </w:p>
    <w:p w:rsidR="00137F02" w:rsidRPr="00FD5AA9" w:rsidRDefault="00137F02" w:rsidP="00137F02">
      <w:pPr>
        <w:pStyle w:val="ListBullet"/>
      </w:pPr>
      <w:r>
        <w:t>c</w:t>
      </w:r>
      <w:r w:rsidRPr="00FD5AA9">
        <w:t xml:space="preserve">ontains a </w:t>
      </w:r>
      <w:r w:rsidR="001D2429">
        <w:t>Q</w:t>
      </w:r>
      <w:r>
        <w:t>uote</w:t>
      </w:r>
      <w:r w:rsidRPr="00FD5AA9">
        <w:t xml:space="preserve"> response section to evaluate the </w:t>
      </w:r>
      <w:r>
        <w:t>Bidder</w:t>
      </w:r>
      <w:r w:rsidRPr="00FD5AA9">
        <w:t xml:space="preserve">'s proposed response to </w:t>
      </w:r>
      <w:r>
        <w:t>STA'</w:t>
      </w:r>
      <w:r w:rsidRPr="00FD5AA9">
        <w:t>s requirements</w:t>
      </w:r>
      <w:r>
        <w:t>.</w:t>
      </w:r>
    </w:p>
    <w:p w:rsidR="00137F02" w:rsidRPr="00DE51EB" w:rsidRDefault="00B7000E" w:rsidP="00137F02">
      <w:pPr>
        <w:pStyle w:val="Heading2"/>
        <w:rPr>
          <w:szCs w:val="22"/>
        </w:rPr>
      </w:pPr>
      <w:bookmarkStart w:id="13" w:name="_Toc268270519"/>
      <w:bookmarkStart w:id="14" w:name="_Toc269721182"/>
      <w:bookmarkStart w:id="15" w:name="_Toc270072685"/>
      <w:bookmarkStart w:id="16" w:name="_Toc270072935"/>
      <w:bookmarkStart w:id="17" w:name="_Toc270072997"/>
      <w:bookmarkStart w:id="18" w:name="_Toc309139681"/>
      <w:r>
        <w:rPr>
          <w:szCs w:val="22"/>
        </w:rPr>
        <w:t>2</w:t>
      </w:r>
      <w:r w:rsidR="005818DB">
        <w:rPr>
          <w:szCs w:val="22"/>
        </w:rPr>
        <w:t xml:space="preserve">.3 </w:t>
      </w:r>
      <w:r w:rsidR="00137F02" w:rsidRPr="00DE51EB">
        <w:rPr>
          <w:szCs w:val="22"/>
        </w:rPr>
        <w:t>Disclaimer and conditions</w:t>
      </w:r>
      <w:bookmarkEnd w:id="13"/>
      <w:bookmarkEnd w:id="14"/>
      <w:bookmarkEnd w:id="15"/>
      <w:bookmarkEnd w:id="16"/>
      <w:bookmarkEnd w:id="17"/>
      <w:bookmarkEnd w:id="18"/>
    </w:p>
    <w:p w:rsidR="00137F02" w:rsidRPr="00DE51EB" w:rsidRDefault="00137F02" w:rsidP="00637FF2">
      <w:pPr>
        <w:pStyle w:val="Alanbody"/>
        <w:numPr>
          <w:ilvl w:val="1"/>
          <w:numId w:val="5"/>
        </w:numPr>
        <w:tabs>
          <w:tab w:val="clear" w:pos="927"/>
          <w:tab w:val="num" w:pos="567"/>
        </w:tabs>
        <w:ind w:left="567"/>
        <w:rPr>
          <w:bCs/>
          <w:szCs w:val="22"/>
        </w:rPr>
      </w:pPr>
      <w:r w:rsidRPr="00DE51EB">
        <w:rPr>
          <w:szCs w:val="22"/>
        </w:rPr>
        <w:t>No i</w:t>
      </w:r>
      <w:r>
        <w:rPr>
          <w:szCs w:val="22"/>
        </w:rPr>
        <w:t xml:space="preserve">nformation contained in this </w:t>
      </w:r>
      <w:r w:rsidR="006B30B4">
        <w:rPr>
          <w:szCs w:val="22"/>
        </w:rPr>
        <w:t>ITT</w:t>
      </w:r>
      <w:r w:rsidR="006B30B4" w:rsidRPr="00DE51EB">
        <w:rPr>
          <w:szCs w:val="22"/>
        </w:rPr>
        <w:t xml:space="preserve"> </w:t>
      </w:r>
      <w:r w:rsidRPr="00DE51EB">
        <w:rPr>
          <w:szCs w:val="22"/>
        </w:rPr>
        <w:t xml:space="preserve">or in any communication made between </w:t>
      </w:r>
      <w:r>
        <w:rPr>
          <w:szCs w:val="22"/>
        </w:rPr>
        <w:t>STA</w:t>
      </w:r>
      <w:r w:rsidRPr="00DE51EB">
        <w:rPr>
          <w:szCs w:val="22"/>
        </w:rPr>
        <w:t xml:space="preserve"> and any </w:t>
      </w:r>
      <w:r>
        <w:rPr>
          <w:szCs w:val="22"/>
        </w:rPr>
        <w:t>Bidder</w:t>
      </w:r>
      <w:r w:rsidRPr="00DE51EB">
        <w:rPr>
          <w:szCs w:val="22"/>
        </w:rPr>
        <w:t xml:space="preserve"> shall be relied upon as constituting a contract, agreement or representation that any contract will be offered. </w:t>
      </w:r>
    </w:p>
    <w:p w:rsidR="00137F02" w:rsidRPr="00DE51EB" w:rsidRDefault="00137F02" w:rsidP="00637FF2">
      <w:pPr>
        <w:pStyle w:val="Alanbody"/>
        <w:numPr>
          <w:ilvl w:val="1"/>
          <w:numId w:val="5"/>
        </w:numPr>
        <w:tabs>
          <w:tab w:val="clear" w:pos="927"/>
          <w:tab w:val="num" w:pos="567"/>
        </w:tabs>
        <w:ind w:left="567"/>
        <w:rPr>
          <w:bCs/>
          <w:szCs w:val="22"/>
        </w:rPr>
      </w:pPr>
      <w:r>
        <w:rPr>
          <w:szCs w:val="22"/>
        </w:rPr>
        <w:t>STA</w:t>
      </w:r>
      <w:r w:rsidRPr="00DE51EB">
        <w:rPr>
          <w:szCs w:val="22"/>
        </w:rPr>
        <w:t xml:space="preserve"> reserves the right, subject to the appropriate procurement regulations, to change without notice the basis of</w:t>
      </w:r>
      <w:r>
        <w:rPr>
          <w:szCs w:val="22"/>
        </w:rPr>
        <w:t>,</w:t>
      </w:r>
      <w:r w:rsidRPr="00DE51EB">
        <w:rPr>
          <w:szCs w:val="22"/>
        </w:rPr>
        <w:t xml:space="preserve"> or the procedures for</w:t>
      </w:r>
      <w:r>
        <w:rPr>
          <w:szCs w:val="22"/>
        </w:rPr>
        <w:t>,</w:t>
      </w:r>
      <w:r w:rsidRPr="00DE51EB">
        <w:rPr>
          <w:szCs w:val="22"/>
        </w:rPr>
        <w:t xml:space="preserve"> the competitive </w:t>
      </w:r>
      <w:r>
        <w:rPr>
          <w:szCs w:val="22"/>
        </w:rPr>
        <w:t>quoti</w:t>
      </w:r>
      <w:r w:rsidRPr="00DE51EB">
        <w:rPr>
          <w:szCs w:val="22"/>
        </w:rPr>
        <w:t xml:space="preserve">ng process or to terminate the process at any time. Under no circumstances shall </w:t>
      </w:r>
      <w:r>
        <w:rPr>
          <w:szCs w:val="22"/>
        </w:rPr>
        <w:t>STA</w:t>
      </w:r>
      <w:r w:rsidRPr="00DE51EB">
        <w:rPr>
          <w:szCs w:val="22"/>
        </w:rPr>
        <w:t xml:space="preserve"> incur any liability in respect of this </w:t>
      </w:r>
      <w:r>
        <w:rPr>
          <w:szCs w:val="22"/>
        </w:rPr>
        <w:t>IT</w:t>
      </w:r>
      <w:r w:rsidR="006B30B4">
        <w:rPr>
          <w:szCs w:val="22"/>
        </w:rPr>
        <w:t>T</w:t>
      </w:r>
      <w:r w:rsidRPr="00DE51EB">
        <w:rPr>
          <w:szCs w:val="22"/>
        </w:rPr>
        <w:t xml:space="preserve"> or any supporting documentation and </w:t>
      </w:r>
      <w:r>
        <w:rPr>
          <w:szCs w:val="22"/>
        </w:rPr>
        <w:t>STA</w:t>
      </w:r>
      <w:r w:rsidRPr="00DE51EB">
        <w:rPr>
          <w:szCs w:val="22"/>
        </w:rPr>
        <w:t xml:space="preserve"> will not reimburse any costs incurred by </w:t>
      </w:r>
      <w:r>
        <w:rPr>
          <w:szCs w:val="22"/>
        </w:rPr>
        <w:t>Bidders</w:t>
      </w:r>
      <w:r w:rsidRPr="00DE51EB">
        <w:rPr>
          <w:szCs w:val="22"/>
        </w:rPr>
        <w:t xml:space="preserve"> or potential </w:t>
      </w:r>
      <w:r>
        <w:rPr>
          <w:szCs w:val="22"/>
        </w:rPr>
        <w:t>Bidders</w:t>
      </w:r>
      <w:r w:rsidRPr="00DE51EB">
        <w:rPr>
          <w:szCs w:val="22"/>
        </w:rPr>
        <w:t xml:space="preserve"> in connection with preparation and/or submis</w:t>
      </w:r>
      <w:r>
        <w:rPr>
          <w:szCs w:val="22"/>
        </w:rPr>
        <w:t>sion of their responses</w:t>
      </w:r>
      <w:r w:rsidRPr="00DE51EB">
        <w:rPr>
          <w:szCs w:val="22"/>
        </w:rPr>
        <w:t>.</w:t>
      </w:r>
    </w:p>
    <w:p w:rsidR="00137F02" w:rsidRPr="00DE51EB" w:rsidRDefault="00137F02" w:rsidP="00637FF2">
      <w:pPr>
        <w:pStyle w:val="Alanbody"/>
        <w:numPr>
          <w:ilvl w:val="1"/>
          <w:numId w:val="5"/>
        </w:numPr>
        <w:tabs>
          <w:tab w:val="clear" w:pos="927"/>
          <w:tab w:val="num" w:pos="567"/>
        </w:tabs>
        <w:ind w:left="567"/>
        <w:rPr>
          <w:szCs w:val="22"/>
        </w:rPr>
      </w:pPr>
      <w:r w:rsidRPr="00DE51EB">
        <w:rPr>
          <w:szCs w:val="22"/>
        </w:rPr>
        <w:t>The information contained within this document is confidential and should not be disclosed exc</w:t>
      </w:r>
      <w:r>
        <w:rPr>
          <w:szCs w:val="22"/>
        </w:rPr>
        <w:t xml:space="preserve">ept for purposes related to its </w:t>
      </w:r>
      <w:r w:rsidRPr="00DE51EB">
        <w:rPr>
          <w:szCs w:val="22"/>
        </w:rPr>
        <w:t>completion.</w:t>
      </w:r>
    </w:p>
    <w:p w:rsidR="00137F02" w:rsidRPr="00DE51EB" w:rsidRDefault="00B7000E" w:rsidP="00137F02">
      <w:pPr>
        <w:pStyle w:val="Heading2"/>
        <w:rPr>
          <w:szCs w:val="22"/>
        </w:rPr>
      </w:pPr>
      <w:bookmarkStart w:id="19" w:name="_Toc268270520"/>
      <w:bookmarkStart w:id="20" w:name="_Toc269721183"/>
      <w:bookmarkStart w:id="21" w:name="_Toc270072686"/>
      <w:bookmarkStart w:id="22" w:name="_Toc270072936"/>
      <w:bookmarkStart w:id="23" w:name="_Toc270072998"/>
      <w:bookmarkStart w:id="24" w:name="_Toc309139682"/>
      <w:r>
        <w:rPr>
          <w:szCs w:val="22"/>
        </w:rPr>
        <w:t>2</w:t>
      </w:r>
      <w:r w:rsidR="005818DB">
        <w:rPr>
          <w:szCs w:val="22"/>
        </w:rPr>
        <w:t xml:space="preserve">.4 </w:t>
      </w:r>
      <w:r w:rsidR="00137F02" w:rsidRPr="00DE51EB">
        <w:rPr>
          <w:szCs w:val="22"/>
        </w:rPr>
        <w:t xml:space="preserve">Freedom of </w:t>
      </w:r>
      <w:r w:rsidR="001D2429">
        <w:rPr>
          <w:szCs w:val="22"/>
        </w:rPr>
        <w:t>i</w:t>
      </w:r>
      <w:r w:rsidR="00137F02" w:rsidRPr="00DE51EB">
        <w:rPr>
          <w:szCs w:val="22"/>
        </w:rPr>
        <w:t>nformation</w:t>
      </w:r>
      <w:bookmarkEnd w:id="19"/>
      <w:bookmarkEnd w:id="20"/>
      <w:bookmarkEnd w:id="21"/>
      <w:bookmarkEnd w:id="22"/>
      <w:bookmarkEnd w:id="23"/>
      <w:r w:rsidR="00137F02">
        <w:rPr>
          <w:szCs w:val="22"/>
        </w:rPr>
        <w:t xml:space="preserve"> and transparency</w:t>
      </w:r>
      <w:bookmarkEnd w:id="24"/>
    </w:p>
    <w:p w:rsidR="00137F02" w:rsidRDefault="00137F02" w:rsidP="00137F02">
      <w:pPr>
        <w:pStyle w:val="AObody"/>
      </w:pPr>
      <w:r>
        <w:t xml:space="preserve">STA </w:t>
      </w:r>
      <w:r w:rsidRPr="00DE51EB">
        <w:t>is comm</w:t>
      </w:r>
      <w:r>
        <w:t>itt</w:t>
      </w:r>
      <w:r w:rsidRPr="00DE51EB">
        <w:t>ed to open government and to meeting its legal responsibilities under the Freedom of Info</w:t>
      </w:r>
      <w:r>
        <w:t>rmation Act 2000. A</w:t>
      </w:r>
      <w:r w:rsidRPr="00DE51EB">
        <w:t>ll information subm</w:t>
      </w:r>
      <w:r>
        <w:t>itt</w:t>
      </w:r>
      <w:r w:rsidRPr="00DE51EB">
        <w:t>ed to a public authority may need to be disclosed by the public authority in response to a request under the Act. </w:t>
      </w:r>
      <w:r>
        <w:t>STA</w:t>
      </w:r>
      <w:r w:rsidRPr="00DE51EB">
        <w:t xml:space="preserve"> may also decide to include certain information in the </w:t>
      </w:r>
      <w:r w:rsidRPr="00006046">
        <w:t>publication</w:t>
      </w:r>
      <w:r w:rsidRPr="00DE51EB">
        <w:t xml:space="preserve"> scheme, which it maintains under the Act. </w:t>
      </w:r>
    </w:p>
    <w:p w:rsidR="00137F02" w:rsidRDefault="00137F02" w:rsidP="00137F02">
      <w:pPr>
        <w:pStyle w:val="AObody"/>
      </w:pPr>
      <w:r>
        <w:t>STA also has a commitment to the Government's transparency initiative</w:t>
      </w:r>
      <w:r w:rsidRPr="00DE51EB">
        <w:t xml:space="preserve"> relating to public sector suppliers</w:t>
      </w:r>
      <w:r>
        <w:t>, their transactions</w:t>
      </w:r>
      <w:r w:rsidRPr="00DE51EB">
        <w:t xml:space="preserve"> and their contracts.</w:t>
      </w:r>
      <w:r>
        <w:t xml:space="preserve"> This includes:</w:t>
      </w:r>
    </w:p>
    <w:p w:rsidR="00137F02" w:rsidRDefault="001D2429" w:rsidP="00137F02">
      <w:pPr>
        <w:pStyle w:val="ListBullet"/>
      </w:pPr>
      <w:r>
        <w:t>publication of Q</w:t>
      </w:r>
      <w:r w:rsidR="00137F02">
        <w:t>uote documentation;</w:t>
      </w:r>
    </w:p>
    <w:p w:rsidR="00137F02" w:rsidRDefault="00137F02" w:rsidP="00137F02">
      <w:pPr>
        <w:pStyle w:val="ListBullet"/>
      </w:pPr>
      <w:r>
        <w:t>publication of financial transactions relating to expenditure with third parties; and</w:t>
      </w:r>
    </w:p>
    <w:p w:rsidR="00137F02" w:rsidRDefault="00137F02" w:rsidP="00137F02">
      <w:pPr>
        <w:pStyle w:val="ListBullet"/>
      </w:pPr>
      <w:r>
        <w:t>publication of new contracts.</w:t>
      </w:r>
    </w:p>
    <w:p w:rsidR="00137F02" w:rsidRPr="00B8487E" w:rsidRDefault="00137F02" w:rsidP="00001F2F">
      <w:pPr>
        <w:pStyle w:val="Alanbody"/>
        <w:tabs>
          <w:tab w:val="clear" w:pos="927"/>
        </w:tabs>
        <w:ind w:left="0" w:firstLine="0"/>
        <w:rPr>
          <w:szCs w:val="22"/>
        </w:rPr>
      </w:pPr>
      <w:r w:rsidRPr="00DE51EB">
        <w:rPr>
          <w:szCs w:val="22"/>
        </w:rPr>
        <w:t xml:space="preserve">If a </w:t>
      </w:r>
      <w:r>
        <w:rPr>
          <w:szCs w:val="22"/>
        </w:rPr>
        <w:t>Bidder</w:t>
      </w:r>
      <w:r w:rsidRPr="00DE51EB">
        <w:rPr>
          <w:szCs w:val="22"/>
        </w:rPr>
        <w:t xml:space="preserve"> considers that any of the information included in </w:t>
      </w:r>
      <w:r>
        <w:rPr>
          <w:szCs w:val="22"/>
        </w:rPr>
        <w:t>its</w:t>
      </w:r>
      <w:r w:rsidRPr="00DE51EB">
        <w:rPr>
          <w:szCs w:val="22"/>
        </w:rPr>
        <w:t xml:space="preserve"> response to this </w:t>
      </w:r>
      <w:r>
        <w:rPr>
          <w:szCs w:val="22"/>
        </w:rPr>
        <w:t>IT</w:t>
      </w:r>
      <w:r w:rsidR="006B30B4">
        <w:rPr>
          <w:szCs w:val="22"/>
        </w:rPr>
        <w:t>T</w:t>
      </w:r>
      <w:r w:rsidRPr="00DE51EB">
        <w:rPr>
          <w:szCs w:val="22"/>
        </w:rPr>
        <w:t xml:space="preserve"> is commerciall</w:t>
      </w:r>
      <w:r>
        <w:rPr>
          <w:szCs w:val="22"/>
        </w:rPr>
        <w:t>y sensitive, the</w:t>
      </w:r>
      <w:r w:rsidRPr="00DE51EB">
        <w:rPr>
          <w:szCs w:val="22"/>
        </w:rPr>
        <w:t xml:space="preserve"> information </w:t>
      </w:r>
      <w:r>
        <w:rPr>
          <w:szCs w:val="22"/>
        </w:rPr>
        <w:t xml:space="preserve">should be identified in the table below with an explanation of </w:t>
      </w:r>
      <w:r w:rsidRPr="00DE51EB">
        <w:rPr>
          <w:szCs w:val="22"/>
        </w:rPr>
        <w:t xml:space="preserve">what harm may result from disclosure if a request is received, and the time period applicable to that sensitivity. </w:t>
      </w:r>
      <w:r>
        <w:rPr>
          <w:color w:val="000000"/>
          <w:szCs w:val="22"/>
        </w:rPr>
        <w:t>Bidders</w:t>
      </w:r>
      <w:r w:rsidRPr="00DE51EB">
        <w:rPr>
          <w:color w:val="000000"/>
          <w:szCs w:val="22"/>
        </w:rPr>
        <w:t xml:space="preserve"> should be aware that, even where they have indicated that information is commercially sensitive, </w:t>
      </w:r>
      <w:r>
        <w:rPr>
          <w:color w:val="000000"/>
          <w:szCs w:val="22"/>
        </w:rPr>
        <w:t>STA</w:t>
      </w:r>
      <w:r w:rsidRPr="00DE51EB">
        <w:rPr>
          <w:color w:val="000000"/>
          <w:szCs w:val="22"/>
        </w:rPr>
        <w:t xml:space="preserve"> might be requir</w:t>
      </w:r>
      <w:r>
        <w:rPr>
          <w:color w:val="000000"/>
          <w:szCs w:val="22"/>
        </w:rPr>
        <w:t>ed to disclose it under the Freedom of Information Act or as part of the Government's transparency arrangements</w:t>
      </w:r>
      <w:r w:rsidRPr="00DE51EB">
        <w:rPr>
          <w:color w:val="000000"/>
          <w:szCs w:val="22"/>
        </w:rPr>
        <w:t>. </w:t>
      </w:r>
    </w:p>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AE25B8" w:rsidTr="008E756B">
        <w:tc>
          <w:tcPr>
            <w:tcW w:w="1488" w:type="dxa"/>
            <w:shd w:val="clear" w:color="auto" w:fill="99CCFF"/>
          </w:tcPr>
          <w:p w:rsidR="00137F02" w:rsidRPr="00AE25B8" w:rsidRDefault="00137F02" w:rsidP="008E756B">
            <w:pPr>
              <w:pStyle w:val="ListBullet"/>
              <w:numPr>
                <w:ilvl w:val="0"/>
                <w:numId w:val="0"/>
              </w:numPr>
              <w:rPr>
                <w:b/>
                <w:szCs w:val="22"/>
              </w:rPr>
            </w:pPr>
            <w:r w:rsidRPr="00AE25B8">
              <w:rPr>
                <w:b/>
                <w:szCs w:val="22"/>
              </w:rPr>
              <w:t>Section</w:t>
            </w:r>
          </w:p>
        </w:tc>
        <w:tc>
          <w:tcPr>
            <w:tcW w:w="4992" w:type="dxa"/>
            <w:shd w:val="clear" w:color="auto" w:fill="99CCFF"/>
          </w:tcPr>
          <w:p w:rsidR="00137F02" w:rsidRPr="00AE25B8" w:rsidRDefault="00137F02" w:rsidP="008E756B">
            <w:pPr>
              <w:pStyle w:val="ListBullet"/>
              <w:numPr>
                <w:ilvl w:val="0"/>
                <w:numId w:val="0"/>
              </w:numPr>
              <w:rPr>
                <w:b/>
                <w:szCs w:val="22"/>
              </w:rPr>
            </w:pPr>
            <w:r w:rsidRPr="00AE25B8">
              <w:rPr>
                <w:b/>
                <w:szCs w:val="22"/>
              </w:rPr>
              <w:t>Commercial sensitivity</w:t>
            </w:r>
          </w:p>
        </w:tc>
        <w:tc>
          <w:tcPr>
            <w:tcW w:w="2994" w:type="dxa"/>
            <w:shd w:val="clear" w:color="auto" w:fill="99CCFF"/>
          </w:tcPr>
          <w:p w:rsidR="00137F02" w:rsidRPr="00AE25B8" w:rsidRDefault="00137F02" w:rsidP="008E756B">
            <w:pPr>
              <w:pStyle w:val="ListBullet"/>
              <w:numPr>
                <w:ilvl w:val="0"/>
                <w:numId w:val="0"/>
              </w:numPr>
              <w:rPr>
                <w:b/>
                <w:szCs w:val="22"/>
              </w:rPr>
            </w:pPr>
            <w:r w:rsidRPr="00AE25B8">
              <w:rPr>
                <w:b/>
                <w:szCs w:val="22"/>
              </w:rPr>
              <w:t>Time period</w:t>
            </w:r>
          </w:p>
        </w:tc>
      </w:tr>
      <w:tr w:rsidR="00137F02" w:rsidRPr="00AE25B8" w:rsidTr="008E756B">
        <w:trPr>
          <w:trHeight w:val="70"/>
        </w:trPr>
        <w:tc>
          <w:tcPr>
            <w:tcW w:w="1488" w:type="dxa"/>
            <w:shd w:val="clear" w:color="auto" w:fill="auto"/>
          </w:tcPr>
          <w:p w:rsidR="00137F02" w:rsidRPr="00AE25B8" w:rsidRDefault="00137F02" w:rsidP="008E756B">
            <w:pPr>
              <w:pStyle w:val="ListBullet"/>
              <w:numPr>
                <w:ilvl w:val="0"/>
                <w:numId w:val="0"/>
              </w:numPr>
              <w:rPr>
                <w:szCs w:val="22"/>
              </w:rPr>
            </w:pPr>
          </w:p>
          <w:p w:rsidR="00137F02" w:rsidRPr="00AE25B8" w:rsidRDefault="00137F02" w:rsidP="008E756B">
            <w:pPr>
              <w:pStyle w:val="ListBullet"/>
              <w:numPr>
                <w:ilvl w:val="0"/>
                <w:numId w:val="0"/>
              </w:numPr>
              <w:rPr>
                <w:szCs w:val="22"/>
              </w:rPr>
            </w:pPr>
          </w:p>
        </w:tc>
        <w:tc>
          <w:tcPr>
            <w:tcW w:w="4992" w:type="dxa"/>
            <w:shd w:val="clear" w:color="auto" w:fill="auto"/>
          </w:tcPr>
          <w:p w:rsidR="00137F02" w:rsidRPr="00AE25B8" w:rsidRDefault="00137F02" w:rsidP="008E756B">
            <w:pPr>
              <w:pStyle w:val="ListBullet"/>
              <w:numPr>
                <w:ilvl w:val="0"/>
                <w:numId w:val="0"/>
              </w:numPr>
              <w:rPr>
                <w:szCs w:val="22"/>
              </w:rPr>
            </w:pPr>
          </w:p>
        </w:tc>
        <w:tc>
          <w:tcPr>
            <w:tcW w:w="2994" w:type="dxa"/>
            <w:shd w:val="clear" w:color="auto" w:fill="auto"/>
          </w:tcPr>
          <w:p w:rsidR="00137F02" w:rsidRPr="00AE25B8" w:rsidRDefault="00137F02" w:rsidP="008E756B">
            <w:pPr>
              <w:pStyle w:val="ListBullet"/>
              <w:numPr>
                <w:ilvl w:val="0"/>
                <w:numId w:val="0"/>
              </w:numPr>
              <w:rPr>
                <w:szCs w:val="22"/>
              </w:rPr>
            </w:pPr>
          </w:p>
        </w:tc>
      </w:tr>
    </w:tbl>
    <w:p w:rsidR="00137F02" w:rsidRPr="004F6781" w:rsidRDefault="00137F02" w:rsidP="00637FF2">
      <w:pPr>
        <w:pStyle w:val="Heading1"/>
        <w:numPr>
          <w:ilvl w:val="0"/>
          <w:numId w:val="8"/>
        </w:numPr>
        <w:ind w:left="567" w:hanging="567"/>
      </w:pPr>
      <w:bookmarkStart w:id="25" w:name="_Toc309139683"/>
      <w:r>
        <w:t>REQUIREMENTS</w:t>
      </w:r>
      <w:bookmarkEnd w:id="25"/>
    </w:p>
    <w:p w:rsidR="00137F02" w:rsidRPr="00F263C0" w:rsidRDefault="00B7000E" w:rsidP="00F263C0">
      <w:pPr>
        <w:shd w:val="clear" w:color="auto" w:fill="FFFFFF"/>
        <w:rPr>
          <w:b/>
          <w:sz w:val="28"/>
          <w:lang w:eastAsia="en-GB"/>
        </w:rPr>
      </w:pPr>
      <w:bookmarkStart w:id="26" w:name="_Toc309139685"/>
      <w:r>
        <w:rPr>
          <w:b/>
          <w:lang w:eastAsia="en-GB"/>
        </w:rPr>
        <w:t>3</w:t>
      </w:r>
      <w:r w:rsidR="00F263C0">
        <w:rPr>
          <w:b/>
          <w:lang w:eastAsia="en-GB"/>
        </w:rPr>
        <w:t>.</w:t>
      </w:r>
      <w:r>
        <w:rPr>
          <w:b/>
          <w:lang w:eastAsia="en-GB"/>
        </w:rPr>
        <w:t>1</w:t>
      </w:r>
      <w:r w:rsidR="00F263C0">
        <w:rPr>
          <w:b/>
          <w:lang w:eastAsia="en-GB"/>
        </w:rPr>
        <w:t xml:space="preserve"> </w:t>
      </w:r>
      <w:r w:rsidR="006C184E" w:rsidRPr="00F263C0">
        <w:rPr>
          <w:b/>
          <w:lang w:eastAsia="en-GB"/>
        </w:rPr>
        <w:t>R</w:t>
      </w:r>
      <w:r w:rsidR="00F263C0">
        <w:rPr>
          <w:b/>
          <w:lang w:eastAsia="en-GB"/>
        </w:rPr>
        <w:t>ole</w:t>
      </w:r>
      <w:r w:rsidR="006C184E" w:rsidRPr="00F263C0">
        <w:rPr>
          <w:b/>
          <w:lang w:eastAsia="en-GB"/>
        </w:rPr>
        <w:t xml:space="preserve"> </w:t>
      </w:r>
    </w:p>
    <w:p w:rsidR="00FB1EF3" w:rsidRDefault="00FB1EF3" w:rsidP="00B7000E">
      <w:pPr>
        <w:shd w:val="clear" w:color="auto" w:fill="FFFFFF"/>
        <w:rPr>
          <w:b/>
          <w:lang w:eastAsia="en-GB"/>
        </w:rPr>
      </w:pPr>
      <w:bookmarkStart w:id="27" w:name="_Toc308624825"/>
    </w:p>
    <w:p w:rsidR="00FB1EF3" w:rsidRPr="00B91AED" w:rsidRDefault="00FB1EF3" w:rsidP="00B7000E">
      <w:pPr>
        <w:shd w:val="clear" w:color="auto" w:fill="FFFFFF"/>
        <w:rPr>
          <w:rFonts w:cs="Arial"/>
          <w:b/>
          <w:sz w:val="22"/>
          <w:szCs w:val="22"/>
          <w:lang w:eastAsia="en-GB"/>
        </w:rPr>
      </w:pPr>
      <w:r w:rsidRPr="00B91AED">
        <w:rPr>
          <w:rFonts w:cs="Arial"/>
          <w:sz w:val="22"/>
          <w:szCs w:val="22"/>
          <w:lang w:eastAsia="en-GB"/>
        </w:rPr>
        <w:t>The purpose of the Science Sampling tests is to estimate national performance in science at the end of the Key Stage 2 programme of study for science</w:t>
      </w:r>
      <w:r w:rsidR="00132855">
        <w:rPr>
          <w:rFonts w:cs="Arial"/>
          <w:sz w:val="22"/>
          <w:szCs w:val="22"/>
          <w:lang w:eastAsia="en-GB"/>
        </w:rPr>
        <w:t xml:space="preserve">. The successful bidder will carry out the psychometrics analysis required to estimate that outcome as outlined in the functional requirements. </w:t>
      </w:r>
    </w:p>
    <w:p w:rsidR="00FB1EF3" w:rsidRDefault="00FB1EF3" w:rsidP="00B7000E">
      <w:pPr>
        <w:shd w:val="clear" w:color="auto" w:fill="FFFFFF"/>
        <w:rPr>
          <w:b/>
          <w:lang w:eastAsia="en-GB"/>
        </w:rPr>
      </w:pPr>
    </w:p>
    <w:p w:rsidR="00137F02" w:rsidRPr="00204D6A" w:rsidRDefault="00204D6A" w:rsidP="00204D6A">
      <w:pPr>
        <w:shd w:val="clear" w:color="auto" w:fill="FFFFFF"/>
        <w:rPr>
          <w:b/>
          <w:lang w:eastAsia="en-GB"/>
        </w:rPr>
      </w:pPr>
      <w:r>
        <w:rPr>
          <w:b/>
          <w:lang w:eastAsia="en-GB"/>
        </w:rPr>
        <w:t>3.2</w:t>
      </w:r>
      <w:r w:rsidR="00E2626E" w:rsidRPr="00204D6A">
        <w:rPr>
          <w:b/>
          <w:lang w:eastAsia="en-GB"/>
        </w:rPr>
        <w:t xml:space="preserve"> </w:t>
      </w:r>
      <w:r w:rsidR="00137F02" w:rsidRPr="00204D6A">
        <w:rPr>
          <w:b/>
          <w:lang w:eastAsia="en-GB"/>
        </w:rPr>
        <w:t>Department resources</w:t>
      </w:r>
      <w:bookmarkEnd w:id="27"/>
      <w:r w:rsidR="00137F02" w:rsidRPr="00204D6A">
        <w:rPr>
          <w:b/>
          <w:lang w:eastAsia="en-GB"/>
        </w:rPr>
        <w:t xml:space="preserve"> </w:t>
      </w:r>
    </w:p>
    <w:p w:rsidR="00FB1EF3" w:rsidRPr="00FB1EF3" w:rsidRDefault="00FB1EF3" w:rsidP="00FB1EF3">
      <w:pPr>
        <w:pStyle w:val="ListParagraph"/>
        <w:shd w:val="clear" w:color="auto" w:fill="FFFFFF"/>
        <w:rPr>
          <w:b/>
          <w:lang w:eastAsia="en-GB"/>
        </w:rPr>
      </w:pPr>
    </w:p>
    <w:p w:rsidR="00137F02" w:rsidRPr="00B91AED" w:rsidRDefault="001D2429" w:rsidP="00605E5E">
      <w:pPr>
        <w:shd w:val="clear" w:color="auto" w:fill="FFFFFF"/>
        <w:rPr>
          <w:rFonts w:cs="Arial"/>
          <w:sz w:val="22"/>
          <w:szCs w:val="22"/>
          <w:lang w:eastAsia="en-GB"/>
        </w:rPr>
      </w:pPr>
      <w:r w:rsidRPr="00B91AED">
        <w:rPr>
          <w:rFonts w:cs="Arial"/>
          <w:sz w:val="22"/>
          <w:szCs w:val="22"/>
          <w:lang w:eastAsia="en-GB"/>
        </w:rPr>
        <w:t>The successful B</w:t>
      </w:r>
      <w:r w:rsidR="00137F02" w:rsidRPr="00B91AED">
        <w:rPr>
          <w:rFonts w:cs="Arial"/>
          <w:sz w:val="22"/>
          <w:szCs w:val="22"/>
          <w:lang w:eastAsia="en-GB"/>
        </w:rPr>
        <w:t>idder will be expected to work closely with</w:t>
      </w:r>
      <w:r w:rsidR="00BC27AE" w:rsidRPr="00B91AED">
        <w:rPr>
          <w:rFonts w:cs="Arial"/>
          <w:sz w:val="22"/>
          <w:szCs w:val="22"/>
          <w:lang w:eastAsia="en-GB"/>
        </w:rPr>
        <w:t xml:space="preserve"> the following STA staff</w:t>
      </w:r>
      <w:r w:rsidR="00137F02" w:rsidRPr="00B91AED">
        <w:rPr>
          <w:rFonts w:cs="Arial"/>
          <w:sz w:val="22"/>
          <w:szCs w:val="22"/>
          <w:lang w:eastAsia="en-GB"/>
        </w:rPr>
        <w:t>:</w:t>
      </w:r>
    </w:p>
    <w:p w:rsidR="00137F02" w:rsidRPr="00B91AED" w:rsidRDefault="00137F02" w:rsidP="00137F02">
      <w:pPr>
        <w:shd w:val="clear" w:color="auto" w:fill="FFFFFF"/>
        <w:rPr>
          <w:rFonts w:cs="Arial"/>
          <w:sz w:val="22"/>
          <w:szCs w:val="22"/>
          <w:lang w:eastAsia="en-GB"/>
        </w:rPr>
      </w:pPr>
    </w:p>
    <w:p w:rsidR="00137F02" w:rsidRDefault="00FB1EF3" w:rsidP="00637FF2">
      <w:pPr>
        <w:pStyle w:val="ListParagraph"/>
        <w:numPr>
          <w:ilvl w:val="0"/>
          <w:numId w:val="7"/>
        </w:numPr>
        <w:shd w:val="clear" w:color="auto" w:fill="FFFFFF"/>
        <w:ind w:left="851" w:hanging="284"/>
        <w:rPr>
          <w:rFonts w:cs="Arial"/>
          <w:sz w:val="22"/>
          <w:szCs w:val="22"/>
          <w:lang w:eastAsia="en-GB"/>
        </w:rPr>
      </w:pPr>
      <w:r w:rsidRPr="00B91AED">
        <w:rPr>
          <w:rFonts w:cs="Arial"/>
          <w:sz w:val="22"/>
          <w:szCs w:val="22"/>
        </w:rPr>
        <w:t>Head of Assessment Research and Psychometrics</w:t>
      </w:r>
    </w:p>
    <w:p w:rsidR="00D91F24" w:rsidRPr="00B91AED" w:rsidRDefault="00D91F24" w:rsidP="00637FF2">
      <w:pPr>
        <w:pStyle w:val="ListParagraph"/>
        <w:numPr>
          <w:ilvl w:val="0"/>
          <w:numId w:val="7"/>
        </w:numPr>
        <w:shd w:val="clear" w:color="auto" w:fill="FFFFFF"/>
        <w:ind w:left="851" w:hanging="284"/>
        <w:rPr>
          <w:rFonts w:cs="Arial"/>
          <w:sz w:val="22"/>
          <w:szCs w:val="22"/>
          <w:lang w:eastAsia="en-GB"/>
        </w:rPr>
      </w:pPr>
      <w:r>
        <w:rPr>
          <w:rFonts w:cs="Arial"/>
          <w:sz w:val="22"/>
          <w:szCs w:val="22"/>
          <w:lang w:eastAsia="en-GB"/>
        </w:rPr>
        <w:t>Senior Psychometrician</w:t>
      </w:r>
    </w:p>
    <w:p w:rsidR="00137F02" w:rsidRPr="00B91AED" w:rsidRDefault="00F263C0" w:rsidP="00637FF2">
      <w:pPr>
        <w:pStyle w:val="ListParagraph"/>
        <w:numPr>
          <w:ilvl w:val="0"/>
          <w:numId w:val="7"/>
        </w:numPr>
        <w:shd w:val="clear" w:color="auto" w:fill="FFFFFF"/>
        <w:ind w:left="851" w:hanging="284"/>
        <w:rPr>
          <w:rFonts w:cs="Arial"/>
          <w:color w:val="000000"/>
          <w:sz w:val="22"/>
          <w:szCs w:val="22"/>
          <w:lang w:eastAsia="en-GB"/>
        </w:rPr>
      </w:pPr>
      <w:r w:rsidRPr="00B91AED">
        <w:rPr>
          <w:rFonts w:cs="Arial"/>
          <w:sz w:val="22"/>
          <w:szCs w:val="22"/>
          <w:lang w:eastAsia="en-GB"/>
        </w:rPr>
        <w:t>Project Manager</w:t>
      </w:r>
    </w:p>
    <w:p w:rsidR="00652D3F" w:rsidRDefault="00652D3F" w:rsidP="00605E5E">
      <w:pPr>
        <w:pStyle w:val="ListParagraph"/>
        <w:ind w:left="0"/>
        <w:rPr>
          <w:rFonts w:cs="Arial"/>
          <w:sz w:val="22"/>
          <w:szCs w:val="22"/>
        </w:rPr>
      </w:pPr>
    </w:p>
    <w:p w:rsidR="00652D3F" w:rsidRDefault="00652D3F" w:rsidP="00605E5E">
      <w:pPr>
        <w:pStyle w:val="ListParagraph"/>
        <w:ind w:left="0"/>
        <w:rPr>
          <w:rFonts w:cs="Arial"/>
          <w:sz w:val="22"/>
          <w:szCs w:val="22"/>
        </w:rPr>
      </w:pPr>
    </w:p>
    <w:p w:rsidR="00652D3F" w:rsidRPr="00204D6A" w:rsidRDefault="00652D3F" w:rsidP="00652D3F">
      <w:pPr>
        <w:keepNext/>
        <w:spacing w:before="120" w:after="120"/>
        <w:jc w:val="both"/>
        <w:outlineLvl w:val="1"/>
        <w:rPr>
          <w:rFonts w:cs="Arial"/>
          <w:b/>
          <w:bCs/>
        </w:rPr>
      </w:pPr>
      <w:bookmarkStart w:id="28" w:name="_Toc393092850"/>
      <w:r w:rsidRPr="00204D6A">
        <w:rPr>
          <w:rFonts w:cs="Arial"/>
          <w:b/>
          <w:bCs/>
        </w:rPr>
        <w:t>3.3</w:t>
      </w:r>
      <w:r w:rsidRPr="00204D6A">
        <w:rPr>
          <w:rFonts w:cs="Arial"/>
          <w:b/>
          <w:bCs/>
        </w:rPr>
        <w:tab/>
        <w:t>Project Deliverables/Outputs and Critical Steps</w:t>
      </w:r>
      <w:bookmarkEnd w:id="28"/>
    </w:p>
    <w:p w:rsidR="00652D3F" w:rsidRPr="00652D3F" w:rsidRDefault="00652D3F" w:rsidP="00652D3F">
      <w:pPr>
        <w:rPr>
          <w:rFonts w:cs="Arial"/>
          <w:sz w:val="22"/>
          <w:szCs w:val="22"/>
        </w:rPr>
      </w:pPr>
    </w:p>
    <w:p w:rsidR="00652D3F" w:rsidRPr="00652D3F" w:rsidRDefault="00652D3F" w:rsidP="00652D3F">
      <w:pPr>
        <w:rPr>
          <w:rFonts w:cs="Arial"/>
          <w:sz w:val="22"/>
          <w:szCs w:val="22"/>
        </w:rPr>
      </w:pPr>
      <w:r w:rsidRPr="00652D3F">
        <w:rPr>
          <w:rFonts w:cs="Arial"/>
          <w:sz w:val="22"/>
          <w:szCs w:val="22"/>
        </w:rPr>
        <w:t>The Project deliverables/outputs are provided in the table below. All deliverables and outputs are categorised as mandatory and it is essential that you confirm that you can meet them in full. Any dates in bold are fixed dates due to existing commitments. Other dates are suggested and are negotiable by agreement with the STA. Failure to provide confirmation in your proposal documents may result in your proposal being rejected.</w:t>
      </w:r>
    </w:p>
    <w:p w:rsidR="00652D3F" w:rsidRPr="00652D3F" w:rsidRDefault="00652D3F" w:rsidP="00652D3F">
      <w:pPr>
        <w:rPr>
          <w:rFonts w:cs="Arial"/>
          <w:sz w:val="22"/>
          <w:szCs w:val="22"/>
        </w:rPr>
      </w:pPr>
    </w:p>
    <w:p w:rsidR="00652D3F" w:rsidRPr="00652D3F" w:rsidRDefault="00652D3F" w:rsidP="00652D3F">
      <w:pPr>
        <w:rPr>
          <w:rFonts w:cs="Arial"/>
          <w:sz w:val="22"/>
          <w:szCs w:val="22"/>
        </w:rPr>
      </w:pPr>
      <w:r w:rsidRPr="00652D3F">
        <w:rPr>
          <w:rFonts w:cs="Arial"/>
          <w:i/>
          <w:sz w:val="22"/>
          <w:szCs w:val="22"/>
        </w:rPr>
        <w:t xml:space="preserve">The specific date for all deliverables/outputs 1 – 4 </w:t>
      </w:r>
      <w:r w:rsidRPr="00652D3F">
        <w:rPr>
          <w:rFonts w:cs="Arial"/>
          <w:i/>
          <w:color w:val="000000"/>
          <w:sz w:val="22"/>
          <w:szCs w:val="22"/>
        </w:rPr>
        <w:t>must be included within the project plan in the response to the Technical Evaluation.</w:t>
      </w:r>
    </w:p>
    <w:p w:rsidR="00652D3F" w:rsidRPr="00652D3F" w:rsidRDefault="00652D3F" w:rsidP="00652D3F">
      <w:pPr>
        <w:rPr>
          <w:rFonts w:cs="Arial"/>
          <w:sz w:val="22"/>
          <w:szCs w:val="22"/>
        </w:rPr>
      </w:pPr>
    </w:p>
    <w:tbl>
      <w:tblPr>
        <w:tblW w:w="13174" w:type="dxa"/>
        <w:tblInd w:w="-25" w:type="dxa"/>
        <w:tblLayout w:type="fixed"/>
        <w:tblLook w:val="0000" w:firstRow="0" w:lastRow="0" w:firstColumn="0" w:lastColumn="0" w:noHBand="0" w:noVBand="0"/>
      </w:tblPr>
      <w:tblGrid>
        <w:gridCol w:w="1263"/>
        <w:gridCol w:w="7801"/>
        <w:gridCol w:w="2551"/>
        <w:gridCol w:w="1559"/>
      </w:tblGrid>
      <w:tr w:rsidR="00652D3F" w:rsidRPr="00652D3F" w:rsidTr="00652D3F">
        <w:trPr>
          <w:trHeight w:val="420"/>
          <w:tblHeader/>
        </w:trPr>
        <w:tc>
          <w:tcPr>
            <w:tcW w:w="1263" w:type="dxa"/>
            <w:tcBorders>
              <w:top w:val="single" w:sz="4" w:space="0" w:color="000000"/>
              <w:left w:val="single" w:sz="4" w:space="0" w:color="000000"/>
              <w:bottom w:val="single" w:sz="4" w:space="0" w:color="000000"/>
            </w:tcBorders>
            <w:shd w:val="clear" w:color="auto" w:fill="C2D69B"/>
          </w:tcPr>
          <w:p w:rsidR="00652D3F" w:rsidRPr="00652D3F" w:rsidRDefault="00652D3F" w:rsidP="00652D3F">
            <w:pPr>
              <w:jc w:val="center"/>
              <w:rPr>
                <w:rFonts w:cs="Arial"/>
                <w:b/>
                <w:sz w:val="20"/>
                <w:szCs w:val="20"/>
              </w:rPr>
            </w:pPr>
            <w:r w:rsidRPr="00652D3F">
              <w:rPr>
                <w:rFonts w:cs="Arial"/>
                <w:b/>
                <w:sz w:val="20"/>
                <w:szCs w:val="20"/>
              </w:rPr>
              <w:t>No</w:t>
            </w:r>
          </w:p>
        </w:tc>
        <w:tc>
          <w:tcPr>
            <w:tcW w:w="7801" w:type="dxa"/>
            <w:tcBorders>
              <w:top w:val="single" w:sz="4" w:space="0" w:color="000000"/>
              <w:left w:val="single" w:sz="4" w:space="0" w:color="000000"/>
              <w:bottom w:val="single" w:sz="4" w:space="0" w:color="000000"/>
            </w:tcBorders>
            <w:shd w:val="clear" w:color="auto" w:fill="C2D69B"/>
          </w:tcPr>
          <w:p w:rsidR="00652D3F" w:rsidRPr="00652D3F" w:rsidRDefault="00652D3F" w:rsidP="00652D3F">
            <w:pPr>
              <w:jc w:val="center"/>
              <w:rPr>
                <w:rFonts w:cs="Arial"/>
                <w:b/>
                <w:sz w:val="20"/>
                <w:szCs w:val="20"/>
              </w:rPr>
            </w:pPr>
          </w:p>
          <w:p w:rsidR="00652D3F" w:rsidRPr="00652D3F" w:rsidRDefault="00652D3F" w:rsidP="00652D3F">
            <w:pPr>
              <w:jc w:val="center"/>
              <w:rPr>
                <w:rFonts w:cs="Arial"/>
                <w:b/>
                <w:sz w:val="20"/>
                <w:szCs w:val="20"/>
              </w:rPr>
            </w:pPr>
            <w:r w:rsidRPr="00652D3F">
              <w:rPr>
                <w:rFonts w:cs="Arial"/>
                <w:b/>
                <w:sz w:val="20"/>
                <w:szCs w:val="20"/>
              </w:rPr>
              <w:t>Deliverables/Outputs</w:t>
            </w:r>
          </w:p>
        </w:tc>
        <w:tc>
          <w:tcPr>
            <w:tcW w:w="2551" w:type="dxa"/>
            <w:tcBorders>
              <w:top w:val="single" w:sz="4" w:space="0" w:color="000000"/>
              <w:left w:val="single" w:sz="4" w:space="0" w:color="000000"/>
              <w:bottom w:val="single" w:sz="4" w:space="0" w:color="000000"/>
            </w:tcBorders>
            <w:shd w:val="clear" w:color="auto" w:fill="C2D69B"/>
          </w:tcPr>
          <w:p w:rsidR="00652D3F" w:rsidRPr="00652D3F" w:rsidRDefault="00652D3F" w:rsidP="00652D3F">
            <w:pPr>
              <w:jc w:val="center"/>
              <w:rPr>
                <w:rFonts w:cs="Arial"/>
                <w:b/>
                <w:sz w:val="20"/>
                <w:szCs w:val="20"/>
              </w:rPr>
            </w:pPr>
          </w:p>
          <w:p w:rsidR="00652D3F" w:rsidRPr="00652D3F" w:rsidRDefault="00652D3F" w:rsidP="00652D3F">
            <w:pPr>
              <w:jc w:val="center"/>
              <w:rPr>
                <w:rFonts w:cs="Arial"/>
                <w:b/>
                <w:sz w:val="20"/>
                <w:szCs w:val="20"/>
              </w:rPr>
            </w:pPr>
            <w:r w:rsidRPr="00652D3F">
              <w:rPr>
                <w:rFonts w:cs="Arial"/>
                <w:b/>
                <w:sz w:val="20"/>
                <w:szCs w:val="20"/>
              </w:rPr>
              <w:t>Acceptance Criteria</w:t>
            </w: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rsidR="00652D3F" w:rsidRPr="00652D3F" w:rsidRDefault="00652D3F" w:rsidP="00652D3F">
            <w:pPr>
              <w:jc w:val="center"/>
              <w:rPr>
                <w:rFonts w:cs="Arial"/>
                <w:b/>
                <w:sz w:val="20"/>
                <w:szCs w:val="20"/>
              </w:rPr>
            </w:pPr>
          </w:p>
          <w:p w:rsidR="00652D3F" w:rsidRPr="00652D3F" w:rsidRDefault="00652D3F" w:rsidP="00652D3F">
            <w:pPr>
              <w:jc w:val="center"/>
              <w:rPr>
                <w:rFonts w:cs="Arial"/>
                <w:b/>
                <w:sz w:val="20"/>
                <w:szCs w:val="20"/>
              </w:rPr>
            </w:pPr>
            <w:r w:rsidRPr="00652D3F">
              <w:rPr>
                <w:rFonts w:cs="Arial"/>
                <w:b/>
                <w:sz w:val="20"/>
                <w:szCs w:val="20"/>
              </w:rPr>
              <w:t>Due Date</w:t>
            </w:r>
          </w:p>
        </w:tc>
      </w:tr>
      <w:tr w:rsidR="00652D3F" w:rsidRPr="00652D3F" w:rsidTr="00652D3F">
        <w:trPr>
          <w:trHeight w:val="375"/>
        </w:trPr>
        <w:tc>
          <w:tcPr>
            <w:tcW w:w="1263" w:type="dxa"/>
            <w:tcBorders>
              <w:top w:val="single" w:sz="4" w:space="0" w:color="000000"/>
              <w:left w:val="single" w:sz="4" w:space="0" w:color="000000"/>
              <w:bottom w:val="single" w:sz="4" w:space="0" w:color="000000"/>
            </w:tcBorders>
          </w:tcPr>
          <w:p w:rsidR="00652D3F" w:rsidRPr="00C53EC5" w:rsidRDefault="00652D3F" w:rsidP="00652D3F">
            <w:pPr>
              <w:rPr>
                <w:rFonts w:cs="Arial"/>
                <w:sz w:val="22"/>
                <w:szCs w:val="22"/>
              </w:rPr>
            </w:pPr>
            <w:r w:rsidRPr="00C53EC5">
              <w:rPr>
                <w:rFonts w:cs="Arial"/>
                <w:sz w:val="22"/>
                <w:szCs w:val="22"/>
              </w:rPr>
              <w:t>1</w:t>
            </w:r>
          </w:p>
        </w:tc>
        <w:tc>
          <w:tcPr>
            <w:tcW w:w="7801" w:type="dxa"/>
            <w:tcBorders>
              <w:top w:val="single" w:sz="4" w:space="0" w:color="000000"/>
              <w:left w:val="single" w:sz="4" w:space="0" w:color="000000"/>
              <w:bottom w:val="single" w:sz="4" w:space="0" w:color="000000"/>
            </w:tcBorders>
          </w:tcPr>
          <w:p w:rsidR="00652D3F" w:rsidRPr="00C53EC5" w:rsidRDefault="00652D3F" w:rsidP="00652D3F">
            <w:pPr>
              <w:rPr>
                <w:rFonts w:cs="Arial"/>
                <w:b/>
                <w:bCs/>
                <w:sz w:val="22"/>
                <w:szCs w:val="22"/>
              </w:rPr>
            </w:pPr>
            <w:r w:rsidRPr="00C53EC5">
              <w:rPr>
                <w:rFonts w:cs="Arial"/>
                <w:b/>
                <w:bCs/>
                <w:sz w:val="22"/>
                <w:szCs w:val="22"/>
              </w:rPr>
              <w:t>Start-Up Meeting</w:t>
            </w:r>
          </w:p>
          <w:p w:rsidR="0068765D" w:rsidRPr="00C53EC5" w:rsidRDefault="0068765D" w:rsidP="00652D3F">
            <w:pPr>
              <w:rPr>
                <w:rFonts w:cs="Arial"/>
                <w:sz w:val="22"/>
                <w:szCs w:val="22"/>
              </w:rPr>
            </w:pPr>
          </w:p>
          <w:p w:rsidR="0068765D" w:rsidRPr="00C53EC5" w:rsidRDefault="0068765D" w:rsidP="00652D3F">
            <w:pPr>
              <w:rPr>
                <w:rFonts w:cs="Arial"/>
                <w:sz w:val="22"/>
                <w:szCs w:val="22"/>
              </w:rPr>
            </w:pPr>
            <w:r w:rsidRPr="00C53EC5">
              <w:rPr>
                <w:rFonts w:cs="Arial"/>
                <w:sz w:val="22"/>
                <w:szCs w:val="22"/>
              </w:rPr>
              <w:t xml:space="preserve">STA and the supplier will have the bid at the meeting to </w:t>
            </w:r>
            <w:r w:rsidR="003C7667" w:rsidRPr="00C53EC5">
              <w:rPr>
                <w:rFonts w:cs="Arial"/>
                <w:sz w:val="22"/>
                <w:szCs w:val="22"/>
              </w:rPr>
              <w:t>further</w:t>
            </w:r>
            <w:r w:rsidRPr="00C53EC5">
              <w:rPr>
                <w:rFonts w:cs="Arial"/>
                <w:sz w:val="22"/>
                <w:szCs w:val="22"/>
              </w:rPr>
              <w:t xml:space="preserve"> discuss the following;</w:t>
            </w:r>
          </w:p>
          <w:p w:rsidR="00E8776B" w:rsidRPr="00C53EC5" w:rsidRDefault="00E8776B" w:rsidP="0068765D">
            <w:pPr>
              <w:rPr>
                <w:rFonts w:cs="Arial"/>
                <w:sz w:val="22"/>
                <w:szCs w:val="22"/>
              </w:rPr>
            </w:pPr>
          </w:p>
          <w:p w:rsidR="00652D3F" w:rsidRPr="00C53EC5" w:rsidRDefault="0068765D" w:rsidP="0068765D">
            <w:pPr>
              <w:ind w:left="720"/>
              <w:rPr>
                <w:rFonts w:cs="Arial"/>
                <w:sz w:val="22"/>
                <w:szCs w:val="22"/>
              </w:rPr>
            </w:pPr>
            <w:r w:rsidRPr="00C53EC5">
              <w:rPr>
                <w:rFonts w:cs="Arial"/>
                <w:sz w:val="22"/>
                <w:szCs w:val="22"/>
              </w:rPr>
              <w:t>R</w:t>
            </w:r>
            <w:r w:rsidR="00E8776B" w:rsidRPr="00C53EC5">
              <w:rPr>
                <w:rFonts w:cs="Arial"/>
                <w:sz w:val="22"/>
                <w:szCs w:val="22"/>
              </w:rPr>
              <w:t>eview and agree timescales including checkpoint schedule and handovers</w:t>
            </w:r>
            <w:r w:rsidRPr="00C53EC5">
              <w:rPr>
                <w:rFonts w:cs="Arial"/>
                <w:sz w:val="22"/>
                <w:szCs w:val="22"/>
              </w:rPr>
              <w:t>.</w:t>
            </w:r>
          </w:p>
          <w:p w:rsidR="00E8776B" w:rsidRPr="00C53EC5" w:rsidRDefault="00E8776B" w:rsidP="00E8776B">
            <w:pPr>
              <w:rPr>
                <w:rFonts w:cs="Arial"/>
                <w:sz w:val="22"/>
                <w:szCs w:val="22"/>
              </w:rPr>
            </w:pPr>
          </w:p>
          <w:p w:rsidR="00E8776B" w:rsidRPr="00C53EC5" w:rsidRDefault="0068765D" w:rsidP="0068765D">
            <w:pPr>
              <w:ind w:left="720"/>
              <w:rPr>
                <w:rFonts w:cs="Arial"/>
                <w:sz w:val="22"/>
                <w:szCs w:val="22"/>
              </w:rPr>
            </w:pPr>
            <w:r w:rsidRPr="00C53EC5">
              <w:rPr>
                <w:rFonts w:cs="Arial"/>
                <w:sz w:val="22"/>
                <w:szCs w:val="22"/>
              </w:rPr>
              <w:t>C</w:t>
            </w:r>
            <w:r w:rsidR="00E8776B" w:rsidRPr="00C53EC5">
              <w:rPr>
                <w:rFonts w:cs="Arial"/>
                <w:sz w:val="22"/>
                <w:szCs w:val="22"/>
              </w:rPr>
              <w:t xml:space="preserve">larify the outputs - formats and requirements, and how these will be transferred from STA to the supplier and </w:t>
            </w:r>
            <w:r w:rsidR="003C7667" w:rsidRPr="00C53EC5">
              <w:rPr>
                <w:rFonts w:cs="Arial"/>
                <w:sz w:val="22"/>
                <w:szCs w:val="22"/>
              </w:rPr>
              <w:t>vice</w:t>
            </w:r>
            <w:r w:rsidR="00E8776B" w:rsidRPr="00C53EC5">
              <w:rPr>
                <w:rFonts w:cs="Arial"/>
                <w:sz w:val="22"/>
                <w:szCs w:val="22"/>
              </w:rPr>
              <w:t xml:space="preserve"> versa.</w:t>
            </w:r>
          </w:p>
          <w:p w:rsidR="00E8776B" w:rsidRPr="00C53EC5" w:rsidRDefault="00E8776B" w:rsidP="00E8776B">
            <w:pPr>
              <w:rPr>
                <w:rFonts w:cs="Arial"/>
                <w:sz w:val="22"/>
                <w:szCs w:val="22"/>
              </w:rPr>
            </w:pPr>
          </w:p>
          <w:p w:rsidR="00E8776B" w:rsidRPr="00C53EC5" w:rsidRDefault="0068765D" w:rsidP="0068765D">
            <w:pPr>
              <w:ind w:left="720"/>
              <w:rPr>
                <w:rFonts w:cs="Arial"/>
                <w:sz w:val="22"/>
                <w:szCs w:val="22"/>
              </w:rPr>
            </w:pPr>
            <w:r w:rsidRPr="00C53EC5">
              <w:rPr>
                <w:rFonts w:cs="Arial"/>
                <w:sz w:val="22"/>
                <w:szCs w:val="22"/>
              </w:rPr>
              <w:t>A</w:t>
            </w:r>
            <w:r w:rsidR="00E8776B" w:rsidRPr="00C53EC5">
              <w:rPr>
                <w:rFonts w:cs="Arial"/>
                <w:sz w:val="22"/>
                <w:szCs w:val="22"/>
              </w:rPr>
              <w:t>gree ways of working and preferred communication channels.</w:t>
            </w:r>
          </w:p>
          <w:p w:rsidR="00E8776B" w:rsidRPr="00C53EC5" w:rsidRDefault="00E8776B" w:rsidP="00E8776B">
            <w:pPr>
              <w:rPr>
                <w:rFonts w:cs="Arial"/>
                <w:sz w:val="22"/>
                <w:szCs w:val="22"/>
              </w:rPr>
            </w:pPr>
          </w:p>
          <w:p w:rsidR="00E8776B" w:rsidRPr="00C53EC5" w:rsidRDefault="0068765D" w:rsidP="0068765D">
            <w:pPr>
              <w:ind w:left="720"/>
              <w:rPr>
                <w:rFonts w:cs="Arial"/>
                <w:sz w:val="22"/>
                <w:szCs w:val="22"/>
              </w:rPr>
            </w:pPr>
            <w:r w:rsidRPr="00C53EC5">
              <w:rPr>
                <w:rFonts w:cs="Arial"/>
                <w:sz w:val="22"/>
                <w:szCs w:val="22"/>
              </w:rPr>
              <w:t>Supplier to provide assurances to STA of their security measures and protocols. (access to data).</w:t>
            </w:r>
          </w:p>
          <w:p w:rsidR="003C7667" w:rsidRPr="00C53EC5" w:rsidRDefault="003C7667" w:rsidP="0068765D">
            <w:pPr>
              <w:ind w:left="720"/>
              <w:rPr>
                <w:rFonts w:cs="Arial"/>
                <w:sz w:val="22"/>
                <w:szCs w:val="22"/>
              </w:rPr>
            </w:pPr>
          </w:p>
          <w:p w:rsidR="003C7667" w:rsidRPr="00C53EC5" w:rsidRDefault="003C7667" w:rsidP="0068765D">
            <w:pPr>
              <w:ind w:left="720"/>
              <w:rPr>
                <w:rFonts w:cs="Arial"/>
                <w:sz w:val="22"/>
                <w:szCs w:val="22"/>
              </w:rPr>
            </w:pPr>
            <w:r w:rsidRPr="00C53EC5">
              <w:rPr>
                <w:rFonts w:cs="Arial"/>
                <w:sz w:val="22"/>
                <w:szCs w:val="22"/>
              </w:rPr>
              <w:t>Supplier to provide signed confidentiality forms, from all staff working on the project</w:t>
            </w:r>
          </w:p>
          <w:p w:rsidR="0068765D" w:rsidRPr="00C53EC5" w:rsidRDefault="0068765D" w:rsidP="00E8776B">
            <w:pPr>
              <w:rPr>
                <w:rFonts w:cs="Arial"/>
                <w:sz w:val="22"/>
                <w:szCs w:val="22"/>
              </w:rPr>
            </w:pPr>
          </w:p>
          <w:p w:rsidR="00E8776B" w:rsidRPr="00C53EC5" w:rsidRDefault="00E8776B" w:rsidP="00E8776B">
            <w:pPr>
              <w:rPr>
                <w:rFonts w:cs="Arial"/>
                <w:sz w:val="22"/>
                <w:szCs w:val="22"/>
              </w:rPr>
            </w:pPr>
          </w:p>
          <w:p w:rsidR="00652D3F" w:rsidRPr="00C53EC5" w:rsidRDefault="00652D3F" w:rsidP="00652D3F">
            <w:pPr>
              <w:rPr>
                <w:rFonts w:cs="Arial"/>
                <w:sz w:val="22"/>
                <w:szCs w:val="22"/>
              </w:rPr>
            </w:pPr>
          </w:p>
        </w:tc>
        <w:tc>
          <w:tcPr>
            <w:tcW w:w="2551" w:type="dxa"/>
            <w:tcBorders>
              <w:top w:val="single" w:sz="4" w:space="0" w:color="000000"/>
              <w:left w:val="single" w:sz="4" w:space="0" w:color="000000"/>
              <w:bottom w:val="single" w:sz="4" w:space="0" w:color="000000"/>
            </w:tcBorders>
          </w:tcPr>
          <w:p w:rsidR="00652D3F" w:rsidRPr="00C53EC5" w:rsidRDefault="00652D3F" w:rsidP="00652D3F">
            <w:pPr>
              <w:rPr>
                <w:rFonts w:cs="Arial"/>
                <w:sz w:val="22"/>
                <w:szCs w:val="22"/>
              </w:rPr>
            </w:pPr>
            <w:r w:rsidRPr="00C53EC5">
              <w:rPr>
                <w:rFonts w:cs="Arial"/>
                <w:sz w:val="22"/>
                <w:szCs w:val="22"/>
              </w:rPr>
              <w:t>Psychometrician (or equivalent) and Project Manager attend the Start-Up meeting and provision of listed documents by agreed date.</w:t>
            </w:r>
          </w:p>
        </w:tc>
        <w:tc>
          <w:tcPr>
            <w:tcW w:w="1559" w:type="dxa"/>
            <w:tcBorders>
              <w:top w:val="single" w:sz="4" w:space="0" w:color="000000"/>
              <w:left w:val="single" w:sz="4" w:space="0" w:color="000000"/>
              <w:bottom w:val="single" w:sz="4" w:space="0" w:color="000000"/>
              <w:right w:val="single" w:sz="4" w:space="0" w:color="000000"/>
            </w:tcBorders>
          </w:tcPr>
          <w:p w:rsidR="00652D3F" w:rsidRPr="00C53EC5" w:rsidRDefault="0061079F" w:rsidP="00652D3F">
            <w:pPr>
              <w:rPr>
                <w:rFonts w:cs="Arial"/>
                <w:sz w:val="22"/>
                <w:szCs w:val="22"/>
              </w:rPr>
            </w:pPr>
            <w:r w:rsidRPr="00C53EC5">
              <w:rPr>
                <w:rFonts w:cs="Arial"/>
                <w:sz w:val="22"/>
                <w:szCs w:val="22"/>
              </w:rPr>
              <w:t>Wed 5 September 2018</w:t>
            </w:r>
          </w:p>
        </w:tc>
      </w:tr>
      <w:tr w:rsidR="00652D3F" w:rsidRPr="00652D3F" w:rsidTr="00652D3F">
        <w:trPr>
          <w:trHeight w:val="375"/>
        </w:trPr>
        <w:tc>
          <w:tcPr>
            <w:tcW w:w="1263" w:type="dxa"/>
            <w:tcBorders>
              <w:top w:val="single" w:sz="4" w:space="0" w:color="000000"/>
              <w:left w:val="single" w:sz="4" w:space="0" w:color="000000"/>
              <w:bottom w:val="single" w:sz="4" w:space="0" w:color="000000"/>
            </w:tcBorders>
          </w:tcPr>
          <w:p w:rsidR="00652D3F" w:rsidRPr="00C53EC5" w:rsidRDefault="00652D3F" w:rsidP="00652D3F">
            <w:pPr>
              <w:rPr>
                <w:rFonts w:cs="Arial"/>
                <w:sz w:val="22"/>
                <w:szCs w:val="22"/>
              </w:rPr>
            </w:pPr>
            <w:r w:rsidRPr="00C53EC5">
              <w:rPr>
                <w:rFonts w:cs="Arial"/>
                <w:sz w:val="22"/>
                <w:szCs w:val="22"/>
              </w:rPr>
              <w:t>2</w:t>
            </w:r>
          </w:p>
        </w:tc>
        <w:tc>
          <w:tcPr>
            <w:tcW w:w="7801" w:type="dxa"/>
            <w:tcBorders>
              <w:top w:val="single" w:sz="4" w:space="0" w:color="000000"/>
              <w:left w:val="single" w:sz="4" w:space="0" w:color="000000"/>
              <w:bottom w:val="single" w:sz="4" w:space="0" w:color="000000"/>
            </w:tcBorders>
          </w:tcPr>
          <w:p w:rsidR="00652D3F" w:rsidRPr="00C53EC5" w:rsidRDefault="00652D3F" w:rsidP="00652D3F">
            <w:pPr>
              <w:rPr>
                <w:rFonts w:cs="Arial"/>
                <w:b/>
                <w:sz w:val="22"/>
                <w:szCs w:val="22"/>
              </w:rPr>
            </w:pPr>
            <w:r w:rsidRPr="00C53EC5">
              <w:rPr>
                <w:rFonts w:cs="Arial"/>
                <w:b/>
                <w:sz w:val="22"/>
                <w:szCs w:val="22"/>
              </w:rPr>
              <w:t>Checkpoint Meetings and Management Information</w:t>
            </w:r>
          </w:p>
          <w:p w:rsidR="00652D3F" w:rsidRDefault="00652D3F" w:rsidP="00652D3F">
            <w:pPr>
              <w:numPr>
                <w:ilvl w:val="0"/>
                <w:numId w:val="20"/>
              </w:numPr>
              <w:spacing w:after="200" w:line="276" w:lineRule="auto"/>
              <w:contextualSpacing/>
              <w:rPr>
                <w:rFonts w:eastAsia="Calibri" w:cs="Arial"/>
                <w:sz w:val="22"/>
                <w:szCs w:val="22"/>
              </w:rPr>
            </w:pPr>
            <w:r w:rsidRPr="00C53EC5">
              <w:rPr>
                <w:rFonts w:eastAsia="Calibri" w:cs="Arial"/>
                <w:sz w:val="22"/>
                <w:szCs w:val="22"/>
              </w:rPr>
              <w:t>To attend Checkpoint meetings as appropriate. These meetings will be held as telephone conference calls. Progress reports to be discussed at each Checkpoint meeting. The format and content of progress reports will be agreed at the start-up meeting.</w:t>
            </w:r>
          </w:p>
          <w:p w:rsidR="00587287" w:rsidRPr="00C53EC5" w:rsidRDefault="00587287" w:rsidP="00652D3F">
            <w:pPr>
              <w:numPr>
                <w:ilvl w:val="0"/>
                <w:numId w:val="20"/>
              </w:numPr>
              <w:spacing w:after="200" w:line="276" w:lineRule="auto"/>
              <w:contextualSpacing/>
              <w:rPr>
                <w:rFonts w:eastAsia="Calibri" w:cs="Arial"/>
                <w:sz w:val="22"/>
                <w:szCs w:val="22"/>
              </w:rPr>
            </w:pPr>
            <w:r>
              <w:rPr>
                <w:rFonts w:eastAsia="Calibri" w:cs="Arial"/>
                <w:sz w:val="22"/>
                <w:szCs w:val="22"/>
              </w:rPr>
              <w:t xml:space="preserve">Checkpoints will also be used </w:t>
            </w:r>
            <w:r w:rsidR="00426456">
              <w:rPr>
                <w:rFonts w:eastAsia="Calibri" w:cs="Arial"/>
                <w:sz w:val="22"/>
                <w:szCs w:val="22"/>
              </w:rPr>
              <w:t xml:space="preserve">for </w:t>
            </w:r>
            <w:r w:rsidR="00BC7DEB">
              <w:rPr>
                <w:rFonts w:eastAsia="Calibri" w:cs="Arial"/>
                <w:sz w:val="22"/>
                <w:szCs w:val="22"/>
              </w:rPr>
              <w:t>quality assurance</w:t>
            </w:r>
            <w:r w:rsidR="00426456">
              <w:rPr>
                <w:rFonts w:eastAsia="Calibri" w:cs="Arial"/>
                <w:sz w:val="22"/>
                <w:szCs w:val="22"/>
              </w:rPr>
              <w:t xml:space="preserve"> discussions.</w:t>
            </w:r>
          </w:p>
          <w:p w:rsidR="00652D3F" w:rsidRPr="00C53EC5" w:rsidRDefault="00652D3F" w:rsidP="00652D3F">
            <w:pPr>
              <w:rPr>
                <w:rFonts w:cs="Arial"/>
                <w:b/>
                <w:bCs/>
                <w:sz w:val="22"/>
                <w:szCs w:val="22"/>
              </w:rPr>
            </w:pPr>
          </w:p>
        </w:tc>
        <w:tc>
          <w:tcPr>
            <w:tcW w:w="2551" w:type="dxa"/>
            <w:tcBorders>
              <w:top w:val="single" w:sz="4" w:space="0" w:color="000000"/>
              <w:left w:val="single" w:sz="4" w:space="0" w:color="000000"/>
              <w:bottom w:val="single" w:sz="4" w:space="0" w:color="000000"/>
            </w:tcBorders>
          </w:tcPr>
          <w:p w:rsidR="00652D3F" w:rsidRPr="00C53EC5" w:rsidRDefault="00652D3F" w:rsidP="00652D3F">
            <w:pPr>
              <w:rPr>
                <w:rFonts w:cs="Arial"/>
                <w:sz w:val="22"/>
                <w:szCs w:val="22"/>
              </w:rPr>
            </w:pPr>
            <w:r w:rsidRPr="00C53EC5">
              <w:rPr>
                <w:rFonts w:cs="Arial"/>
                <w:sz w:val="22"/>
                <w:szCs w:val="22"/>
              </w:rPr>
              <w:t>Psychometrician and Project manager (or equivalent) attends each Checkpoint meeting on agreed date and progress reports discussed at each checkpoint meeting.</w:t>
            </w:r>
          </w:p>
        </w:tc>
        <w:tc>
          <w:tcPr>
            <w:tcW w:w="1559" w:type="dxa"/>
            <w:tcBorders>
              <w:top w:val="single" w:sz="4" w:space="0" w:color="000000"/>
              <w:left w:val="single" w:sz="4" w:space="0" w:color="000000"/>
              <w:bottom w:val="single" w:sz="4" w:space="0" w:color="000000"/>
              <w:right w:val="single" w:sz="4" w:space="0" w:color="000000"/>
            </w:tcBorders>
          </w:tcPr>
          <w:p w:rsidR="00652D3F" w:rsidRPr="00C53EC5" w:rsidRDefault="0061079F" w:rsidP="00652D3F">
            <w:pPr>
              <w:rPr>
                <w:rFonts w:cs="Arial"/>
                <w:sz w:val="22"/>
                <w:szCs w:val="22"/>
              </w:rPr>
            </w:pPr>
            <w:r w:rsidRPr="00C53EC5">
              <w:rPr>
                <w:rFonts w:cs="Arial"/>
                <w:sz w:val="22"/>
                <w:szCs w:val="22"/>
              </w:rPr>
              <w:t>Fortnightly (preference Wednesday)</w:t>
            </w:r>
          </w:p>
        </w:tc>
      </w:tr>
      <w:tr w:rsidR="00652D3F" w:rsidRPr="00652D3F" w:rsidTr="00652D3F">
        <w:trPr>
          <w:cantSplit/>
          <w:trHeight w:val="350"/>
        </w:trPr>
        <w:tc>
          <w:tcPr>
            <w:tcW w:w="1263" w:type="dxa"/>
            <w:tcBorders>
              <w:top w:val="single" w:sz="4" w:space="0" w:color="000000"/>
              <w:left w:val="single" w:sz="4" w:space="0" w:color="000000"/>
              <w:bottom w:val="single" w:sz="4" w:space="0" w:color="000000"/>
            </w:tcBorders>
          </w:tcPr>
          <w:p w:rsidR="00652D3F" w:rsidRPr="00652D3F" w:rsidRDefault="00652D3F" w:rsidP="00652D3F">
            <w:pPr>
              <w:rPr>
                <w:rFonts w:cs="Arial"/>
                <w:sz w:val="20"/>
                <w:szCs w:val="20"/>
              </w:rPr>
            </w:pPr>
            <w:r w:rsidRPr="00652D3F">
              <w:rPr>
                <w:rFonts w:cs="Arial"/>
                <w:sz w:val="20"/>
                <w:szCs w:val="20"/>
              </w:rPr>
              <w:t>3</w:t>
            </w:r>
          </w:p>
        </w:tc>
        <w:tc>
          <w:tcPr>
            <w:tcW w:w="7801" w:type="dxa"/>
            <w:tcBorders>
              <w:top w:val="single" w:sz="4" w:space="0" w:color="000000"/>
              <w:left w:val="single" w:sz="4" w:space="0" w:color="000000"/>
              <w:bottom w:val="single" w:sz="4" w:space="0" w:color="000000"/>
            </w:tcBorders>
          </w:tcPr>
          <w:p w:rsidR="00652D3F" w:rsidRPr="00AA40D4" w:rsidRDefault="00652D3F" w:rsidP="00427A21">
            <w:pPr>
              <w:rPr>
                <w:rFonts w:eastAsia="Calibri" w:cs="Arial"/>
                <w:sz w:val="22"/>
                <w:szCs w:val="20"/>
              </w:rPr>
            </w:pPr>
            <w:r w:rsidRPr="00AA40D4">
              <w:rPr>
                <w:rFonts w:cs="Arial"/>
                <w:b/>
                <w:sz w:val="22"/>
                <w:szCs w:val="20"/>
              </w:rPr>
              <w:t xml:space="preserve">Interim Analysis Handover </w:t>
            </w:r>
          </w:p>
          <w:p w:rsidR="00FA45EF" w:rsidRPr="00AA40D4" w:rsidRDefault="00FA45EF" w:rsidP="00FA45EF">
            <w:pPr>
              <w:numPr>
                <w:ilvl w:val="0"/>
                <w:numId w:val="19"/>
              </w:numPr>
              <w:spacing w:after="200" w:line="276" w:lineRule="auto"/>
              <w:contextualSpacing/>
              <w:rPr>
                <w:rFonts w:eastAsia="Calibri" w:cs="Arial"/>
                <w:sz w:val="22"/>
                <w:szCs w:val="20"/>
              </w:rPr>
            </w:pPr>
            <w:r w:rsidRPr="00AA40D4">
              <w:rPr>
                <w:rFonts w:eastAsia="Calibri" w:cs="Arial"/>
                <w:sz w:val="22"/>
                <w:szCs w:val="20"/>
              </w:rPr>
              <w:t xml:space="preserve">a spreadsheet showing the IRT parameters and item plots for the agreed IRT model, </w:t>
            </w:r>
          </w:p>
          <w:p w:rsidR="00FA45EF" w:rsidRPr="00AA40D4" w:rsidRDefault="00FA45EF" w:rsidP="00FA45EF">
            <w:pPr>
              <w:numPr>
                <w:ilvl w:val="0"/>
                <w:numId w:val="19"/>
              </w:numPr>
              <w:spacing w:after="200" w:line="276" w:lineRule="auto"/>
              <w:contextualSpacing/>
              <w:rPr>
                <w:rFonts w:eastAsia="Calibri" w:cs="Arial"/>
                <w:sz w:val="22"/>
                <w:szCs w:val="20"/>
              </w:rPr>
            </w:pPr>
            <w:r w:rsidRPr="00AA40D4">
              <w:rPr>
                <w:rFonts w:eastAsia="Calibri" w:cs="Arial"/>
                <w:sz w:val="22"/>
                <w:szCs w:val="20"/>
              </w:rPr>
              <w:t xml:space="preserve">an outcomes spreadsheet showing the plausible values, scaled scores and results for each pupil, summaries of the outcomes and bootstrap results </w:t>
            </w:r>
          </w:p>
          <w:p w:rsidR="00FA45EF" w:rsidRPr="00AA40D4" w:rsidRDefault="00FA45EF" w:rsidP="00FA45EF">
            <w:pPr>
              <w:numPr>
                <w:ilvl w:val="0"/>
                <w:numId w:val="19"/>
              </w:numPr>
              <w:spacing w:after="200" w:line="276" w:lineRule="auto"/>
              <w:contextualSpacing/>
              <w:rPr>
                <w:rFonts w:eastAsia="Calibri" w:cs="Arial"/>
                <w:sz w:val="22"/>
                <w:szCs w:val="20"/>
              </w:rPr>
            </w:pPr>
            <w:r w:rsidRPr="00AA40D4">
              <w:rPr>
                <w:rFonts w:eastAsia="Calibri" w:cs="Arial"/>
                <w:sz w:val="22"/>
                <w:szCs w:val="20"/>
              </w:rPr>
              <w:t xml:space="preserve">a similar outcomes spreadsheet for the sub-scores (or this may be incorporated into a single outcomes spreadsheet) </w:t>
            </w:r>
          </w:p>
          <w:p w:rsidR="00FA45EF" w:rsidRPr="00AA40D4" w:rsidRDefault="00FA45EF" w:rsidP="00FA45EF">
            <w:pPr>
              <w:numPr>
                <w:ilvl w:val="0"/>
                <w:numId w:val="19"/>
              </w:numPr>
              <w:spacing w:after="200" w:line="276" w:lineRule="auto"/>
              <w:contextualSpacing/>
              <w:rPr>
                <w:rFonts w:eastAsia="Calibri" w:cs="Arial"/>
                <w:sz w:val="22"/>
                <w:szCs w:val="20"/>
              </w:rPr>
            </w:pPr>
            <w:r w:rsidRPr="00AA40D4">
              <w:rPr>
                <w:rFonts w:eastAsia="Calibri" w:cs="Arial"/>
                <w:sz w:val="22"/>
                <w:szCs w:val="20"/>
              </w:rPr>
              <w:t xml:space="preserve">a spreadsheet for each of the 15 test booklet containing the output for the agreed item level analysis. </w:t>
            </w:r>
          </w:p>
          <w:p w:rsidR="00FA45EF" w:rsidRPr="00AA40D4" w:rsidRDefault="00FA45EF" w:rsidP="006C6018">
            <w:pPr>
              <w:spacing w:after="200" w:line="276" w:lineRule="auto"/>
              <w:ind w:left="720"/>
              <w:contextualSpacing/>
              <w:rPr>
                <w:rFonts w:eastAsia="Calibri" w:cs="Arial"/>
                <w:sz w:val="22"/>
                <w:szCs w:val="20"/>
              </w:rPr>
            </w:pPr>
          </w:p>
        </w:tc>
        <w:tc>
          <w:tcPr>
            <w:tcW w:w="2551" w:type="dxa"/>
            <w:tcBorders>
              <w:top w:val="single" w:sz="4" w:space="0" w:color="000000"/>
              <w:left w:val="single" w:sz="4" w:space="0" w:color="000000"/>
              <w:bottom w:val="single" w:sz="4" w:space="0" w:color="000000"/>
            </w:tcBorders>
          </w:tcPr>
          <w:p w:rsidR="00652D3F" w:rsidRPr="00AA40D4" w:rsidRDefault="00652D3F" w:rsidP="000E6D52">
            <w:pPr>
              <w:rPr>
                <w:rFonts w:cs="Arial"/>
                <w:sz w:val="22"/>
                <w:szCs w:val="20"/>
              </w:rPr>
            </w:pPr>
            <w:r w:rsidRPr="00AA40D4">
              <w:rPr>
                <w:rFonts w:cs="Arial"/>
                <w:sz w:val="22"/>
                <w:szCs w:val="20"/>
              </w:rPr>
              <w:t xml:space="preserve">All analysis and evidence handed over as </w:t>
            </w:r>
            <w:r w:rsidR="003C7667" w:rsidRPr="00AA40D4">
              <w:rPr>
                <w:rFonts w:cs="Arial"/>
                <w:sz w:val="22"/>
                <w:szCs w:val="20"/>
              </w:rPr>
              <w:t>requested, and</w:t>
            </w:r>
            <w:r w:rsidR="000B3F7E" w:rsidRPr="00AA40D4">
              <w:rPr>
                <w:rFonts w:cs="Arial"/>
                <w:sz w:val="22"/>
                <w:szCs w:val="20"/>
              </w:rPr>
              <w:t xml:space="preserve"> adhere to the quality criteria in section </w:t>
            </w:r>
            <w:r w:rsidR="000E6D52">
              <w:rPr>
                <w:rFonts w:cs="Arial"/>
                <w:sz w:val="22"/>
                <w:szCs w:val="20"/>
              </w:rPr>
              <w:t>3.4</w:t>
            </w:r>
          </w:p>
        </w:tc>
        <w:tc>
          <w:tcPr>
            <w:tcW w:w="1559" w:type="dxa"/>
            <w:tcBorders>
              <w:top w:val="single" w:sz="4" w:space="0" w:color="000000"/>
              <w:left w:val="single" w:sz="4" w:space="0" w:color="000000"/>
              <w:bottom w:val="single" w:sz="4" w:space="0" w:color="000000"/>
              <w:right w:val="single" w:sz="4" w:space="0" w:color="000000"/>
            </w:tcBorders>
          </w:tcPr>
          <w:p w:rsidR="00652D3F" w:rsidRPr="00AA40D4" w:rsidRDefault="00631705" w:rsidP="00513D88">
            <w:pPr>
              <w:rPr>
                <w:rFonts w:cs="Arial"/>
                <w:b/>
                <w:sz w:val="22"/>
                <w:szCs w:val="20"/>
              </w:rPr>
            </w:pPr>
            <w:r w:rsidRPr="00AA40D4">
              <w:rPr>
                <w:rFonts w:cs="Arial"/>
                <w:b/>
                <w:sz w:val="22"/>
                <w:szCs w:val="20"/>
              </w:rPr>
              <w:t xml:space="preserve">Monday </w:t>
            </w:r>
            <w:r w:rsidR="00513D88" w:rsidRPr="00AA40D4">
              <w:rPr>
                <w:rFonts w:cs="Arial"/>
                <w:b/>
                <w:sz w:val="22"/>
                <w:szCs w:val="20"/>
              </w:rPr>
              <w:t>10</w:t>
            </w:r>
            <w:r w:rsidR="00C001F5" w:rsidRPr="00AA40D4">
              <w:rPr>
                <w:rFonts w:cs="Arial"/>
                <w:b/>
                <w:sz w:val="22"/>
                <w:szCs w:val="20"/>
              </w:rPr>
              <w:t xml:space="preserve"> December 2018</w:t>
            </w:r>
          </w:p>
        </w:tc>
      </w:tr>
      <w:tr w:rsidR="00652D3F" w:rsidRPr="00652D3F" w:rsidTr="00652D3F">
        <w:trPr>
          <w:cantSplit/>
          <w:trHeight w:val="350"/>
        </w:trPr>
        <w:tc>
          <w:tcPr>
            <w:tcW w:w="1263" w:type="dxa"/>
            <w:tcBorders>
              <w:top w:val="single" w:sz="4" w:space="0" w:color="000000"/>
              <w:left w:val="single" w:sz="4" w:space="0" w:color="000000"/>
              <w:bottom w:val="single" w:sz="4" w:space="0" w:color="000000"/>
            </w:tcBorders>
          </w:tcPr>
          <w:p w:rsidR="00652D3F" w:rsidRPr="00652D3F" w:rsidDel="007B3FC4" w:rsidRDefault="00652D3F" w:rsidP="00652D3F">
            <w:pPr>
              <w:rPr>
                <w:rFonts w:cs="Arial"/>
                <w:sz w:val="20"/>
                <w:szCs w:val="20"/>
              </w:rPr>
            </w:pPr>
            <w:r w:rsidRPr="00652D3F">
              <w:rPr>
                <w:rFonts w:cs="Arial"/>
                <w:sz w:val="20"/>
                <w:szCs w:val="20"/>
              </w:rPr>
              <w:t>4</w:t>
            </w:r>
          </w:p>
        </w:tc>
        <w:tc>
          <w:tcPr>
            <w:tcW w:w="7801" w:type="dxa"/>
            <w:tcBorders>
              <w:top w:val="single" w:sz="4" w:space="0" w:color="000000"/>
              <w:left w:val="single" w:sz="4" w:space="0" w:color="000000"/>
              <w:bottom w:val="single" w:sz="4" w:space="0" w:color="000000"/>
            </w:tcBorders>
          </w:tcPr>
          <w:p w:rsidR="00652D3F" w:rsidRPr="00AA40D4" w:rsidRDefault="00652D3F" w:rsidP="00652D3F">
            <w:pPr>
              <w:rPr>
                <w:rFonts w:cs="Arial"/>
                <w:b/>
                <w:sz w:val="22"/>
                <w:szCs w:val="20"/>
              </w:rPr>
            </w:pPr>
            <w:r w:rsidRPr="00AA40D4">
              <w:rPr>
                <w:rFonts w:cs="Arial"/>
                <w:b/>
                <w:sz w:val="22"/>
                <w:szCs w:val="20"/>
              </w:rPr>
              <w:t xml:space="preserve">Final Analysis Handover </w:t>
            </w:r>
          </w:p>
          <w:p w:rsidR="00FA45EF" w:rsidRPr="00AA40D4" w:rsidRDefault="00FA45EF" w:rsidP="00FA45EF">
            <w:pPr>
              <w:numPr>
                <w:ilvl w:val="0"/>
                <w:numId w:val="18"/>
              </w:numPr>
              <w:rPr>
                <w:rFonts w:cs="Arial"/>
                <w:sz w:val="22"/>
                <w:szCs w:val="20"/>
              </w:rPr>
            </w:pPr>
            <w:r w:rsidRPr="00AA40D4">
              <w:rPr>
                <w:rFonts w:cs="Arial"/>
                <w:sz w:val="22"/>
                <w:szCs w:val="20"/>
              </w:rPr>
              <w:t>Produce a final written report, which will cover:</w:t>
            </w:r>
          </w:p>
          <w:p w:rsidR="00FA45EF" w:rsidRPr="00AA40D4" w:rsidRDefault="00FA45EF" w:rsidP="00427A21">
            <w:pPr>
              <w:numPr>
                <w:ilvl w:val="1"/>
                <w:numId w:val="18"/>
              </w:numPr>
              <w:rPr>
                <w:rFonts w:cs="Arial"/>
                <w:sz w:val="22"/>
                <w:szCs w:val="20"/>
              </w:rPr>
            </w:pPr>
            <w:r w:rsidRPr="00AA40D4">
              <w:rPr>
                <w:rFonts w:cs="Arial"/>
                <w:sz w:val="22"/>
                <w:szCs w:val="20"/>
              </w:rPr>
              <w:t xml:space="preserve">Reporting of the main outcomes, including by sub-group and for sub-scores </w:t>
            </w:r>
          </w:p>
          <w:p w:rsidR="00FA45EF" w:rsidRPr="00AA40D4" w:rsidRDefault="00FA45EF" w:rsidP="00427A21">
            <w:pPr>
              <w:numPr>
                <w:ilvl w:val="1"/>
                <w:numId w:val="18"/>
              </w:numPr>
              <w:rPr>
                <w:rFonts w:cs="Arial"/>
                <w:sz w:val="22"/>
                <w:szCs w:val="20"/>
              </w:rPr>
            </w:pPr>
            <w:r w:rsidRPr="00AA40D4">
              <w:rPr>
                <w:rFonts w:cs="Arial"/>
                <w:sz w:val="22"/>
                <w:szCs w:val="20"/>
              </w:rPr>
              <w:t xml:space="preserve">A summary of the pupil characteristics of the pupils who took the test against all pupils in the sample (defined as the full pupil dataset provided) </w:t>
            </w:r>
          </w:p>
          <w:p w:rsidR="00FA45EF" w:rsidRPr="00AA40D4" w:rsidRDefault="00FA45EF" w:rsidP="00427A21">
            <w:pPr>
              <w:numPr>
                <w:ilvl w:val="1"/>
                <w:numId w:val="18"/>
              </w:numPr>
              <w:rPr>
                <w:rFonts w:cs="Arial"/>
                <w:sz w:val="22"/>
                <w:szCs w:val="20"/>
              </w:rPr>
            </w:pPr>
            <w:r w:rsidRPr="00AA40D4">
              <w:rPr>
                <w:rFonts w:cs="Arial"/>
                <w:sz w:val="22"/>
                <w:szCs w:val="20"/>
              </w:rPr>
              <w:t xml:space="preserve">Technical details on the methodology used </w:t>
            </w:r>
          </w:p>
          <w:p w:rsidR="00FA45EF" w:rsidRPr="00AA40D4" w:rsidRDefault="00FA45EF" w:rsidP="00427A21">
            <w:pPr>
              <w:numPr>
                <w:ilvl w:val="1"/>
                <w:numId w:val="18"/>
              </w:numPr>
              <w:rPr>
                <w:rFonts w:cs="Arial"/>
                <w:sz w:val="22"/>
                <w:szCs w:val="20"/>
              </w:rPr>
            </w:pPr>
            <w:r w:rsidRPr="00AA40D4">
              <w:rPr>
                <w:rFonts w:cs="Arial"/>
                <w:sz w:val="22"/>
                <w:szCs w:val="20"/>
              </w:rPr>
              <w:t>IRT assumption checking methods and results.</w:t>
            </w:r>
          </w:p>
          <w:p w:rsidR="00652D3F" w:rsidRPr="00AA40D4" w:rsidDel="005A17EA" w:rsidRDefault="00FA45EF" w:rsidP="00FA45EF">
            <w:pPr>
              <w:numPr>
                <w:ilvl w:val="0"/>
                <w:numId w:val="18"/>
              </w:numPr>
              <w:rPr>
                <w:rFonts w:cs="Arial"/>
                <w:sz w:val="22"/>
                <w:szCs w:val="20"/>
              </w:rPr>
            </w:pPr>
            <w:r w:rsidRPr="00AA40D4">
              <w:rPr>
                <w:rFonts w:cs="Arial"/>
                <w:sz w:val="22"/>
                <w:szCs w:val="20"/>
              </w:rPr>
              <w:t>Provide all SPSS and flexMIRT syntax and output files</w:t>
            </w:r>
          </w:p>
        </w:tc>
        <w:tc>
          <w:tcPr>
            <w:tcW w:w="2551" w:type="dxa"/>
            <w:tcBorders>
              <w:top w:val="single" w:sz="4" w:space="0" w:color="000000"/>
              <w:left w:val="single" w:sz="4" w:space="0" w:color="000000"/>
              <w:bottom w:val="single" w:sz="4" w:space="0" w:color="000000"/>
            </w:tcBorders>
          </w:tcPr>
          <w:p w:rsidR="00652D3F" w:rsidRPr="00AA40D4" w:rsidRDefault="00652D3F" w:rsidP="000E6D52">
            <w:pPr>
              <w:rPr>
                <w:rFonts w:cs="Arial"/>
                <w:sz w:val="22"/>
                <w:szCs w:val="20"/>
              </w:rPr>
            </w:pPr>
            <w:r w:rsidRPr="00AA40D4">
              <w:rPr>
                <w:rFonts w:cs="Arial"/>
                <w:sz w:val="22"/>
                <w:szCs w:val="20"/>
              </w:rPr>
              <w:t>All analysis and evidence handed over as requested</w:t>
            </w:r>
            <w:r w:rsidR="000B3F7E" w:rsidRPr="00AA40D4">
              <w:rPr>
                <w:rFonts w:cs="Arial"/>
                <w:sz w:val="22"/>
                <w:szCs w:val="20"/>
              </w:rPr>
              <w:t xml:space="preserve">, and adhere to the quality criteria in section </w:t>
            </w:r>
            <w:r w:rsidR="000E6D52">
              <w:rPr>
                <w:rFonts w:cs="Arial"/>
                <w:sz w:val="22"/>
                <w:szCs w:val="20"/>
              </w:rPr>
              <w:t>3.4</w:t>
            </w:r>
          </w:p>
        </w:tc>
        <w:tc>
          <w:tcPr>
            <w:tcW w:w="1559" w:type="dxa"/>
            <w:tcBorders>
              <w:top w:val="single" w:sz="4" w:space="0" w:color="000000"/>
              <w:left w:val="single" w:sz="4" w:space="0" w:color="000000"/>
              <w:bottom w:val="single" w:sz="4" w:space="0" w:color="000000"/>
              <w:right w:val="single" w:sz="4" w:space="0" w:color="000000"/>
            </w:tcBorders>
          </w:tcPr>
          <w:p w:rsidR="00652D3F" w:rsidRPr="00AA40D4" w:rsidRDefault="00631705" w:rsidP="00652D3F">
            <w:pPr>
              <w:rPr>
                <w:rFonts w:cs="Arial"/>
                <w:b/>
                <w:sz w:val="22"/>
                <w:szCs w:val="20"/>
              </w:rPr>
            </w:pPr>
            <w:r w:rsidRPr="00AA40D4">
              <w:rPr>
                <w:rFonts w:cs="Arial"/>
                <w:b/>
                <w:sz w:val="22"/>
                <w:szCs w:val="20"/>
              </w:rPr>
              <w:t>Monday 28 January 2019</w:t>
            </w:r>
          </w:p>
        </w:tc>
      </w:tr>
    </w:tbl>
    <w:p w:rsidR="00652D3F" w:rsidRPr="00652D3F" w:rsidRDefault="00652D3F" w:rsidP="00652D3F">
      <w:pPr>
        <w:rPr>
          <w:rFonts w:cs="Arial"/>
          <w:sz w:val="22"/>
          <w:szCs w:val="22"/>
        </w:rPr>
      </w:pPr>
    </w:p>
    <w:p w:rsidR="00652D3F" w:rsidRPr="00652D3F" w:rsidRDefault="00652D3F" w:rsidP="00652D3F">
      <w:pPr>
        <w:rPr>
          <w:rFonts w:cs="Arial"/>
          <w:sz w:val="22"/>
          <w:szCs w:val="22"/>
        </w:rPr>
      </w:pPr>
    </w:p>
    <w:p w:rsidR="00652D3F" w:rsidRPr="00652D3F" w:rsidRDefault="00652D3F" w:rsidP="00652D3F">
      <w:pPr>
        <w:rPr>
          <w:rFonts w:cs="Arial"/>
          <w:sz w:val="22"/>
          <w:szCs w:val="22"/>
        </w:rPr>
      </w:pPr>
    </w:p>
    <w:p w:rsidR="00652D3F" w:rsidRPr="00652D3F" w:rsidRDefault="00652D3F" w:rsidP="00652D3F">
      <w:pPr>
        <w:rPr>
          <w:rFonts w:cs="Arial"/>
          <w:sz w:val="22"/>
          <w:szCs w:val="22"/>
        </w:rPr>
        <w:sectPr w:rsidR="00652D3F" w:rsidRPr="00652D3F" w:rsidSect="00652D3F">
          <w:pgSz w:w="16840" w:h="11907" w:orient="landscape" w:code="9"/>
          <w:pgMar w:top="1077" w:right="1077" w:bottom="924" w:left="1440" w:header="357" w:footer="318" w:gutter="0"/>
          <w:cols w:space="708"/>
          <w:docGrid w:linePitch="360"/>
        </w:sectPr>
      </w:pPr>
    </w:p>
    <w:p w:rsidR="00652D3F" w:rsidRPr="00652D3F" w:rsidRDefault="00652D3F" w:rsidP="00652D3F">
      <w:pPr>
        <w:rPr>
          <w:rFonts w:cs="Arial"/>
          <w:sz w:val="22"/>
          <w:szCs w:val="22"/>
        </w:rPr>
      </w:pPr>
    </w:p>
    <w:p w:rsidR="00652D3F" w:rsidRPr="00204D6A" w:rsidRDefault="000E6D52" w:rsidP="00652D3F">
      <w:pPr>
        <w:keepNext/>
        <w:spacing w:before="120" w:after="120"/>
        <w:jc w:val="both"/>
        <w:outlineLvl w:val="1"/>
        <w:rPr>
          <w:rFonts w:cs="Arial"/>
          <w:b/>
          <w:bCs/>
        </w:rPr>
      </w:pPr>
      <w:bookmarkStart w:id="29" w:name="_Toc393092851"/>
      <w:r w:rsidRPr="00204D6A">
        <w:rPr>
          <w:rFonts w:cs="Arial"/>
          <w:b/>
          <w:bCs/>
        </w:rPr>
        <w:t>3.4</w:t>
      </w:r>
      <w:r w:rsidR="00652D3F" w:rsidRPr="00204D6A">
        <w:rPr>
          <w:rFonts w:cs="Arial"/>
          <w:b/>
          <w:bCs/>
        </w:rPr>
        <w:tab/>
        <w:t>Functional Requirements</w:t>
      </w:r>
      <w:bookmarkEnd w:id="29"/>
    </w:p>
    <w:tbl>
      <w:tblPr>
        <w:tblW w:w="10393" w:type="dxa"/>
        <w:tblInd w:w="-25" w:type="dxa"/>
        <w:tblLayout w:type="fixed"/>
        <w:tblLook w:val="0000" w:firstRow="0" w:lastRow="0" w:firstColumn="0" w:lastColumn="0" w:noHBand="0" w:noVBand="0"/>
      </w:tblPr>
      <w:tblGrid>
        <w:gridCol w:w="2883"/>
        <w:gridCol w:w="7510"/>
      </w:tblGrid>
      <w:tr w:rsidR="00652D3F" w:rsidRPr="00652D3F" w:rsidTr="00652D3F">
        <w:trPr>
          <w:trHeight w:val="350"/>
        </w:trPr>
        <w:tc>
          <w:tcPr>
            <w:tcW w:w="10393" w:type="dxa"/>
            <w:gridSpan w:val="2"/>
            <w:tcBorders>
              <w:top w:val="single" w:sz="4" w:space="0" w:color="000000"/>
              <w:left w:val="single" w:sz="4" w:space="0" w:color="000000"/>
              <w:bottom w:val="single" w:sz="4" w:space="0" w:color="000000"/>
              <w:right w:val="single" w:sz="4" w:space="0" w:color="000000"/>
            </w:tcBorders>
            <w:shd w:val="clear" w:color="auto" w:fill="C2D69B"/>
          </w:tcPr>
          <w:p w:rsidR="00652D3F" w:rsidRPr="00652D3F" w:rsidRDefault="00652D3F" w:rsidP="00652D3F">
            <w:pPr>
              <w:snapToGrid w:val="0"/>
              <w:spacing w:before="120" w:after="120"/>
              <w:rPr>
                <w:rFonts w:cs="Arial"/>
                <w:b/>
                <w:sz w:val="22"/>
                <w:szCs w:val="22"/>
              </w:rPr>
            </w:pPr>
            <w:r w:rsidRPr="00652D3F">
              <w:rPr>
                <w:rFonts w:cs="Arial"/>
                <w:b/>
                <w:sz w:val="22"/>
                <w:szCs w:val="22"/>
              </w:rPr>
              <w:t>Functional Requirements</w:t>
            </w:r>
          </w:p>
        </w:tc>
      </w:tr>
      <w:tr w:rsidR="00652D3F" w:rsidRPr="00652D3F" w:rsidTr="00652D3F">
        <w:trPr>
          <w:trHeight w:val="350"/>
        </w:trPr>
        <w:tc>
          <w:tcPr>
            <w:tcW w:w="2883" w:type="dxa"/>
            <w:tcBorders>
              <w:top w:val="single" w:sz="4" w:space="0" w:color="000000"/>
              <w:left w:val="single" w:sz="4" w:space="0" w:color="000000"/>
              <w:bottom w:val="single" w:sz="4" w:space="0" w:color="000000"/>
            </w:tcBorders>
          </w:tcPr>
          <w:p w:rsidR="00652D3F" w:rsidRPr="00652D3F" w:rsidRDefault="00652D3F" w:rsidP="00652D3F">
            <w:pPr>
              <w:snapToGrid w:val="0"/>
              <w:spacing w:before="120" w:after="120"/>
              <w:rPr>
                <w:rFonts w:cs="Arial"/>
                <w:b/>
                <w:sz w:val="22"/>
                <w:szCs w:val="22"/>
              </w:rPr>
            </w:pPr>
            <w:r w:rsidRPr="00652D3F">
              <w:rPr>
                <w:rFonts w:cs="Arial"/>
                <w:b/>
                <w:sz w:val="22"/>
                <w:szCs w:val="22"/>
              </w:rPr>
              <w:t>Subject:</w:t>
            </w:r>
          </w:p>
        </w:tc>
        <w:tc>
          <w:tcPr>
            <w:tcW w:w="7510" w:type="dxa"/>
            <w:tcBorders>
              <w:top w:val="single" w:sz="4" w:space="0" w:color="000000"/>
              <w:left w:val="single" w:sz="4" w:space="0" w:color="000000"/>
              <w:bottom w:val="single" w:sz="4" w:space="0" w:color="000000"/>
              <w:right w:val="single" w:sz="4" w:space="0" w:color="000000"/>
            </w:tcBorders>
          </w:tcPr>
          <w:p w:rsidR="00652D3F" w:rsidRPr="00652D3F" w:rsidRDefault="00652D3F" w:rsidP="00652D3F">
            <w:pPr>
              <w:snapToGrid w:val="0"/>
              <w:spacing w:before="120" w:after="120"/>
              <w:rPr>
                <w:rFonts w:cs="Arial"/>
                <w:sz w:val="22"/>
                <w:szCs w:val="22"/>
              </w:rPr>
            </w:pPr>
            <w:r w:rsidRPr="00652D3F">
              <w:rPr>
                <w:rFonts w:cs="Arial"/>
                <w:sz w:val="22"/>
                <w:szCs w:val="22"/>
              </w:rPr>
              <w:t>Analysis for live key stage 2 science sampling</w:t>
            </w:r>
          </w:p>
        </w:tc>
      </w:tr>
      <w:tr w:rsidR="00652D3F" w:rsidRPr="00652D3F" w:rsidTr="00652D3F">
        <w:trPr>
          <w:trHeight w:val="350"/>
        </w:trPr>
        <w:tc>
          <w:tcPr>
            <w:tcW w:w="2883" w:type="dxa"/>
            <w:tcBorders>
              <w:top w:val="single" w:sz="4" w:space="0" w:color="000000"/>
              <w:left w:val="single" w:sz="4" w:space="0" w:color="000000"/>
              <w:bottom w:val="single" w:sz="4" w:space="0" w:color="000000"/>
            </w:tcBorders>
          </w:tcPr>
          <w:p w:rsidR="00652D3F" w:rsidRPr="00652D3F" w:rsidRDefault="00652D3F" w:rsidP="00652D3F">
            <w:pPr>
              <w:snapToGrid w:val="0"/>
              <w:spacing w:before="120" w:after="120"/>
              <w:rPr>
                <w:rFonts w:cs="Arial"/>
                <w:b/>
                <w:sz w:val="22"/>
                <w:szCs w:val="22"/>
              </w:rPr>
            </w:pPr>
            <w:r w:rsidRPr="00652D3F">
              <w:rPr>
                <w:rFonts w:cs="Arial"/>
                <w:b/>
                <w:sz w:val="22"/>
                <w:szCs w:val="22"/>
              </w:rPr>
              <w:t>Assessment type:</w:t>
            </w:r>
          </w:p>
        </w:tc>
        <w:tc>
          <w:tcPr>
            <w:tcW w:w="7510" w:type="dxa"/>
            <w:tcBorders>
              <w:top w:val="single" w:sz="4" w:space="0" w:color="000000"/>
              <w:left w:val="single" w:sz="4" w:space="0" w:color="000000"/>
              <w:bottom w:val="single" w:sz="4" w:space="0" w:color="000000"/>
              <w:right w:val="single" w:sz="4" w:space="0" w:color="000000"/>
            </w:tcBorders>
          </w:tcPr>
          <w:p w:rsidR="00652D3F" w:rsidRPr="00652D3F" w:rsidRDefault="00652D3F" w:rsidP="00652D3F">
            <w:pPr>
              <w:snapToGrid w:val="0"/>
              <w:spacing w:before="120" w:after="120"/>
              <w:rPr>
                <w:rFonts w:cs="Arial"/>
                <w:sz w:val="22"/>
                <w:szCs w:val="22"/>
              </w:rPr>
            </w:pPr>
            <w:r w:rsidRPr="00652D3F">
              <w:rPr>
                <w:rFonts w:cs="Arial"/>
                <w:sz w:val="22"/>
                <w:szCs w:val="22"/>
              </w:rPr>
              <w:t>Paper-based assessment</w:t>
            </w:r>
          </w:p>
        </w:tc>
      </w:tr>
      <w:tr w:rsidR="00652D3F" w:rsidRPr="00652D3F" w:rsidTr="00652D3F">
        <w:trPr>
          <w:trHeight w:val="350"/>
        </w:trPr>
        <w:tc>
          <w:tcPr>
            <w:tcW w:w="2883" w:type="dxa"/>
            <w:tcBorders>
              <w:left w:val="single" w:sz="4" w:space="0" w:color="000000"/>
              <w:bottom w:val="single" w:sz="4" w:space="0" w:color="000000"/>
            </w:tcBorders>
          </w:tcPr>
          <w:p w:rsidR="00652D3F" w:rsidRPr="00652D3F" w:rsidRDefault="00652D3F" w:rsidP="00652D3F">
            <w:pPr>
              <w:snapToGrid w:val="0"/>
              <w:spacing w:before="120" w:after="120"/>
              <w:rPr>
                <w:rFonts w:cs="Arial"/>
                <w:b/>
                <w:sz w:val="22"/>
                <w:szCs w:val="22"/>
              </w:rPr>
            </w:pPr>
            <w:r w:rsidRPr="00652D3F">
              <w:rPr>
                <w:rFonts w:cs="Arial"/>
                <w:b/>
                <w:sz w:val="22"/>
                <w:szCs w:val="22"/>
              </w:rPr>
              <w:t>Analysis requirements</w:t>
            </w:r>
          </w:p>
        </w:tc>
        <w:tc>
          <w:tcPr>
            <w:tcW w:w="7510" w:type="dxa"/>
            <w:tcBorders>
              <w:left w:val="single" w:sz="4" w:space="0" w:color="000000"/>
              <w:bottom w:val="single" w:sz="4" w:space="0" w:color="000000"/>
              <w:right w:val="single" w:sz="4" w:space="0" w:color="000000"/>
            </w:tcBorders>
          </w:tcPr>
          <w:p w:rsidR="00C806CC" w:rsidRPr="00C806CC" w:rsidRDefault="00BC676A" w:rsidP="00C806CC">
            <w:pPr>
              <w:numPr>
                <w:ilvl w:val="0"/>
                <w:numId w:val="17"/>
              </w:numPr>
              <w:rPr>
                <w:rFonts w:cs="Arial"/>
                <w:sz w:val="22"/>
                <w:szCs w:val="22"/>
              </w:rPr>
            </w:pPr>
            <w:r w:rsidRPr="002A6EA9">
              <w:rPr>
                <w:rFonts w:cs="Arial"/>
                <w:sz w:val="22"/>
                <w:szCs w:val="22"/>
              </w:rPr>
              <w:t>Using the software flexMIRT</w:t>
            </w:r>
            <w:r w:rsidR="00667B46" w:rsidRPr="002A6EA9">
              <w:rPr>
                <w:rFonts w:cs="Arial"/>
                <w:sz w:val="22"/>
                <w:szCs w:val="22"/>
              </w:rPr>
              <w:t xml:space="preserve"> and </w:t>
            </w:r>
            <w:r w:rsidR="00451ABE">
              <w:rPr>
                <w:rFonts w:cs="Arial"/>
                <w:sz w:val="22"/>
                <w:szCs w:val="22"/>
              </w:rPr>
              <w:t xml:space="preserve">statistical package </w:t>
            </w:r>
            <w:r w:rsidR="00667B46" w:rsidRPr="002A6EA9">
              <w:rPr>
                <w:rFonts w:cs="Arial"/>
                <w:sz w:val="22"/>
                <w:szCs w:val="22"/>
              </w:rPr>
              <w:t>SPSS</w:t>
            </w:r>
            <w:r w:rsidRPr="002A6EA9">
              <w:rPr>
                <w:rFonts w:cs="Arial"/>
                <w:sz w:val="22"/>
                <w:szCs w:val="22"/>
              </w:rPr>
              <w:t>, c</w:t>
            </w:r>
            <w:r w:rsidR="00652D3F" w:rsidRPr="002A6EA9">
              <w:rPr>
                <w:rFonts w:cs="Arial"/>
                <w:sz w:val="22"/>
                <w:szCs w:val="22"/>
              </w:rPr>
              <w:t xml:space="preserve">alibrate all items </w:t>
            </w:r>
            <w:r w:rsidRPr="002A6EA9">
              <w:rPr>
                <w:rFonts w:cs="Arial"/>
                <w:sz w:val="22"/>
                <w:szCs w:val="22"/>
              </w:rPr>
              <w:t xml:space="preserve">provided in data files </w:t>
            </w:r>
            <w:r w:rsidR="00C806CC">
              <w:rPr>
                <w:rFonts w:cs="Arial"/>
                <w:sz w:val="22"/>
                <w:szCs w:val="22"/>
              </w:rPr>
              <w:t xml:space="preserve">from the 2016 and 2018 science sample tests </w:t>
            </w:r>
            <w:r w:rsidR="00652D3F" w:rsidRPr="002A6EA9">
              <w:rPr>
                <w:rFonts w:cs="Arial"/>
                <w:sz w:val="22"/>
                <w:szCs w:val="22"/>
              </w:rPr>
              <w:t xml:space="preserve">concurrently using a multiple groups 2 parameter </w:t>
            </w:r>
            <w:r w:rsidRPr="002A6EA9">
              <w:rPr>
                <w:rFonts w:cs="Arial"/>
                <w:sz w:val="22"/>
                <w:szCs w:val="22"/>
              </w:rPr>
              <w:t>graded response</w:t>
            </w:r>
            <w:r w:rsidR="00652D3F" w:rsidRPr="002A6EA9">
              <w:rPr>
                <w:rFonts w:cs="Arial"/>
                <w:sz w:val="22"/>
                <w:szCs w:val="22"/>
              </w:rPr>
              <w:t xml:space="preserve"> / 2 parameter logistic model. </w:t>
            </w:r>
          </w:p>
          <w:p w:rsidR="002A6EA9" w:rsidRPr="002A6EA9" w:rsidRDefault="002A6EA9" w:rsidP="002A6EA9">
            <w:pPr>
              <w:ind w:left="360"/>
              <w:rPr>
                <w:rFonts w:cs="Arial"/>
                <w:sz w:val="22"/>
                <w:szCs w:val="22"/>
              </w:rPr>
            </w:pPr>
          </w:p>
          <w:p w:rsidR="00E979F2" w:rsidRPr="002A6EA9" w:rsidRDefault="00BC676A" w:rsidP="00EE1439">
            <w:pPr>
              <w:numPr>
                <w:ilvl w:val="0"/>
                <w:numId w:val="17"/>
              </w:numPr>
              <w:rPr>
                <w:rFonts w:cs="Arial"/>
                <w:sz w:val="22"/>
                <w:szCs w:val="22"/>
              </w:rPr>
            </w:pPr>
            <w:r w:rsidRPr="002A6EA9">
              <w:rPr>
                <w:rFonts w:cs="Arial"/>
                <w:sz w:val="22"/>
                <w:szCs w:val="22"/>
              </w:rPr>
              <w:t>Also using flexMirt, f</w:t>
            </w:r>
            <w:r w:rsidR="00652D3F" w:rsidRPr="002A6EA9">
              <w:rPr>
                <w:rFonts w:cs="Arial"/>
                <w:sz w:val="22"/>
                <w:szCs w:val="22"/>
              </w:rPr>
              <w:t xml:space="preserve">it a latent regression model to predict overall IRT ability as well as IRT ability at sub-scale level based on the pupil characteristics of FSM, EAL and gender. Use this model to generate a set of five plausible values for each pupil ability. </w:t>
            </w:r>
          </w:p>
          <w:p w:rsidR="00652D3F" w:rsidRPr="002A6EA9" w:rsidRDefault="00E979F2" w:rsidP="00E979F2">
            <w:pPr>
              <w:pStyle w:val="paragraph"/>
              <w:numPr>
                <w:ilvl w:val="0"/>
                <w:numId w:val="17"/>
              </w:numPr>
            </w:pPr>
            <w:r w:rsidRPr="002A6EA9">
              <w:t>Carry out</w:t>
            </w:r>
            <w:r w:rsidR="00817C45" w:rsidRPr="002A6EA9">
              <w:t xml:space="preserve"> outcomes analysis </w:t>
            </w:r>
            <w:r w:rsidR="00C806CC">
              <w:t xml:space="preserve">for both 2016 and 2018, </w:t>
            </w:r>
            <w:r w:rsidR="00817C45" w:rsidRPr="002A6EA9">
              <w:t>put</w:t>
            </w:r>
            <w:r w:rsidR="00C806CC">
              <w:t>ting</w:t>
            </w:r>
            <w:r w:rsidR="00817C45" w:rsidRPr="002A6EA9">
              <w:t xml:space="preserve"> the plausible values on the 2016</w:t>
            </w:r>
            <w:r w:rsidR="002414EE">
              <w:t xml:space="preserve"> scale</w:t>
            </w:r>
            <w:r w:rsidR="00C806CC">
              <w:t>,</w:t>
            </w:r>
            <w:r w:rsidR="00817C45" w:rsidRPr="002A6EA9">
              <w:t xml:space="preserve"> and generate ‘plausible scaled scores’ and ‘plausible outcomes’.</w:t>
            </w:r>
            <w:r w:rsidR="00EE1439" w:rsidRPr="002A6EA9">
              <w:t xml:space="preserve"> All statistics (e.g. the percentage at the expected standard, average scaled score) should be calculated on each set of plausible values and then averaged for reporting the outcomes.</w:t>
            </w:r>
            <w:r w:rsidR="00817C45" w:rsidRPr="002A6EA9">
              <w:t xml:space="preserve"> </w:t>
            </w:r>
            <w:r w:rsidR="00652D3F" w:rsidRPr="002A6EA9">
              <w:t>When reporting estimated proportions of pupils achieving each level, it is important to include pupils who are absent (coded A), working below the level (coded B) or unable to access the test (coded T) in the denominator. The proportion of A/B/T pupils is only relevant in the estimates of the proportions of pupils achieving each level (and above). Therefore, these pupils need to be added in and assigned a set of ‘plausible values’ according to their attendance code (A/B/T).The A/B/T pupils will be excluded from the main analysis and any reporting of score distributions.</w:t>
            </w:r>
          </w:p>
          <w:p w:rsidR="00652D3F" w:rsidRPr="002A6EA9" w:rsidRDefault="00652D3F" w:rsidP="002A6EA9">
            <w:pPr>
              <w:pStyle w:val="ListParagraph"/>
              <w:numPr>
                <w:ilvl w:val="0"/>
                <w:numId w:val="17"/>
              </w:numPr>
              <w:rPr>
                <w:rFonts w:cs="Arial"/>
                <w:sz w:val="22"/>
                <w:szCs w:val="22"/>
              </w:rPr>
            </w:pPr>
            <w:r w:rsidRPr="002A6EA9">
              <w:rPr>
                <w:rFonts w:cs="Arial"/>
                <w:sz w:val="22"/>
                <w:szCs w:val="22"/>
              </w:rPr>
              <w:t>The standard error for any statistic (and therefore the confidence interval) should be calculated to take into account both sampling error and measurement error.</w:t>
            </w:r>
          </w:p>
          <w:p w:rsidR="00652D3F" w:rsidRPr="002A6EA9" w:rsidRDefault="00652D3F" w:rsidP="00A37D56">
            <w:pPr>
              <w:numPr>
                <w:ilvl w:val="2"/>
                <w:numId w:val="17"/>
              </w:numPr>
              <w:ind w:left="998"/>
              <w:rPr>
                <w:rFonts w:cs="Arial"/>
                <w:sz w:val="22"/>
                <w:szCs w:val="22"/>
              </w:rPr>
            </w:pPr>
            <w:r w:rsidRPr="002A6EA9">
              <w:rPr>
                <w:rFonts w:cs="Arial"/>
                <w:sz w:val="22"/>
                <w:szCs w:val="22"/>
              </w:rPr>
              <w:t>Estimate sampling variance with a bootstrapping process</w:t>
            </w:r>
            <w:r w:rsidR="00EE1439" w:rsidRPr="002A6EA9">
              <w:rPr>
                <w:rFonts w:cs="Arial"/>
                <w:sz w:val="22"/>
                <w:szCs w:val="22"/>
              </w:rPr>
              <w:t xml:space="preserve"> with no fewer than 600 re-samples</w:t>
            </w:r>
            <w:r w:rsidRPr="002A6EA9">
              <w:rPr>
                <w:rFonts w:cs="Arial"/>
                <w:sz w:val="22"/>
                <w:szCs w:val="22"/>
              </w:rPr>
              <w:t>.</w:t>
            </w:r>
          </w:p>
          <w:p w:rsidR="00652D3F" w:rsidRPr="002A6EA9" w:rsidRDefault="00652D3F" w:rsidP="00A37D56">
            <w:pPr>
              <w:numPr>
                <w:ilvl w:val="2"/>
                <w:numId w:val="17"/>
              </w:numPr>
              <w:ind w:left="998"/>
              <w:rPr>
                <w:rFonts w:cs="Arial"/>
                <w:sz w:val="22"/>
                <w:szCs w:val="22"/>
              </w:rPr>
            </w:pPr>
            <w:r w:rsidRPr="002A6EA9">
              <w:rPr>
                <w:rFonts w:cs="Arial"/>
                <w:sz w:val="22"/>
                <w:szCs w:val="22"/>
              </w:rPr>
              <w:t>To estimate measurement variance, the statistics (for example, mean score or percentage of pupils achieving the level) will be calculated for each set of plausible values and the variance of those five estimates taken.</w:t>
            </w:r>
          </w:p>
          <w:p w:rsidR="00652D3F" w:rsidRPr="002A6EA9" w:rsidRDefault="00652D3F" w:rsidP="00A37D56">
            <w:pPr>
              <w:numPr>
                <w:ilvl w:val="2"/>
                <w:numId w:val="17"/>
              </w:numPr>
              <w:ind w:left="998"/>
              <w:rPr>
                <w:rFonts w:cs="Arial"/>
                <w:sz w:val="22"/>
                <w:szCs w:val="22"/>
              </w:rPr>
            </w:pPr>
            <w:r w:rsidRPr="002A6EA9">
              <w:rPr>
                <w:rFonts w:cs="Arial"/>
                <w:sz w:val="22"/>
                <w:szCs w:val="22"/>
              </w:rPr>
              <w:t>The estimates of sampling variance and measurement variance should be combined together to produce an overall estimate of the variance (see Foy, Galia, and Li, 2008).</w:t>
            </w:r>
          </w:p>
          <w:p w:rsidR="00652D3F" w:rsidRPr="002A6EA9" w:rsidRDefault="00652D3F" w:rsidP="00A37D56">
            <w:pPr>
              <w:numPr>
                <w:ilvl w:val="2"/>
                <w:numId w:val="17"/>
              </w:numPr>
              <w:ind w:left="998"/>
              <w:rPr>
                <w:rFonts w:cs="Arial"/>
                <w:sz w:val="22"/>
                <w:szCs w:val="22"/>
              </w:rPr>
            </w:pPr>
            <w:r w:rsidRPr="002A6EA9">
              <w:rPr>
                <w:rFonts w:cs="Arial"/>
                <w:sz w:val="22"/>
                <w:szCs w:val="22"/>
              </w:rPr>
              <w:t>The overall standard error will then be used to generate confidence intervals to be reported around the statistics.</w:t>
            </w:r>
          </w:p>
          <w:p w:rsidR="00652D3F" w:rsidRPr="002A6EA9" w:rsidRDefault="002008BF" w:rsidP="0050261D">
            <w:pPr>
              <w:pStyle w:val="ListParagraph"/>
              <w:numPr>
                <w:ilvl w:val="0"/>
                <w:numId w:val="17"/>
              </w:numPr>
              <w:rPr>
                <w:rFonts w:cs="Arial"/>
                <w:sz w:val="22"/>
                <w:szCs w:val="22"/>
              </w:rPr>
            </w:pPr>
            <w:r w:rsidRPr="002A6EA9">
              <w:rPr>
                <w:rFonts w:cs="Arial"/>
                <w:sz w:val="22"/>
                <w:szCs w:val="22"/>
              </w:rPr>
              <w:t>Provide</w:t>
            </w:r>
            <w:r w:rsidR="0050261D" w:rsidRPr="002A6EA9">
              <w:rPr>
                <w:rFonts w:cs="Arial"/>
                <w:sz w:val="22"/>
                <w:szCs w:val="22"/>
              </w:rPr>
              <w:t xml:space="preserve"> an item analysis to estimate the percentage of pupils in the sample who achieved each possible score on each item or who gave each type of response on an item or part-item. </w:t>
            </w:r>
            <w:r w:rsidR="0062390F" w:rsidRPr="002A6EA9">
              <w:rPr>
                <w:rFonts w:cs="Arial"/>
                <w:sz w:val="22"/>
                <w:szCs w:val="22"/>
              </w:rPr>
              <w:t>The item analysis should also provide the percentage of pupils achieving the expected standard who were awarded a particular score on an item or who gave a particular response.</w:t>
            </w:r>
          </w:p>
          <w:p w:rsidR="0062390F" w:rsidRPr="002A6EA9" w:rsidRDefault="0062390F" w:rsidP="0050261D">
            <w:pPr>
              <w:pStyle w:val="ListParagraph"/>
              <w:numPr>
                <w:ilvl w:val="0"/>
                <w:numId w:val="17"/>
              </w:numPr>
              <w:rPr>
                <w:rFonts w:cs="Arial"/>
                <w:sz w:val="22"/>
                <w:szCs w:val="22"/>
              </w:rPr>
            </w:pPr>
            <w:r w:rsidRPr="002A6EA9">
              <w:rPr>
                <w:rFonts w:cs="Arial"/>
                <w:sz w:val="22"/>
                <w:szCs w:val="22"/>
              </w:rPr>
              <w:t>Assumption checking and D</w:t>
            </w:r>
            <w:r w:rsidRPr="002A6EA9">
              <w:rPr>
                <w:rFonts w:cs="Arial"/>
                <w:sz w:val="22"/>
                <w:szCs w:val="22"/>
                <w:vertAlign w:val="superscript"/>
              </w:rPr>
              <w:t>2</w:t>
            </w:r>
            <w:r w:rsidRPr="002A6EA9">
              <w:rPr>
                <w:rFonts w:cs="Arial"/>
                <w:sz w:val="22"/>
                <w:szCs w:val="22"/>
              </w:rPr>
              <w:t xml:space="preserve"> analysis should be undertaken and reported to ensure the appropriacy of the IRT model.</w:t>
            </w:r>
          </w:p>
        </w:tc>
      </w:tr>
      <w:tr w:rsidR="00652D3F" w:rsidRPr="00652D3F" w:rsidTr="00652D3F">
        <w:trPr>
          <w:trHeight w:val="350"/>
        </w:trPr>
        <w:tc>
          <w:tcPr>
            <w:tcW w:w="2883" w:type="dxa"/>
            <w:tcBorders>
              <w:left w:val="single" w:sz="4" w:space="0" w:color="000000"/>
              <w:bottom w:val="single" w:sz="4" w:space="0" w:color="000000"/>
            </w:tcBorders>
          </w:tcPr>
          <w:p w:rsidR="00652D3F" w:rsidRPr="00652D3F" w:rsidRDefault="00652D3F" w:rsidP="00652D3F">
            <w:pPr>
              <w:snapToGrid w:val="0"/>
              <w:spacing w:before="120" w:after="120"/>
              <w:rPr>
                <w:rFonts w:cs="Arial"/>
                <w:b/>
                <w:sz w:val="22"/>
                <w:szCs w:val="22"/>
              </w:rPr>
            </w:pPr>
            <w:r w:rsidRPr="00652D3F">
              <w:rPr>
                <w:rFonts w:cs="Arial"/>
                <w:b/>
                <w:sz w:val="22"/>
                <w:szCs w:val="22"/>
              </w:rPr>
              <w:t>Quality Assurance</w:t>
            </w:r>
          </w:p>
        </w:tc>
        <w:tc>
          <w:tcPr>
            <w:tcW w:w="7510" w:type="dxa"/>
            <w:tcBorders>
              <w:left w:val="single" w:sz="4" w:space="0" w:color="000000"/>
              <w:bottom w:val="single" w:sz="4" w:space="0" w:color="000000"/>
              <w:right w:val="single" w:sz="4" w:space="0" w:color="000000"/>
            </w:tcBorders>
          </w:tcPr>
          <w:p w:rsidR="00652D3F" w:rsidRPr="00652D3F" w:rsidRDefault="00652D3F" w:rsidP="00652D3F">
            <w:pPr>
              <w:snapToGrid w:val="0"/>
              <w:spacing w:before="120" w:after="120"/>
              <w:rPr>
                <w:rFonts w:cs="Arial"/>
                <w:sz w:val="22"/>
                <w:szCs w:val="22"/>
              </w:rPr>
            </w:pPr>
            <w:r w:rsidRPr="00652D3F">
              <w:rPr>
                <w:rFonts w:cs="Arial"/>
                <w:sz w:val="22"/>
                <w:szCs w:val="22"/>
              </w:rPr>
              <w:t>The supplier needs to have sufficient quality assurance procedures in place to ensure accurate analysis is provided to STA. A clear checklist of quality assurance procedures conducted should be provided.</w:t>
            </w:r>
          </w:p>
        </w:tc>
      </w:tr>
      <w:tr w:rsidR="00652D3F" w:rsidRPr="00652D3F" w:rsidTr="00652D3F">
        <w:trPr>
          <w:trHeight w:val="64"/>
        </w:trPr>
        <w:tc>
          <w:tcPr>
            <w:tcW w:w="2883" w:type="dxa"/>
            <w:tcBorders>
              <w:top w:val="single" w:sz="4" w:space="0" w:color="000000"/>
              <w:left w:val="single" w:sz="4" w:space="0" w:color="000000"/>
              <w:bottom w:val="single" w:sz="4" w:space="0" w:color="000000"/>
            </w:tcBorders>
          </w:tcPr>
          <w:p w:rsidR="00652D3F" w:rsidRPr="00652D3F" w:rsidRDefault="00652D3F" w:rsidP="00652D3F">
            <w:pPr>
              <w:snapToGrid w:val="0"/>
              <w:spacing w:before="120" w:after="120"/>
              <w:rPr>
                <w:rFonts w:cs="Arial"/>
                <w:sz w:val="22"/>
                <w:szCs w:val="22"/>
              </w:rPr>
            </w:pPr>
            <w:r w:rsidRPr="00652D3F">
              <w:rPr>
                <w:rFonts w:cs="Arial"/>
                <w:b/>
                <w:sz w:val="22"/>
                <w:szCs w:val="22"/>
              </w:rPr>
              <w:t>Handover</w:t>
            </w:r>
          </w:p>
        </w:tc>
        <w:tc>
          <w:tcPr>
            <w:tcW w:w="7510" w:type="dxa"/>
            <w:tcBorders>
              <w:top w:val="single" w:sz="4" w:space="0" w:color="000000"/>
              <w:left w:val="single" w:sz="4" w:space="0" w:color="000000"/>
              <w:bottom w:val="single" w:sz="4" w:space="0" w:color="000000"/>
              <w:right w:val="single" w:sz="4" w:space="0" w:color="000000"/>
            </w:tcBorders>
          </w:tcPr>
          <w:p w:rsidR="00652D3F" w:rsidRPr="00652D3F" w:rsidRDefault="00652D3F" w:rsidP="00061B84">
            <w:pPr>
              <w:snapToGrid w:val="0"/>
              <w:spacing w:before="120" w:after="120"/>
              <w:rPr>
                <w:rFonts w:cs="Arial"/>
                <w:sz w:val="22"/>
                <w:szCs w:val="22"/>
              </w:rPr>
            </w:pPr>
            <w:r w:rsidRPr="00652D3F">
              <w:rPr>
                <w:rFonts w:cs="Arial"/>
                <w:sz w:val="22"/>
                <w:szCs w:val="22"/>
              </w:rPr>
              <w:t xml:space="preserve">The outputs of the analysis should be given to STA electronically via secure file transfer. The preferred method of electronic transfer is via the DfE’s secure portal. See deliverables/outputs in Section </w:t>
            </w:r>
            <w:r w:rsidR="00061B84">
              <w:rPr>
                <w:rFonts w:cs="Arial"/>
                <w:sz w:val="22"/>
                <w:szCs w:val="22"/>
              </w:rPr>
              <w:t>3.3</w:t>
            </w:r>
            <w:r w:rsidRPr="00652D3F">
              <w:rPr>
                <w:rFonts w:cs="Arial"/>
                <w:sz w:val="22"/>
                <w:szCs w:val="22"/>
              </w:rPr>
              <w:t xml:space="preserve"> for the specific handover dates. These materials should be viewable in Microsoft Word, Excel or PDF</w:t>
            </w:r>
            <w:r w:rsidR="002008BF">
              <w:rPr>
                <w:rFonts w:cs="Arial"/>
                <w:sz w:val="22"/>
                <w:szCs w:val="22"/>
              </w:rPr>
              <w:t>, SPSS syntax files should be compatible with SPSS 21</w:t>
            </w:r>
            <w:r w:rsidRPr="00652D3F">
              <w:rPr>
                <w:rFonts w:cs="Arial"/>
                <w:sz w:val="22"/>
                <w:szCs w:val="22"/>
              </w:rPr>
              <w:t>.</w:t>
            </w:r>
          </w:p>
        </w:tc>
      </w:tr>
    </w:tbl>
    <w:p w:rsidR="00652D3F" w:rsidRPr="00652D3F" w:rsidRDefault="00652D3F" w:rsidP="00652D3F">
      <w:pPr>
        <w:rPr>
          <w:rFonts w:cs="Arial"/>
          <w:sz w:val="22"/>
          <w:szCs w:val="22"/>
        </w:rPr>
      </w:pPr>
    </w:p>
    <w:tbl>
      <w:tblPr>
        <w:tblW w:w="10393" w:type="dxa"/>
        <w:tblInd w:w="-25" w:type="dxa"/>
        <w:tblLayout w:type="fixed"/>
        <w:tblLook w:val="0000" w:firstRow="0" w:lastRow="0" w:firstColumn="0" w:lastColumn="0" w:noHBand="0" w:noVBand="0"/>
      </w:tblPr>
      <w:tblGrid>
        <w:gridCol w:w="10393"/>
      </w:tblGrid>
      <w:tr w:rsidR="00652D3F" w:rsidRPr="00652D3F" w:rsidTr="00652D3F">
        <w:trPr>
          <w:trHeight w:val="270"/>
        </w:trPr>
        <w:tc>
          <w:tcPr>
            <w:tcW w:w="10393" w:type="dxa"/>
            <w:tcBorders>
              <w:top w:val="single" w:sz="4" w:space="0" w:color="000000"/>
              <w:left w:val="single" w:sz="4" w:space="0" w:color="000000"/>
              <w:bottom w:val="single" w:sz="4" w:space="0" w:color="000000"/>
              <w:right w:val="single" w:sz="4" w:space="0" w:color="000000"/>
            </w:tcBorders>
            <w:shd w:val="clear" w:color="auto" w:fill="C2D69B"/>
          </w:tcPr>
          <w:p w:rsidR="00652D3F" w:rsidRPr="00652D3F" w:rsidRDefault="00652D3F" w:rsidP="00652D3F">
            <w:pPr>
              <w:snapToGrid w:val="0"/>
              <w:rPr>
                <w:rFonts w:cs="Arial"/>
                <w:b/>
                <w:sz w:val="22"/>
                <w:szCs w:val="22"/>
              </w:rPr>
            </w:pPr>
            <w:r w:rsidRPr="00652D3F">
              <w:rPr>
                <w:rFonts w:cs="Arial"/>
                <w:b/>
                <w:sz w:val="22"/>
                <w:szCs w:val="22"/>
              </w:rPr>
              <w:t>Performance Requirements</w:t>
            </w:r>
          </w:p>
        </w:tc>
      </w:tr>
      <w:tr w:rsidR="00652D3F" w:rsidRPr="00652D3F" w:rsidTr="00652D3F">
        <w:trPr>
          <w:trHeight w:val="230"/>
        </w:trPr>
        <w:tc>
          <w:tcPr>
            <w:tcW w:w="10393" w:type="dxa"/>
            <w:tcBorders>
              <w:top w:val="single" w:sz="4" w:space="0" w:color="000000"/>
              <w:left w:val="single" w:sz="4" w:space="0" w:color="000000"/>
              <w:bottom w:val="single" w:sz="4" w:space="0" w:color="000000"/>
              <w:right w:val="single" w:sz="4" w:space="0" w:color="000000"/>
            </w:tcBorders>
          </w:tcPr>
          <w:p w:rsidR="00652D3F" w:rsidRPr="00652D3F" w:rsidRDefault="00652D3F" w:rsidP="00652D3F">
            <w:pPr>
              <w:snapToGrid w:val="0"/>
              <w:rPr>
                <w:rFonts w:cs="Arial"/>
                <w:b/>
                <w:sz w:val="22"/>
                <w:szCs w:val="22"/>
              </w:rPr>
            </w:pPr>
          </w:p>
          <w:p w:rsidR="00652D3F" w:rsidRPr="00652D3F" w:rsidRDefault="00652D3F" w:rsidP="00652D3F">
            <w:pPr>
              <w:rPr>
                <w:rFonts w:cs="Arial"/>
                <w:b/>
                <w:sz w:val="22"/>
                <w:szCs w:val="22"/>
              </w:rPr>
            </w:pPr>
            <w:r w:rsidRPr="00652D3F">
              <w:rPr>
                <w:rFonts w:cs="Arial"/>
                <w:b/>
                <w:sz w:val="22"/>
                <w:szCs w:val="22"/>
              </w:rPr>
              <w:t xml:space="preserve">Quality criteria; the completed analysis must: </w:t>
            </w:r>
          </w:p>
          <w:p w:rsidR="00652D3F" w:rsidRPr="00652D3F" w:rsidRDefault="00652D3F" w:rsidP="00652D3F">
            <w:pPr>
              <w:widowControl w:val="0"/>
              <w:numPr>
                <w:ilvl w:val="0"/>
                <w:numId w:val="14"/>
              </w:numPr>
              <w:suppressAutoHyphens/>
              <w:overflowPunct w:val="0"/>
              <w:autoSpaceDE w:val="0"/>
              <w:autoSpaceDN w:val="0"/>
              <w:adjustRightInd w:val="0"/>
              <w:textAlignment w:val="baseline"/>
              <w:rPr>
                <w:rFonts w:cs="Arial"/>
                <w:sz w:val="22"/>
                <w:szCs w:val="22"/>
              </w:rPr>
            </w:pPr>
            <w:r w:rsidRPr="00652D3F">
              <w:rPr>
                <w:rFonts w:cs="Arial"/>
                <w:sz w:val="22"/>
                <w:szCs w:val="22"/>
              </w:rPr>
              <w:t>Be correct and quality assured</w:t>
            </w:r>
          </w:p>
          <w:p w:rsidR="00652D3F" w:rsidRPr="00652D3F" w:rsidRDefault="00652D3F" w:rsidP="00652D3F">
            <w:pPr>
              <w:widowControl w:val="0"/>
              <w:numPr>
                <w:ilvl w:val="0"/>
                <w:numId w:val="14"/>
              </w:numPr>
              <w:suppressAutoHyphens/>
              <w:overflowPunct w:val="0"/>
              <w:autoSpaceDE w:val="0"/>
              <w:autoSpaceDN w:val="0"/>
              <w:adjustRightInd w:val="0"/>
              <w:textAlignment w:val="baseline"/>
              <w:rPr>
                <w:rFonts w:cs="Arial"/>
                <w:sz w:val="22"/>
                <w:szCs w:val="22"/>
              </w:rPr>
            </w:pPr>
            <w:r w:rsidRPr="00652D3F">
              <w:rPr>
                <w:rFonts w:cs="Arial"/>
                <w:sz w:val="22"/>
                <w:szCs w:val="22"/>
              </w:rPr>
              <w:t>Be presented in clear and unambiguous language and be suitable for publication under the freedom of information act;</w:t>
            </w:r>
          </w:p>
          <w:p w:rsidR="00652D3F" w:rsidRPr="00652D3F" w:rsidRDefault="00652D3F" w:rsidP="00652D3F">
            <w:pPr>
              <w:widowControl w:val="0"/>
              <w:numPr>
                <w:ilvl w:val="0"/>
                <w:numId w:val="14"/>
              </w:numPr>
              <w:suppressAutoHyphens/>
              <w:overflowPunct w:val="0"/>
              <w:autoSpaceDE w:val="0"/>
              <w:autoSpaceDN w:val="0"/>
              <w:adjustRightInd w:val="0"/>
              <w:textAlignment w:val="baseline"/>
              <w:rPr>
                <w:rFonts w:cs="Arial"/>
                <w:sz w:val="22"/>
                <w:szCs w:val="22"/>
              </w:rPr>
            </w:pPr>
            <w:r w:rsidRPr="00652D3F">
              <w:rPr>
                <w:rFonts w:cs="Arial"/>
                <w:sz w:val="22"/>
                <w:szCs w:val="22"/>
              </w:rPr>
              <w:t>Enable STA to make defensible decisions on next steps for the reporting of national results in science at the end of Key Stage 2.</w:t>
            </w:r>
          </w:p>
          <w:p w:rsidR="00652D3F" w:rsidRPr="00652D3F" w:rsidRDefault="00652D3F" w:rsidP="00652D3F">
            <w:pPr>
              <w:ind w:firstLine="720"/>
              <w:rPr>
                <w:rFonts w:cs="Arial"/>
                <w:sz w:val="22"/>
                <w:szCs w:val="22"/>
              </w:rPr>
            </w:pPr>
          </w:p>
          <w:p w:rsidR="00652D3F" w:rsidRPr="00652D3F" w:rsidRDefault="00652D3F" w:rsidP="00652D3F">
            <w:pPr>
              <w:rPr>
                <w:rFonts w:cs="Arial"/>
                <w:sz w:val="22"/>
                <w:szCs w:val="22"/>
              </w:rPr>
            </w:pPr>
          </w:p>
        </w:tc>
      </w:tr>
    </w:tbl>
    <w:p w:rsidR="00652D3F" w:rsidRPr="00652D3F" w:rsidRDefault="00652D3F" w:rsidP="00652D3F">
      <w:r w:rsidRPr="00652D3F">
        <w:br w:type="page"/>
      </w:r>
    </w:p>
    <w:p w:rsidR="00652D3F" w:rsidRPr="00652D3F" w:rsidRDefault="00652D3F" w:rsidP="00652D3F"/>
    <w:tbl>
      <w:tblPr>
        <w:tblW w:w="10393" w:type="dxa"/>
        <w:tblInd w:w="-25" w:type="dxa"/>
        <w:tblLayout w:type="fixed"/>
        <w:tblLook w:val="0000" w:firstRow="0" w:lastRow="0" w:firstColumn="0" w:lastColumn="0" w:noHBand="0" w:noVBand="0"/>
      </w:tblPr>
      <w:tblGrid>
        <w:gridCol w:w="10393"/>
      </w:tblGrid>
      <w:tr w:rsidR="00652D3F" w:rsidRPr="00652D3F" w:rsidTr="00652D3F">
        <w:trPr>
          <w:trHeight w:val="270"/>
        </w:trPr>
        <w:tc>
          <w:tcPr>
            <w:tcW w:w="10393" w:type="dxa"/>
            <w:tcBorders>
              <w:top w:val="single" w:sz="4" w:space="0" w:color="000000"/>
              <w:left w:val="single" w:sz="4" w:space="0" w:color="000000"/>
              <w:bottom w:val="single" w:sz="4" w:space="0" w:color="000000"/>
              <w:right w:val="single" w:sz="4" w:space="0" w:color="000000"/>
            </w:tcBorders>
            <w:shd w:val="clear" w:color="auto" w:fill="C2D69B"/>
          </w:tcPr>
          <w:p w:rsidR="00652D3F" w:rsidRPr="00652D3F" w:rsidRDefault="00652D3F" w:rsidP="00652D3F">
            <w:pPr>
              <w:snapToGrid w:val="0"/>
              <w:rPr>
                <w:rFonts w:cs="Arial"/>
                <w:b/>
                <w:sz w:val="22"/>
                <w:szCs w:val="22"/>
              </w:rPr>
            </w:pPr>
            <w:r w:rsidRPr="00652D3F">
              <w:rPr>
                <w:rFonts w:cs="Arial"/>
                <w:b/>
                <w:sz w:val="22"/>
                <w:szCs w:val="22"/>
              </w:rPr>
              <w:t>Security</w:t>
            </w:r>
          </w:p>
        </w:tc>
      </w:tr>
      <w:tr w:rsidR="00652D3F" w:rsidRPr="00652D3F" w:rsidTr="00652D3F">
        <w:trPr>
          <w:trHeight w:val="253"/>
        </w:trPr>
        <w:tc>
          <w:tcPr>
            <w:tcW w:w="10393" w:type="dxa"/>
            <w:tcBorders>
              <w:top w:val="single" w:sz="4" w:space="0" w:color="000000"/>
              <w:left w:val="single" w:sz="4" w:space="0" w:color="000000"/>
              <w:bottom w:val="single" w:sz="4" w:space="0" w:color="000000"/>
              <w:right w:val="single" w:sz="4" w:space="0" w:color="000000"/>
            </w:tcBorders>
          </w:tcPr>
          <w:p w:rsidR="00652D3F" w:rsidRPr="00652D3F" w:rsidRDefault="00652D3F" w:rsidP="00652D3F">
            <w:pPr>
              <w:rPr>
                <w:rFonts w:cs="Arial"/>
                <w:sz w:val="22"/>
                <w:szCs w:val="22"/>
              </w:rPr>
            </w:pPr>
          </w:p>
          <w:p w:rsidR="00652D3F" w:rsidRPr="00E411F1" w:rsidRDefault="00652D3F" w:rsidP="00652D3F">
            <w:pPr>
              <w:widowControl w:val="0"/>
              <w:overflowPunct w:val="0"/>
              <w:autoSpaceDE w:val="0"/>
              <w:autoSpaceDN w:val="0"/>
              <w:adjustRightInd w:val="0"/>
              <w:textAlignment w:val="baseline"/>
              <w:rPr>
                <w:rFonts w:cs="Arial"/>
                <w:sz w:val="22"/>
                <w:szCs w:val="22"/>
              </w:rPr>
            </w:pPr>
            <w:r w:rsidRPr="00652D3F">
              <w:rPr>
                <w:rFonts w:cs="Arial"/>
                <w:sz w:val="22"/>
                <w:szCs w:val="22"/>
              </w:rPr>
              <w:t xml:space="preserve">The Supplier must meet the following security requirements: </w:t>
            </w:r>
          </w:p>
          <w:p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z w:val="22"/>
                <w:szCs w:val="22"/>
              </w:rPr>
            </w:pPr>
            <w:r w:rsidRPr="00652D3F">
              <w:rPr>
                <w:rFonts w:cs="Arial"/>
                <w:sz w:val="22"/>
                <w:szCs w:val="22"/>
              </w:rPr>
              <w:t>The Supplier will comply with the STA's security procedures to maintain the integrity of all materials produced.</w:t>
            </w:r>
          </w:p>
          <w:p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z w:val="22"/>
                <w:szCs w:val="22"/>
              </w:rPr>
            </w:pPr>
            <w:r w:rsidRPr="00652D3F">
              <w:rPr>
                <w:rFonts w:cs="Arial"/>
                <w:sz w:val="22"/>
                <w:szCs w:val="22"/>
              </w:rPr>
              <w:t>The Supplier is required to give full access to STA representatives for inspection where requested.</w:t>
            </w:r>
          </w:p>
          <w:p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z w:val="22"/>
                <w:szCs w:val="22"/>
              </w:rPr>
            </w:pPr>
            <w:r w:rsidRPr="00652D3F">
              <w:rPr>
                <w:rFonts w:cs="Arial"/>
                <w:sz w:val="22"/>
                <w:szCs w:val="22"/>
              </w:rPr>
              <w:t>Where any breach of security occurs, the Supplier must follow the STA security incident guidelines. All project team members and any other individual working on this project must be made aware of their obligations under the STA security policy.</w:t>
            </w:r>
          </w:p>
          <w:p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z w:val="22"/>
                <w:szCs w:val="22"/>
              </w:rPr>
            </w:pPr>
            <w:r w:rsidRPr="00652D3F">
              <w:rPr>
                <w:rFonts w:cs="Arial"/>
                <w:sz w:val="22"/>
                <w:szCs w:val="22"/>
              </w:rPr>
              <w:t xml:space="preserve">All data, reports and other projects outputs as defined by STA are confidential. Candidate data is confidential. The handling of candidate data must comply with the </w:t>
            </w:r>
            <w:r w:rsidR="00CD124B" w:rsidRPr="00CD124B">
              <w:rPr>
                <w:rFonts w:cs="Arial"/>
                <w:color w:val="000000"/>
                <w:sz w:val="22"/>
                <w:szCs w:val="22"/>
              </w:rPr>
              <w:t>General Data Protection Regulation (GDPR) and the Data Protection Act (DPA) 2018.</w:t>
            </w:r>
          </w:p>
          <w:p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z w:val="22"/>
                <w:szCs w:val="22"/>
              </w:rPr>
            </w:pPr>
            <w:r w:rsidRPr="00652D3F">
              <w:rPr>
                <w:rFonts w:cs="Arial"/>
                <w:sz w:val="22"/>
                <w:szCs w:val="22"/>
              </w:rPr>
              <w:t>All files must be handled in a secure and confidential manner. Transmission of information regarding test materials via unsecured networks or email or by regular postal service is prohibited.</w:t>
            </w:r>
          </w:p>
          <w:p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trike/>
                <w:sz w:val="22"/>
                <w:szCs w:val="22"/>
              </w:rPr>
            </w:pPr>
            <w:r w:rsidRPr="00652D3F">
              <w:rPr>
                <w:rFonts w:cs="Arial"/>
                <w:sz w:val="22"/>
                <w:szCs w:val="22"/>
              </w:rPr>
              <w:t xml:space="preserve">All staff working on the materials must sign a confidentiality agreement. Staff must work on these materials in a secure work area. </w:t>
            </w:r>
          </w:p>
          <w:p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z w:val="22"/>
                <w:szCs w:val="22"/>
              </w:rPr>
            </w:pPr>
            <w:r w:rsidRPr="00652D3F">
              <w:rPr>
                <w:rFonts w:cs="Arial"/>
                <w:sz w:val="22"/>
                <w:szCs w:val="22"/>
              </w:rPr>
              <w:t>Handover forms to be used for all deliveries. Supplier to email to inform and confirm delivery.</w:t>
            </w:r>
          </w:p>
          <w:p w:rsidR="00652D3F" w:rsidRPr="00652D3F" w:rsidRDefault="00652D3F" w:rsidP="00652D3F">
            <w:pPr>
              <w:widowControl w:val="0"/>
              <w:overflowPunct w:val="0"/>
              <w:autoSpaceDE w:val="0"/>
              <w:autoSpaceDN w:val="0"/>
              <w:adjustRightInd w:val="0"/>
              <w:textAlignment w:val="baseline"/>
              <w:rPr>
                <w:rFonts w:cs="Arial"/>
                <w:b/>
                <w:sz w:val="22"/>
                <w:szCs w:val="22"/>
              </w:rPr>
            </w:pPr>
          </w:p>
          <w:p w:rsidR="00652D3F" w:rsidRPr="00652D3F" w:rsidRDefault="00652D3F" w:rsidP="00652D3F">
            <w:pPr>
              <w:rPr>
                <w:rFonts w:cs="Arial"/>
                <w:sz w:val="22"/>
                <w:szCs w:val="22"/>
              </w:rPr>
            </w:pPr>
            <w:r w:rsidRPr="00652D3F">
              <w:rPr>
                <w:rFonts w:cs="Arial"/>
                <w:sz w:val="22"/>
                <w:szCs w:val="22"/>
              </w:rPr>
              <w:t>In the event that STA, in its sole discretion, considers that the required Security policies or processes have not been implemented by the Supplier prior to delivery of the Services, STA reserves the right to cancel any Order and/or terminate the Contract with immediate effect.</w:t>
            </w:r>
          </w:p>
          <w:p w:rsidR="00652D3F" w:rsidRPr="00652D3F" w:rsidRDefault="00652D3F" w:rsidP="00652D3F">
            <w:pPr>
              <w:rPr>
                <w:rFonts w:cs="Arial"/>
                <w:sz w:val="22"/>
                <w:szCs w:val="22"/>
              </w:rPr>
            </w:pPr>
          </w:p>
        </w:tc>
      </w:tr>
    </w:tbl>
    <w:p w:rsidR="00652D3F" w:rsidRDefault="00652D3F" w:rsidP="00605E5E">
      <w:pPr>
        <w:pStyle w:val="ListParagraph"/>
        <w:ind w:left="0"/>
        <w:rPr>
          <w:rFonts w:cs="Arial"/>
          <w:sz w:val="22"/>
          <w:szCs w:val="22"/>
        </w:rPr>
      </w:pPr>
    </w:p>
    <w:p w:rsidR="00652D3F" w:rsidRDefault="00652D3F" w:rsidP="00605E5E">
      <w:pPr>
        <w:pStyle w:val="ListParagraph"/>
        <w:ind w:left="0"/>
        <w:rPr>
          <w:rFonts w:cs="Arial"/>
          <w:sz w:val="22"/>
          <w:szCs w:val="22"/>
        </w:rPr>
      </w:pPr>
    </w:p>
    <w:p w:rsidR="00652D3F" w:rsidRDefault="00652D3F" w:rsidP="00605E5E">
      <w:pPr>
        <w:pStyle w:val="ListParagraph"/>
        <w:ind w:left="0"/>
        <w:rPr>
          <w:rFonts w:cs="Arial"/>
          <w:sz w:val="22"/>
          <w:szCs w:val="22"/>
        </w:rPr>
      </w:pPr>
    </w:p>
    <w:p w:rsidR="00A37D56" w:rsidRDefault="0035182D" w:rsidP="00652D3F">
      <w:pPr>
        <w:pStyle w:val="ListParagraph"/>
        <w:ind w:left="0"/>
      </w:pPr>
      <w:r>
        <w:rPr>
          <w:rFonts w:cs="Arial"/>
          <w:sz w:val="22"/>
          <w:szCs w:val="22"/>
        </w:rPr>
        <w:br/>
      </w:r>
      <w:bookmarkStart w:id="30" w:name="_Toc309139686"/>
      <w:bookmarkEnd w:id="26"/>
    </w:p>
    <w:p w:rsidR="00A37D56" w:rsidRDefault="00A37D56">
      <w:r>
        <w:br w:type="page"/>
      </w:r>
    </w:p>
    <w:p w:rsidR="00137F02" w:rsidRPr="001F34DA" w:rsidRDefault="001F34DA" w:rsidP="00652D3F">
      <w:pPr>
        <w:pStyle w:val="ListParagraph"/>
        <w:ind w:left="0"/>
        <w:rPr>
          <w:b/>
          <w:sz w:val="28"/>
        </w:rPr>
      </w:pPr>
      <w:r w:rsidRPr="001F34DA">
        <w:rPr>
          <w:b/>
          <w:sz w:val="28"/>
        </w:rPr>
        <w:t xml:space="preserve">4.0 </w:t>
      </w:r>
      <w:r w:rsidR="00137F02" w:rsidRPr="001F34DA">
        <w:rPr>
          <w:b/>
          <w:sz w:val="28"/>
        </w:rPr>
        <w:t>INSTRUCTIONS TO BIDDERS</w:t>
      </w:r>
      <w:bookmarkEnd w:id="30"/>
    </w:p>
    <w:p w:rsidR="00652D3F" w:rsidRPr="00815F91" w:rsidRDefault="00652D3F" w:rsidP="00652D3F">
      <w:pPr>
        <w:pStyle w:val="ListParagraph"/>
        <w:ind w:left="0"/>
      </w:pPr>
    </w:p>
    <w:p w:rsidR="00137F02" w:rsidRPr="00B333C5" w:rsidRDefault="00137F02" w:rsidP="00605E5E">
      <w:pPr>
        <w:pStyle w:val="AObody"/>
      </w:pPr>
      <w:r>
        <w:t>Bidder</w:t>
      </w:r>
      <w:r w:rsidRPr="00B333C5">
        <w:t xml:space="preserve">s should read these instructions carefully before completing the </w:t>
      </w:r>
      <w:r>
        <w:t>Quote</w:t>
      </w:r>
      <w:r w:rsidRPr="00B333C5">
        <w:t xml:space="preserve"> documentation. </w:t>
      </w:r>
    </w:p>
    <w:p w:rsidR="00137F02" w:rsidRPr="00B333C5" w:rsidRDefault="00137F02" w:rsidP="00605E5E">
      <w:pPr>
        <w:pStyle w:val="AObody"/>
      </w:pPr>
      <w:r w:rsidRPr="00B333C5">
        <w:t xml:space="preserve">These instructions are designed to ensure that all </w:t>
      </w:r>
      <w:r>
        <w:t>Bidder</w:t>
      </w:r>
      <w:r w:rsidRPr="00B333C5">
        <w:t>s are given equal and fair consideration. It is important therefore that you provide all the information asked for in the format and o</w:t>
      </w:r>
      <w:r>
        <w:t xml:space="preserve">rder specified.  </w:t>
      </w:r>
    </w:p>
    <w:p w:rsidR="00137F02" w:rsidRPr="00B333C5" w:rsidRDefault="00137F02" w:rsidP="00605E5E">
      <w:pPr>
        <w:pStyle w:val="AObody"/>
      </w:pPr>
      <w:r w:rsidRPr="00B333C5">
        <w:t xml:space="preserve">The </w:t>
      </w:r>
      <w:r>
        <w:t>Bidder</w:t>
      </w:r>
      <w:r w:rsidRPr="00B333C5">
        <w:t xml:space="preserve"> shall not make contact with any other employee, agent or consultant of the </w:t>
      </w:r>
      <w:r>
        <w:t xml:space="preserve">STA </w:t>
      </w:r>
      <w:r w:rsidRPr="00B333C5">
        <w:t xml:space="preserve">who </w:t>
      </w:r>
      <w:r>
        <w:t>is</w:t>
      </w:r>
      <w:r w:rsidRPr="00B333C5">
        <w:t xml:space="preserve"> in any way connected with this procurement exercise during the period of th</w:t>
      </w:r>
      <w:r>
        <w:t>e</w:t>
      </w:r>
      <w:r w:rsidRPr="00B333C5">
        <w:t xml:space="preserve"> exercise, unless instructed otherwise by the </w:t>
      </w:r>
      <w:r>
        <w:t>STA</w:t>
      </w:r>
      <w:r w:rsidRPr="00B333C5">
        <w:t xml:space="preserve">. </w:t>
      </w:r>
    </w:p>
    <w:p w:rsidR="00137F02" w:rsidRPr="00B333C5" w:rsidRDefault="00137F02" w:rsidP="00605E5E">
      <w:pPr>
        <w:pStyle w:val="AObody"/>
      </w:pPr>
      <w:r w:rsidRPr="00B333C5">
        <w:t xml:space="preserve">All material issued in connection with this </w:t>
      </w:r>
      <w:r>
        <w:t>IT</w:t>
      </w:r>
      <w:r w:rsidR="006B30B4">
        <w:t>T</w:t>
      </w:r>
      <w:r w:rsidRPr="00B333C5">
        <w:t xml:space="preserve"> shall remain the property of the </w:t>
      </w:r>
      <w:r>
        <w:t xml:space="preserve">STA </w:t>
      </w:r>
      <w:r w:rsidRPr="00B333C5">
        <w:t>and shall be used only for the purpose</w:t>
      </w:r>
      <w:r>
        <w:t xml:space="preserve"> of this procurement exercise. </w:t>
      </w:r>
      <w:r w:rsidRPr="00B333C5">
        <w:t xml:space="preserve">Any confidential </w:t>
      </w:r>
      <w:r>
        <w:t xml:space="preserve">STA </w:t>
      </w:r>
      <w:r w:rsidR="00605E5E">
        <w:t>i</w:t>
      </w:r>
      <w:r w:rsidRPr="00B333C5">
        <w:t xml:space="preserve">nformation shall </w:t>
      </w:r>
      <w:r>
        <w:t xml:space="preserve">either be </w:t>
      </w:r>
      <w:r w:rsidRPr="00B333C5">
        <w:t xml:space="preserve">returned to the </w:t>
      </w:r>
      <w:r>
        <w:t xml:space="preserve">STA </w:t>
      </w:r>
      <w:r w:rsidRPr="00B333C5">
        <w:t xml:space="preserve">or securely destroyed by the </w:t>
      </w:r>
      <w:r>
        <w:t>Bidder</w:t>
      </w:r>
      <w:r w:rsidRPr="00B333C5">
        <w:t xml:space="preserve"> (at </w:t>
      </w:r>
      <w:r>
        <w:t>STA</w:t>
      </w:r>
      <w:r w:rsidRPr="00B333C5">
        <w:t xml:space="preserve">’s </w:t>
      </w:r>
      <w:r>
        <w:t>discretion</w:t>
      </w:r>
      <w:r w:rsidRPr="00B333C5">
        <w:t>) at the conclusion of the procurement exercise.</w:t>
      </w:r>
    </w:p>
    <w:p w:rsidR="00137F02" w:rsidRPr="00B333C5" w:rsidRDefault="00137F02" w:rsidP="00605E5E">
      <w:pPr>
        <w:pStyle w:val="AObody"/>
      </w:pPr>
      <w:r w:rsidRPr="00B333C5">
        <w:t xml:space="preserve">The </w:t>
      </w:r>
      <w:r>
        <w:t>Bidder</w:t>
      </w:r>
      <w:r w:rsidRPr="00B333C5">
        <w:t xml:space="preserve"> shall ensure that each and every </w:t>
      </w:r>
      <w:r>
        <w:t xml:space="preserve">proposed </w:t>
      </w:r>
      <w:r w:rsidRPr="00B333C5">
        <w:t>sub-contractor, consortium member and adviser abides by the terms of these instructi</w:t>
      </w:r>
      <w:r>
        <w:t>ons</w:t>
      </w:r>
      <w:r w:rsidRPr="00B333C5">
        <w:t>.</w:t>
      </w:r>
    </w:p>
    <w:p w:rsidR="00137F02" w:rsidRPr="00B333C5" w:rsidRDefault="00137F02" w:rsidP="00605E5E">
      <w:pPr>
        <w:pStyle w:val="AObody"/>
        <w:rPr>
          <w:color w:val="000000"/>
        </w:rPr>
      </w:pPr>
      <w:r w:rsidRPr="00B333C5">
        <w:t xml:space="preserve">The </w:t>
      </w:r>
      <w:r>
        <w:t xml:space="preserve">STA </w:t>
      </w:r>
      <w:r w:rsidRPr="00B333C5">
        <w:t>shall not be comm</w:t>
      </w:r>
      <w:r>
        <w:t>itt</w:t>
      </w:r>
      <w:r w:rsidRPr="00B333C5">
        <w:t>ed to any course of action as a result of:</w:t>
      </w:r>
    </w:p>
    <w:p w:rsidR="00137F02" w:rsidRPr="00B333C5" w:rsidRDefault="00137F02" w:rsidP="00605E5E">
      <w:pPr>
        <w:pStyle w:val="ListBullet"/>
      </w:pPr>
      <w:bookmarkStart w:id="31" w:name="_DV_M233"/>
      <w:bookmarkEnd w:id="31"/>
      <w:r>
        <w:t>i</w:t>
      </w:r>
      <w:r w:rsidRPr="00B333C5">
        <w:t xml:space="preserve">ssuing this </w:t>
      </w:r>
      <w:r>
        <w:t>IT</w:t>
      </w:r>
      <w:r w:rsidR="006B30B4">
        <w:t>T</w:t>
      </w:r>
      <w:r w:rsidRPr="00B333C5">
        <w:t xml:space="preserve"> or any invitation to participate in this procurement exercise;</w:t>
      </w:r>
    </w:p>
    <w:p w:rsidR="00137F02" w:rsidRPr="00B333C5" w:rsidRDefault="00137F02" w:rsidP="00605E5E">
      <w:pPr>
        <w:pStyle w:val="ListBullet"/>
        <w:rPr>
          <w:color w:val="000000"/>
        </w:rPr>
      </w:pPr>
      <w:bookmarkStart w:id="32" w:name="_DV_M234"/>
      <w:bookmarkStart w:id="33" w:name="_DV_M235"/>
      <w:bookmarkStart w:id="34" w:name="_DV_M236"/>
      <w:bookmarkStart w:id="35" w:name="_DV_M237"/>
      <w:bookmarkEnd w:id="32"/>
      <w:bookmarkEnd w:id="33"/>
      <w:bookmarkEnd w:id="34"/>
      <w:bookmarkEnd w:id="35"/>
      <w:r>
        <w:rPr>
          <w:color w:val="000000"/>
        </w:rPr>
        <w:t>c</w:t>
      </w:r>
      <w:r w:rsidRPr="00B333C5">
        <w:rPr>
          <w:color w:val="000000"/>
        </w:rPr>
        <w:t xml:space="preserve">ommunicating with a </w:t>
      </w:r>
      <w:r>
        <w:rPr>
          <w:color w:val="000000"/>
        </w:rPr>
        <w:t>Bidder</w:t>
      </w:r>
      <w:r w:rsidRPr="00B333C5">
        <w:rPr>
          <w:color w:val="000000"/>
        </w:rPr>
        <w:t xml:space="preserve"> or a </w:t>
      </w:r>
      <w:r>
        <w:rPr>
          <w:color w:val="000000"/>
        </w:rPr>
        <w:t>Bidder</w:t>
      </w:r>
      <w:r w:rsidRPr="00B333C5">
        <w:rPr>
          <w:color w:val="000000"/>
        </w:rPr>
        <w:t xml:space="preserve">’s representatives or agents in respect of this procurement exercise; or </w:t>
      </w:r>
    </w:p>
    <w:p w:rsidR="00137F02" w:rsidRPr="00B333C5" w:rsidRDefault="00137F02" w:rsidP="00605E5E">
      <w:pPr>
        <w:pStyle w:val="ListBullet"/>
        <w:spacing w:after="120"/>
      </w:pPr>
      <w:bookmarkStart w:id="36" w:name="_DV_M238"/>
      <w:bookmarkStart w:id="37" w:name="_DV_M239"/>
      <w:bookmarkEnd w:id="36"/>
      <w:bookmarkEnd w:id="37"/>
      <w:r>
        <w:t>a</w:t>
      </w:r>
      <w:r w:rsidRPr="00B333C5">
        <w:t xml:space="preserve">ny other communication between the </w:t>
      </w:r>
      <w:r>
        <w:t>STA</w:t>
      </w:r>
      <w:r w:rsidRPr="00B333C5">
        <w:t xml:space="preserve"> (whether directly or by its agents or </w:t>
      </w:r>
      <w:r w:rsidRPr="000D7DC2">
        <w:t>representatives</w:t>
      </w:r>
      <w:r w:rsidRPr="00B333C5">
        <w:t>) and any other party.</w:t>
      </w:r>
      <w:bookmarkStart w:id="38" w:name="_DV_M242"/>
      <w:bookmarkStart w:id="39" w:name="_DV_M243"/>
      <w:bookmarkStart w:id="40" w:name="_DV_M245"/>
      <w:bookmarkStart w:id="41" w:name="_DV_M247"/>
      <w:bookmarkEnd w:id="38"/>
      <w:bookmarkEnd w:id="39"/>
      <w:bookmarkEnd w:id="40"/>
      <w:bookmarkEnd w:id="41"/>
    </w:p>
    <w:p w:rsidR="00137F02" w:rsidRPr="00B333C5" w:rsidRDefault="00137F02" w:rsidP="00137F02">
      <w:pPr>
        <w:pStyle w:val="AObody"/>
        <w:rPr>
          <w:color w:val="000000"/>
        </w:rPr>
      </w:pPr>
      <w:r>
        <w:t>Bidder</w:t>
      </w:r>
      <w:r w:rsidRPr="00B333C5">
        <w:t xml:space="preserve">s shall accept and acknowledge that, by issuing this </w:t>
      </w:r>
      <w:r>
        <w:t>IT</w:t>
      </w:r>
      <w:r w:rsidR="006B30B4">
        <w:t>T</w:t>
      </w:r>
      <w:r w:rsidRPr="00B333C5">
        <w:t xml:space="preserve">, the </w:t>
      </w:r>
      <w:r>
        <w:t xml:space="preserve">STA </w:t>
      </w:r>
      <w:r w:rsidRPr="00B333C5">
        <w:t xml:space="preserve">shall not be bound to accept any </w:t>
      </w:r>
      <w:r>
        <w:t>Quote,</w:t>
      </w:r>
      <w:r w:rsidRPr="00B333C5">
        <w:t xml:space="preserve"> and reserves the right not to conclude a contract for the services for which </w:t>
      </w:r>
      <w:r>
        <w:t>Quote</w:t>
      </w:r>
      <w:r w:rsidRPr="00B333C5">
        <w:t>s are invited.</w:t>
      </w:r>
    </w:p>
    <w:p w:rsidR="00137F02" w:rsidRPr="00D15D51" w:rsidRDefault="00137F02" w:rsidP="00137F02">
      <w:pPr>
        <w:pStyle w:val="AObody"/>
      </w:pPr>
      <w:r w:rsidRPr="00B333C5">
        <w:t xml:space="preserve">The </w:t>
      </w:r>
      <w:r>
        <w:t xml:space="preserve">STA </w:t>
      </w:r>
      <w:r w:rsidRPr="00B333C5">
        <w:t xml:space="preserve">reserves the right to amend, add to, or withdraw all or any part of this </w:t>
      </w:r>
      <w:r>
        <w:t>IT</w:t>
      </w:r>
      <w:r w:rsidR="006B30B4">
        <w:t>T</w:t>
      </w:r>
      <w:r w:rsidRPr="00B333C5">
        <w:t xml:space="preserve"> at any time during the procurement exercise.</w:t>
      </w:r>
    </w:p>
    <w:p w:rsidR="00137F02" w:rsidRPr="00B333C5" w:rsidRDefault="00B7000E" w:rsidP="00137F02">
      <w:pPr>
        <w:pStyle w:val="Heading2"/>
      </w:pPr>
      <w:bookmarkStart w:id="42" w:name="_Toc309139687"/>
      <w:r>
        <w:t>4</w:t>
      </w:r>
      <w:r w:rsidR="00792FEF">
        <w:t xml:space="preserve">.1 </w:t>
      </w:r>
      <w:r w:rsidR="00137F02">
        <w:t>Quote</w:t>
      </w:r>
      <w:r w:rsidR="00137F02" w:rsidRPr="00B333C5">
        <w:t xml:space="preserve"> </w:t>
      </w:r>
      <w:r w:rsidR="00B8487E">
        <w:t>v</w:t>
      </w:r>
      <w:r w:rsidR="00137F02" w:rsidRPr="00B333C5">
        <w:t>alidity</w:t>
      </w:r>
      <w:bookmarkEnd w:id="42"/>
    </w:p>
    <w:p w:rsidR="00137F02" w:rsidRPr="00B333C5" w:rsidRDefault="00137F02" w:rsidP="00137F02">
      <w:pPr>
        <w:pStyle w:val="AObody"/>
      </w:pPr>
      <w:r w:rsidRPr="00B333C5">
        <w:t xml:space="preserve">Your </w:t>
      </w:r>
      <w:r>
        <w:t>Quote</w:t>
      </w:r>
      <w:r w:rsidRPr="00B333C5">
        <w:t xml:space="preserve"> should remain open </w:t>
      </w:r>
      <w:r>
        <w:t xml:space="preserve">for acceptance for a period of 30 </w:t>
      </w:r>
      <w:r w:rsidRPr="00B333C5">
        <w:t xml:space="preserve">days from </w:t>
      </w:r>
      <w:r>
        <w:t xml:space="preserve">the </w:t>
      </w:r>
      <w:r w:rsidRPr="00B333C5">
        <w:t>submission</w:t>
      </w:r>
      <w:r>
        <w:t xml:space="preserve"> </w:t>
      </w:r>
      <w:r w:rsidRPr="000D7DC2">
        <w:t>date</w:t>
      </w:r>
      <w:r>
        <w:t>.</w:t>
      </w:r>
    </w:p>
    <w:p w:rsidR="00137F02" w:rsidRDefault="00B7000E" w:rsidP="00137F02">
      <w:pPr>
        <w:pStyle w:val="Heading2"/>
      </w:pPr>
      <w:bookmarkStart w:id="43" w:name="_Toc309139689"/>
      <w:r>
        <w:t>4</w:t>
      </w:r>
      <w:r w:rsidR="00792FEF">
        <w:t>.</w:t>
      </w:r>
      <w:r w:rsidR="00692ACE">
        <w:t>2</w:t>
      </w:r>
      <w:r w:rsidR="00792FEF">
        <w:t xml:space="preserve"> </w:t>
      </w:r>
      <w:r w:rsidR="00137F02" w:rsidRPr="00B333C5">
        <w:t>Procurement</w:t>
      </w:r>
      <w:r w:rsidR="00137F02">
        <w:t xml:space="preserve"> </w:t>
      </w:r>
      <w:r w:rsidR="001D2429">
        <w:t>t</w:t>
      </w:r>
      <w:r w:rsidR="00137F02" w:rsidRPr="00B333C5">
        <w:t>imescales</w:t>
      </w:r>
      <w:bookmarkEnd w:id="43"/>
    </w:p>
    <w:p w:rsidR="00137F02" w:rsidRDefault="00137F02" w:rsidP="00137F02">
      <w:pPr>
        <w:pStyle w:val="AObody"/>
      </w:pPr>
      <w:r w:rsidRPr="00B333C5">
        <w:t>The proposed procureme</w:t>
      </w:r>
      <w:r>
        <w:t>nt timetable is set out below:</w:t>
      </w:r>
    </w:p>
    <w:p w:rsidR="00111981" w:rsidRDefault="00111981" w:rsidP="00137F02">
      <w:pPr>
        <w:pStyle w:val="AObody"/>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7321"/>
      </w:tblGrid>
      <w:tr w:rsidR="00C61EAD" w:rsidRPr="00B333C5" w:rsidTr="003A168A">
        <w:tc>
          <w:tcPr>
            <w:tcW w:w="1190" w:type="pct"/>
            <w:tcBorders>
              <w:top w:val="single" w:sz="12" w:space="0" w:color="auto"/>
              <w:left w:val="single" w:sz="12" w:space="0" w:color="auto"/>
              <w:bottom w:val="single" w:sz="12" w:space="0" w:color="auto"/>
              <w:right w:val="single" w:sz="12" w:space="0" w:color="auto"/>
            </w:tcBorders>
            <w:shd w:val="clear" w:color="auto" w:fill="396B9D"/>
          </w:tcPr>
          <w:p w:rsidR="00C61EAD" w:rsidRPr="00B333C5" w:rsidRDefault="00C61EAD" w:rsidP="00F76057">
            <w:pPr>
              <w:pStyle w:val="BodyText1"/>
              <w:spacing w:before="120"/>
              <w:rPr>
                <w:rFonts w:cs="Arial"/>
                <w:b/>
                <w:color w:val="FFFFFF"/>
                <w:sz w:val="22"/>
                <w:szCs w:val="22"/>
                <w:lang w:val="en-GB"/>
              </w:rPr>
            </w:pPr>
            <w:r>
              <w:rPr>
                <w:rFonts w:cs="Arial"/>
                <w:b/>
                <w:color w:val="FFFFFF"/>
                <w:sz w:val="22"/>
                <w:szCs w:val="22"/>
                <w:lang w:val="en-GB"/>
              </w:rPr>
              <w:t>Date</w:t>
            </w:r>
          </w:p>
        </w:tc>
        <w:tc>
          <w:tcPr>
            <w:tcW w:w="3810" w:type="pct"/>
            <w:tcBorders>
              <w:top w:val="single" w:sz="12" w:space="0" w:color="auto"/>
              <w:left w:val="single" w:sz="12" w:space="0" w:color="auto"/>
              <w:bottom w:val="single" w:sz="12" w:space="0" w:color="auto"/>
              <w:right w:val="single" w:sz="12" w:space="0" w:color="auto"/>
            </w:tcBorders>
            <w:shd w:val="clear" w:color="auto" w:fill="396B9D"/>
          </w:tcPr>
          <w:p w:rsidR="00C61EAD" w:rsidRPr="00B333C5" w:rsidRDefault="00C61EAD" w:rsidP="00F76057">
            <w:pPr>
              <w:pStyle w:val="BodyText1"/>
              <w:spacing w:before="120"/>
              <w:rPr>
                <w:rFonts w:cs="Arial"/>
                <w:b/>
                <w:color w:val="FFFFFF"/>
                <w:sz w:val="22"/>
                <w:szCs w:val="22"/>
                <w:lang w:val="en-GB"/>
              </w:rPr>
            </w:pPr>
            <w:r>
              <w:rPr>
                <w:rFonts w:cs="Arial"/>
                <w:b/>
                <w:color w:val="FFFFFF"/>
                <w:sz w:val="22"/>
                <w:szCs w:val="22"/>
                <w:lang w:val="en-GB"/>
              </w:rPr>
              <w:t>Stage</w:t>
            </w:r>
          </w:p>
        </w:tc>
      </w:tr>
      <w:tr w:rsidR="00C61EAD" w:rsidRPr="00B333C5" w:rsidTr="003A168A">
        <w:tc>
          <w:tcPr>
            <w:tcW w:w="1190" w:type="pct"/>
            <w:tcBorders>
              <w:top w:val="single" w:sz="12" w:space="0" w:color="auto"/>
              <w:left w:val="single" w:sz="12" w:space="0" w:color="auto"/>
              <w:right w:val="single" w:sz="12" w:space="0" w:color="auto"/>
            </w:tcBorders>
          </w:tcPr>
          <w:p w:rsidR="00C61EAD" w:rsidRPr="0000596A" w:rsidRDefault="00417AF8" w:rsidP="00B33A0C">
            <w:pPr>
              <w:pStyle w:val="BodyText1"/>
              <w:spacing w:before="120"/>
              <w:rPr>
                <w:rFonts w:cs="Arial"/>
                <w:sz w:val="22"/>
                <w:szCs w:val="22"/>
                <w:lang w:val="en-GB"/>
              </w:rPr>
            </w:pPr>
            <w:r>
              <w:rPr>
                <w:rFonts w:cs="Arial"/>
                <w:sz w:val="22"/>
                <w:szCs w:val="22"/>
                <w:lang w:val="en-GB"/>
              </w:rPr>
              <w:t>Thurs 28 June 2018</w:t>
            </w:r>
          </w:p>
        </w:tc>
        <w:tc>
          <w:tcPr>
            <w:tcW w:w="3810" w:type="pct"/>
            <w:tcBorders>
              <w:top w:val="single" w:sz="12" w:space="0" w:color="auto"/>
              <w:left w:val="single" w:sz="12" w:space="0" w:color="auto"/>
              <w:right w:val="single" w:sz="12" w:space="0" w:color="auto"/>
            </w:tcBorders>
          </w:tcPr>
          <w:p w:rsidR="00C61EAD" w:rsidRPr="00B333C5" w:rsidRDefault="00C61EAD" w:rsidP="00FB1EF3">
            <w:pPr>
              <w:pStyle w:val="BodyText1"/>
              <w:spacing w:before="120"/>
              <w:rPr>
                <w:rFonts w:cs="Arial"/>
                <w:sz w:val="22"/>
                <w:szCs w:val="22"/>
                <w:lang w:val="en-GB"/>
              </w:rPr>
            </w:pPr>
            <w:r>
              <w:rPr>
                <w:rFonts w:cs="Arial"/>
                <w:sz w:val="22"/>
                <w:szCs w:val="22"/>
                <w:lang w:val="en-GB"/>
              </w:rPr>
              <w:t>IT</w:t>
            </w:r>
            <w:r w:rsidR="00FB1EF3">
              <w:rPr>
                <w:rFonts w:cs="Arial"/>
                <w:sz w:val="22"/>
                <w:szCs w:val="22"/>
                <w:lang w:val="en-GB"/>
              </w:rPr>
              <w:t>T</w:t>
            </w:r>
            <w:r>
              <w:rPr>
                <w:rFonts w:cs="Arial"/>
                <w:sz w:val="22"/>
                <w:szCs w:val="22"/>
                <w:lang w:val="en-GB"/>
              </w:rPr>
              <w:t xml:space="preserve"> issued</w:t>
            </w:r>
          </w:p>
        </w:tc>
      </w:tr>
      <w:tr w:rsidR="00C61EAD" w:rsidRPr="00B333C5" w:rsidTr="003A168A">
        <w:tc>
          <w:tcPr>
            <w:tcW w:w="1190" w:type="pct"/>
            <w:tcBorders>
              <w:left w:val="single" w:sz="12" w:space="0" w:color="auto"/>
              <w:right w:val="single" w:sz="12" w:space="0" w:color="auto"/>
            </w:tcBorders>
          </w:tcPr>
          <w:p w:rsidR="00C61EAD" w:rsidRPr="0000596A" w:rsidRDefault="00417AF8" w:rsidP="00692ACE">
            <w:pPr>
              <w:pStyle w:val="BodyText1"/>
              <w:spacing w:before="120"/>
              <w:rPr>
                <w:rFonts w:cs="Arial"/>
                <w:sz w:val="22"/>
                <w:szCs w:val="22"/>
                <w:lang w:val="en-GB"/>
              </w:rPr>
            </w:pPr>
            <w:r>
              <w:rPr>
                <w:rFonts w:cs="Arial"/>
                <w:sz w:val="22"/>
                <w:szCs w:val="22"/>
                <w:lang w:val="en-GB"/>
              </w:rPr>
              <w:t>Fri 20 July 2018</w:t>
            </w:r>
            <w:r w:rsidR="006A363D">
              <w:rPr>
                <w:rFonts w:cs="Arial"/>
                <w:sz w:val="22"/>
                <w:szCs w:val="22"/>
                <w:lang w:val="en-GB"/>
              </w:rPr>
              <w:t xml:space="preserve"> (midday)</w:t>
            </w:r>
          </w:p>
        </w:tc>
        <w:tc>
          <w:tcPr>
            <w:tcW w:w="3810" w:type="pct"/>
            <w:tcBorders>
              <w:left w:val="single" w:sz="12" w:space="0" w:color="auto"/>
              <w:right w:val="single" w:sz="12" w:space="0" w:color="auto"/>
            </w:tcBorders>
          </w:tcPr>
          <w:p w:rsidR="00C61EAD" w:rsidRDefault="00C61EAD" w:rsidP="00F76057">
            <w:pPr>
              <w:pStyle w:val="BodyText1"/>
              <w:spacing w:before="120"/>
              <w:rPr>
                <w:rFonts w:cs="Arial"/>
                <w:sz w:val="22"/>
                <w:szCs w:val="22"/>
                <w:lang w:val="en-GB"/>
              </w:rPr>
            </w:pPr>
            <w:r>
              <w:rPr>
                <w:rFonts w:cs="Arial"/>
                <w:sz w:val="22"/>
                <w:szCs w:val="22"/>
                <w:lang w:val="en-GB"/>
              </w:rPr>
              <w:t>Deadline for clarification questions</w:t>
            </w:r>
          </w:p>
        </w:tc>
      </w:tr>
      <w:tr w:rsidR="00C61EAD" w:rsidRPr="00B333C5" w:rsidTr="003A168A">
        <w:tc>
          <w:tcPr>
            <w:tcW w:w="1190" w:type="pct"/>
            <w:tcBorders>
              <w:left w:val="single" w:sz="12" w:space="0" w:color="auto"/>
              <w:right w:val="single" w:sz="12" w:space="0" w:color="auto"/>
            </w:tcBorders>
          </w:tcPr>
          <w:p w:rsidR="00C61EAD" w:rsidRPr="00582B2D" w:rsidRDefault="00417AF8" w:rsidP="00692ACE">
            <w:pPr>
              <w:pStyle w:val="BodyText1"/>
              <w:spacing w:before="120"/>
              <w:rPr>
                <w:rFonts w:cs="Arial"/>
                <w:sz w:val="22"/>
                <w:szCs w:val="22"/>
                <w:lang w:val="en-GB"/>
              </w:rPr>
            </w:pPr>
            <w:r>
              <w:rPr>
                <w:rFonts w:cs="Arial"/>
                <w:sz w:val="22"/>
                <w:szCs w:val="22"/>
                <w:lang w:val="en-GB"/>
              </w:rPr>
              <w:t>Thurs 9 August 2018</w:t>
            </w:r>
            <w:r w:rsidR="006A363D">
              <w:rPr>
                <w:rFonts w:cs="Arial"/>
                <w:sz w:val="22"/>
                <w:szCs w:val="22"/>
                <w:lang w:val="en-GB"/>
              </w:rPr>
              <w:t xml:space="preserve"> (midday)</w:t>
            </w:r>
          </w:p>
        </w:tc>
        <w:tc>
          <w:tcPr>
            <w:tcW w:w="3810" w:type="pct"/>
            <w:tcBorders>
              <w:left w:val="single" w:sz="12" w:space="0" w:color="auto"/>
              <w:right w:val="single" w:sz="12" w:space="0" w:color="auto"/>
            </w:tcBorders>
          </w:tcPr>
          <w:p w:rsidR="00C61EAD" w:rsidRPr="00B333C5" w:rsidRDefault="00C61EAD" w:rsidP="00BF2464">
            <w:pPr>
              <w:pStyle w:val="BodyText1"/>
              <w:spacing w:before="120"/>
              <w:rPr>
                <w:rFonts w:cs="Arial"/>
                <w:sz w:val="22"/>
                <w:szCs w:val="22"/>
                <w:lang w:val="en-GB"/>
              </w:rPr>
            </w:pPr>
            <w:r>
              <w:rPr>
                <w:rFonts w:cs="Arial"/>
                <w:sz w:val="22"/>
                <w:szCs w:val="22"/>
                <w:lang w:val="en-GB"/>
              </w:rPr>
              <w:t xml:space="preserve">Closing date for </w:t>
            </w:r>
            <w:r w:rsidR="00BF2464">
              <w:rPr>
                <w:rFonts w:cs="Arial"/>
                <w:sz w:val="22"/>
                <w:szCs w:val="22"/>
                <w:lang w:val="en-GB"/>
              </w:rPr>
              <w:t>tenders</w:t>
            </w:r>
          </w:p>
        </w:tc>
      </w:tr>
      <w:tr w:rsidR="00C61EAD" w:rsidRPr="00B333C5" w:rsidTr="003A168A">
        <w:tc>
          <w:tcPr>
            <w:tcW w:w="1190" w:type="pct"/>
            <w:tcBorders>
              <w:left w:val="single" w:sz="12" w:space="0" w:color="auto"/>
              <w:right w:val="single" w:sz="12" w:space="0" w:color="auto"/>
            </w:tcBorders>
          </w:tcPr>
          <w:p w:rsidR="00C61EAD" w:rsidRPr="00582B2D" w:rsidRDefault="00417AF8" w:rsidP="00692ACE">
            <w:pPr>
              <w:pStyle w:val="BodyText1"/>
              <w:spacing w:before="120"/>
              <w:rPr>
                <w:rFonts w:cs="Arial"/>
                <w:sz w:val="22"/>
                <w:szCs w:val="22"/>
                <w:lang w:val="en-GB"/>
              </w:rPr>
            </w:pPr>
            <w:r>
              <w:rPr>
                <w:rFonts w:cs="Arial"/>
                <w:sz w:val="22"/>
                <w:szCs w:val="22"/>
                <w:lang w:val="en-GB"/>
              </w:rPr>
              <w:t>Mon 20 August 2018</w:t>
            </w:r>
          </w:p>
        </w:tc>
        <w:tc>
          <w:tcPr>
            <w:tcW w:w="3810" w:type="pct"/>
            <w:tcBorders>
              <w:left w:val="single" w:sz="12" w:space="0" w:color="auto"/>
              <w:right w:val="single" w:sz="12" w:space="0" w:color="auto"/>
            </w:tcBorders>
          </w:tcPr>
          <w:p w:rsidR="00C61EAD" w:rsidRPr="00B333C5" w:rsidRDefault="00C61EAD" w:rsidP="005939F1">
            <w:pPr>
              <w:pStyle w:val="BodyText1"/>
              <w:spacing w:before="120"/>
              <w:rPr>
                <w:rFonts w:cs="Arial"/>
                <w:sz w:val="22"/>
                <w:szCs w:val="22"/>
                <w:lang w:val="en-GB"/>
              </w:rPr>
            </w:pPr>
            <w:r>
              <w:rPr>
                <w:rFonts w:cs="Arial"/>
                <w:sz w:val="22"/>
                <w:szCs w:val="22"/>
                <w:lang w:val="en-GB"/>
              </w:rPr>
              <w:t xml:space="preserve">Notification to successful supplier </w:t>
            </w:r>
          </w:p>
        </w:tc>
      </w:tr>
      <w:tr w:rsidR="00C61EAD" w:rsidRPr="00B333C5" w:rsidTr="003A168A">
        <w:tc>
          <w:tcPr>
            <w:tcW w:w="1190" w:type="pct"/>
            <w:tcBorders>
              <w:left w:val="single" w:sz="12" w:space="0" w:color="auto"/>
              <w:bottom w:val="single" w:sz="12" w:space="0" w:color="auto"/>
              <w:right w:val="single" w:sz="12" w:space="0" w:color="auto"/>
            </w:tcBorders>
          </w:tcPr>
          <w:p w:rsidR="00C61EAD" w:rsidRDefault="00417AF8" w:rsidP="00692ACE">
            <w:pPr>
              <w:pStyle w:val="BodyText1"/>
              <w:spacing w:before="120"/>
              <w:rPr>
                <w:rFonts w:cs="Arial"/>
                <w:sz w:val="22"/>
                <w:szCs w:val="22"/>
                <w:lang w:val="en-GB"/>
              </w:rPr>
            </w:pPr>
            <w:r>
              <w:rPr>
                <w:rFonts w:cs="Arial"/>
                <w:sz w:val="22"/>
                <w:szCs w:val="22"/>
                <w:lang w:val="en-GB"/>
              </w:rPr>
              <w:t>Tues 3 September 2018</w:t>
            </w:r>
          </w:p>
        </w:tc>
        <w:tc>
          <w:tcPr>
            <w:tcW w:w="3810" w:type="pct"/>
            <w:tcBorders>
              <w:left w:val="single" w:sz="12" w:space="0" w:color="auto"/>
              <w:bottom w:val="single" w:sz="12" w:space="0" w:color="auto"/>
              <w:right w:val="single" w:sz="12" w:space="0" w:color="auto"/>
            </w:tcBorders>
          </w:tcPr>
          <w:p w:rsidR="00C61EAD" w:rsidRDefault="00C61EAD" w:rsidP="00F76057">
            <w:pPr>
              <w:pStyle w:val="BodyText1"/>
              <w:spacing w:before="120"/>
              <w:rPr>
                <w:rFonts w:cs="Arial"/>
                <w:sz w:val="22"/>
                <w:szCs w:val="22"/>
                <w:lang w:val="en-GB"/>
              </w:rPr>
            </w:pPr>
            <w:r w:rsidRPr="006C6018">
              <w:rPr>
                <w:color w:val="000000"/>
                <w:sz w:val="22"/>
              </w:rPr>
              <w:t>Contract Start</w:t>
            </w:r>
          </w:p>
        </w:tc>
      </w:tr>
    </w:tbl>
    <w:p w:rsidR="00137F02" w:rsidRPr="00B333C5" w:rsidRDefault="00B7000E" w:rsidP="00137F02">
      <w:pPr>
        <w:pStyle w:val="Heading2"/>
      </w:pPr>
      <w:bookmarkStart w:id="44" w:name="_Toc309139690"/>
      <w:r>
        <w:t>4</w:t>
      </w:r>
      <w:r w:rsidR="00792FEF">
        <w:t>.</w:t>
      </w:r>
      <w:r w:rsidR="00692ACE">
        <w:t>3</w:t>
      </w:r>
      <w:r w:rsidR="00792FEF">
        <w:t xml:space="preserve"> </w:t>
      </w:r>
      <w:r w:rsidR="00137F02" w:rsidRPr="00B333C5">
        <w:t>Clarific</w:t>
      </w:r>
      <w:r w:rsidR="00137F02">
        <w:t xml:space="preserve">ation </w:t>
      </w:r>
      <w:r w:rsidR="001D2429">
        <w:t>q</w:t>
      </w:r>
      <w:r w:rsidR="00137F02">
        <w:t>uestions</w:t>
      </w:r>
      <w:bookmarkEnd w:id="44"/>
    </w:p>
    <w:p w:rsidR="00B019E0" w:rsidRDefault="00137F02" w:rsidP="00137F02">
      <w:pPr>
        <w:pStyle w:val="AObody"/>
      </w:pPr>
      <w:bookmarkStart w:id="45" w:name="_Ref270655914"/>
      <w:r w:rsidRPr="00B333C5">
        <w:t>Clarification requests should be subm</w:t>
      </w:r>
      <w:r>
        <w:t>itt</w:t>
      </w:r>
      <w:r w:rsidRPr="00B333C5">
        <w:t>ed by e-mail only to</w:t>
      </w:r>
      <w:r w:rsidR="005818DB">
        <w:t>:</w:t>
      </w:r>
      <w:bookmarkEnd w:id="45"/>
      <w:r w:rsidR="00B2677D">
        <w:t xml:space="preserve"> </w:t>
      </w:r>
      <w:hyperlink r:id="rId16" w:history="1">
        <w:r w:rsidR="00EA79E9">
          <w:rPr>
            <w:rStyle w:val="Hyperlink"/>
          </w:rPr>
          <w:t>Testdevelopment.STA@education.gov.uk</w:t>
        </w:r>
      </w:hyperlink>
      <w:r w:rsidR="003A168A">
        <w:rPr>
          <w:rStyle w:val="Hyperlink"/>
        </w:rPr>
        <w:t xml:space="preserve"> </w:t>
      </w:r>
      <w:r w:rsidR="00B019E0">
        <w:t>and</w:t>
      </w:r>
      <w:r w:rsidR="003A168A">
        <w:t xml:space="preserve"> </w:t>
      </w:r>
      <w:hyperlink r:id="rId17" w:history="1">
        <w:r w:rsidR="00EA79E9" w:rsidRPr="00EA79E9">
          <w:rPr>
            <w:rStyle w:val="Hyperlink"/>
          </w:rPr>
          <w:t>Sarah.Welland@education.gov.uk</w:t>
        </w:r>
      </w:hyperlink>
    </w:p>
    <w:p w:rsidR="00FB1EF3" w:rsidRDefault="00FB1EF3" w:rsidP="00137F02">
      <w:pPr>
        <w:pStyle w:val="AObody"/>
      </w:pPr>
    </w:p>
    <w:p w:rsidR="00137F02" w:rsidRPr="00B333C5" w:rsidRDefault="00137F02" w:rsidP="00137F02">
      <w:pPr>
        <w:pStyle w:val="AObody"/>
      </w:pPr>
      <w:r w:rsidRPr="00B333C5">
        <w:t>In order to ensure equality</w:t>
      </w:r>
      <w:r>
        <w:t xml:space="preserve"> of treatment of Bidders, STA</w:t>
      </w:r>
      <w:r w:rsidRPr="00B333C5">
        <w:t xml:space="preserve"> intends to publish the questions and clarifications raised by </w:t>
      </w:r>
      <w:r>
        <w:t>Bidder</w:t>
      </w:r>
      <w:r w:rsidRPr="00B333C5">
        <w:t>s</w:t>
      </w:r>
      <w:r>
        <w:t>,</w:t>
      </w:r>
      <w:r w:rsidRPr="00B333C5">
        <w:t xml:space="preserve"> together with the </w:t>
      </w:r>
      <w:r>
        <w:t>STA'</w:t>
      </w:r>
      <w:r w:rsidRPr="00B333C5">
        <w:t>s responses (but not the source of the questions)</w:t>
      </w:r>
      <w:r>
        <w:t>,</w:t>
      </w:r>
      <w:r w:rsidRPr="00B333C5">
        <w:t xml:space="preserve"> to all participants.</w:t>
      </w:r>
    </w:p>
    <w:p w:rsidR="00137F02" w:rsidRPr="00B333C5" w:rsidRDefault="00137F02" w:rsidP="00137F02">
      <w:pPr>
        <w:pStyle w:val="AObody"/>
      </w:pPr>
      <w:r>
        <w:t>Bidder</w:t>
      </w:r>
      <w:r w:rsidRPr="00B333C5">
        <w:t>s should indicate if a query is of a commercially sensitive nature – where disclosure of such</w:t>
      </w:r>
      <w:r>
        <w:t xml:space="preserve"> a</w:t>
      </w:r>
      <w:r w:rsidRPr="00B333C5">
        <w:t xml:space="preserve"> query and the answer would or would be likely to preju</w:t>
      </w:r>
      <w:r>
        <w:t>dice its commercial interests. However, if STA</w:t>
      </w:r>
      <w:r w:rsidRPr="00B333C5">
        <w:t xml:space="preserve"> at its sole discretion does not e</w:t>
      </w:r>
      <w:r>
        <w:t xml:space="preserve">ither </w:t>
      </w:r>
      <w:r w:rsidRPr="00B333C5">
        <w:t>consider the query to be of a c</w:t>
      </w:r>
      <w:r>
        <w:t>ommercially confidential nature,</w:t>
      </w:r>
      <w:r w:rsidRPr="00B333C5">
        <w:t xml:space="preserve"> or one which all </w:t>
      </w:r>
      <w:r>
        <w:t>Bidder</w:t>
      </w:r>
      <w:r w:rsidRPr="00B333C5">
        <w:t xml:space="preserve">s would potentially benefit from seeing, then </w:t>
      </w:r>
      <w:r>
        <w:t>STA</w:t>
      </w:r>
      <w:r w:rsidRPr="00B333C5">
        <w:t xml:space="preserve"> will either:</w:t>
      </w:r>
    </w:p>
    <w:p w:rsidR="00137F02" w:rsidRPr="00B333C5" w:rsidRDefault="00137F02" w:rsidP="00137F02">
      <w:pPr>
        <w:pStyle w:val="ListBullet"/>
      </w:pPr>
      <w:r>
        <w:t>i</w:t>
      </w:r>
      <w:r w:rsidRPr="00B333C5">
        <w:t xml:space="preserve">nvite the </w:t>
      </w:r>
      <w:r>
        <w:t>Bidder</w:t>
      </w:r>
      <w:r w:rsidRPr="00B333C5">
        <w:t xml:space="preserve"> subm</w:t>
      </w:r>
      <w:r>
        <w:t>itt</w:t>
      </w:r>
      <w:r w:rsidRPr="00B333C5">
        <w:t xml:space="preserve">ing the query either </w:t>
      </w:r>
      <w:r>
        <w:t xml:space="preserve">to </w:t>
      </w:r>
      <w:r w:rsidRPr="00B333C5">
        <w:t xml:space="preserve">declassify the query </w:t>
      </w:r>
      <w:r>
        <w:t>or</w:t>
      </w:r>
      <w:r w:rsidRPr="00B333C5">
        <w:t xml:space="preserve"> allow the query, along with the </w:t>
      </w:r>
      <w:r>
        <w:t>STA</w:t>
      </w:r>
      <w:r w:rsidRPr="00B333C5">
        <w:t xml:space="preserve">’s response, to be circulated to all </w:t>
      </w:r>
      <w:r>
        <w:t>Bidders; or</w:t>
      </w:r>
    </w:p>
    <w:p w:rsidR="00137F02" w:rsidRPr="00B333C5" w:rsidRDefault="00137F02" w:rsidP="00137F02">
      <w:pPr>
        <w:pStyle w:val="ListBullet"/>
      </w:pPr>
      <w:r>
        <w:t>r</w:t>
      </w:r>
      <w:r w:rsidRPr="00B333C5">
        <w:t xml:space="preserve">equest the </w:t>
      </w:r>
      <w:r>
        <w:t>Bidder</w:t>
      </w:r>
      <w:r w:rsidRPr="00B333C5">
        <w:t>, if it still considers the query to be of a commercially confidential nature, to withdraw the query.</w:t>
      </w:r>
    </w:p>
    <w:p w:rsidR="00137F02" w:rsidRPr="00E02381" w:rsidRDefault="00137F02" w:rsidP="00137F02">
      <w:pPr>
        <w:pStyle w:val="AObody"/>
      </w:pPr>
      <w:r>
        <w:t>STA</w:t>
      </w:r>
      <w:r w:rsidRPr="00B333C5">
        <w:t xml:space="preserve"> reserves the right not to respond to a request for clarification or to circulate such a request where it considers that the </w:t>
      </w:r>
      <w:r>
        <w:t xml:space="preserve">answer to that request </w:t>
      </w:r>
      <w:r w:rsidRPr="00B333C5">
        <w:t xml:space="preserve">would be likely to prejudice its </w:t>
      </w:r>
      <w:r>
        <w:t xml:space="preserve">own </w:t>
      </w:r>
      <w:r w:rsidRPr="00B333C5">
        <w:t>commercial interests.</w:t>
      </w:r>
    </w:p>
    <w:p w:rsidR="00137F02" w:rsidRPr="00B333C5" w:rsidRDefault="00B7000E" w:rsidP="00137F02">
      <w:pPr>
        <w:pStyle w:val="Heading2"/>
      </w:pPr>
      <w:bookmarkStart w:id="46" w:name="_Toc309139691"/>
      <w:r>
        <w:t>4</w:t>
      </w:r>
      <w:r w:rsidR="00792FEF">
        <w:t>.</w:t>
      </w:r>
      <w:r w:rsidR="00692ACE">
        <w:t>4</w:t>
      </w:r>
      <w:r w:rsidR="00792FEF">
        <w:t xml:space="preserve"> </w:t>
      </w:r>
      <w:r w:rsidR="00137F02" w:rsidRPr="00B333C5">
        <w:t xml:space="preserve">Preparation of </w:t>
      </w:r>
      <w:bookmarkEnd w:id="46"/>
      <w:r w:rsidR="001D2429">
        <w:t>q</w:t>
      </w:r>
      <w:r w:rsidR="00137F02">
        <w:t>uote</w:t>
      </w:r>
    </w:p>
    <w:p w:rsidR="00137F02" w:rsidRPr="00B333C5" w:rsidRDefault="00137F02" w:rsidP="00137F02">
      <w:pPr>
        <w:pStyle w:val="AObody"/>
      </w:pPr>
      <w:r>
        <w:t>Bidder</w:t>
      </w:r>
      <w:r w:rsidRPr="00B333C5">
        <w:t xml:space="preserve">s are solely responsible for their costs and expenses incurred in connection with the preparation and submission of their </w:t>
      </w:r>
      <w:r>
        <w:t xml:space="preserve">Quote. </w:t>
      </w:r>
      <w:r w:rsidRPr="00B333C5">
        <w:t>Unde</w:t>
      </w:r>
      <w:r>
        <w:t>r no circumstances will STA</w:t>
      </w:r>
      <w:r w:rsidRPr="00B333C5">
        <w:t xml:space="preserve">, or any of their advisers, be liable for any costs or expenses borne by </w:t>
      </w:r>
      <w:r>
        <w:t>Bidder</w:t>
      </w:r>
      <w:r w:rsidRPr="00B333C5">
        <w:t>s, sub-contractors, suppliers or advisers in this process.</w:t>
      </w:r>
    </w:p>
    <w:p w:rsidR="00137F02" w:rsidRPr="00B333C5" w:rsidRDefault="00137F02" w:rsidP="00137F02">
      <w:pPr>
        <w:pStyle w:val="AObody"/>
      </w:pPr>
      <w:r>
        <w:t>Bidder</w:t>
      </w:r>
      <w:r w:rsidRPr="00B333C5">
        <w:t xml:space="preserve">s are required to complete and provide all information required by the </w:t>
      </w:r>
      <w:r>
        <w:t>STA. Fa</w:t>
      </w:r>
      <w:r w:rsidRPr="00B333C5">
        <w:t xml:space="preserve">ilure to comply with the </w:t>
      </w:r>
      <w:r>
        <w:t>Quote requirements may lead STA</w:t>
      </w:r>
      <w:r w:rsidRPr="00B333C5">
        <w:t xml:space="preserve"> to reject a </w:t>
      </w:r>
      <w:r>
        <w:t>Quote</w:t>
      </w:r>
      <w:r w:rsidRPr="00B333C5">
        <w:t xml:space="preserve"> Response.</w:t>
      </w:r>
    </w:p>
    <w:p w:rsidR="00137F02" w:rsidRPr="00B333C5" w:rsidRDefault="00137F02" w:rsidP="00137F02">
      <w:pPr>
        <w:pStyle w:val="AObody"/>
      </w:pPr>
      <w:r>
        <w:t>STA</w:t>
      </w:r>
      <w:r w:rsidRPr="00B333C5">
        <w:t xml:space="preserve"> relies on </w:t>
      </w:r>
      <w:r>
        <w:t>Bidder</w:t>
      </w:r>
      <w:r w:rsidRPr="00B333C5">
        <w:t>s' own analysis and r</w:t>
      </w:r>
      <w:r>
        <w:t xml:space="preserve">eview of information provided. </w:t>
      </w:r>
      <w:r w:rsidRPr="00B333C5">
        <w:t xml:space="preserve">Consequently, </w:t>
      </w:r>
      <w:r>
        <w:t>Bidder</w:t>
      </w:r>
      <w:r w:rsidRPr="00B333C5">
        <w:t xml:space="preserve">s are solely responsible for obtaining the information which they consider is necessary in order to make decisions regarding the content of their </w:t>
      </w:r>
      <w:r>
        <w:t>Quote</w:t>
      </w:r>
      <w:r w:rsidRPr="00B333C5">
        <w:t xml:space="preserve">s and to undertake any investigations they consider necessary in order to verify any information provided to them </w:t>
      </w:r>
      <w:r>
        <w:t xml:space="preserve">by STA </w:t>
      </w:r>
      <w:r w:rsidRPr="00B333C5">
        <w:t xml:space="preserve">during the procurement process.  </w:t>
      </w:r>
    </w:p>
    <w:p w:rsidR="00137F02" w:rsidRPr="000F3CAB" w:rsidRDefault="00B7000E" w:rsidP="00137F02">
      <w:pPr>
        <w:pStyle w:val="Heading2"/>
      </w:pPr>
      <w:bookmarkStart w:id="47" w:name="_Toc309139692"/>
      <w:r>
        <w:t>4</w:t>
      </w:r>
      <w:r w:rsidR="00792FEF">
        <w:t>.</w:t>
      </w:r>
      <w:r w:rsidR="00692ACE">
        <w:t>5</w:t>
      </w:r>
      <w:r w:rsidR="00792FEF">
        <w:t xml:space="preserve"> </w:t>
      </w:r>
      <w:r w:rsidR="00137F02" w:rsidRPr="00B333C5">
        <w:t>Confidentiality</w:t>
      </w:r>
      <w:bookmarkEnd w:id="47"/>
    </w:p>
    <w:p w:rsidR="00137F02" w:rsidRDefault="00137F02" w:rsidP="00137F02">
      <w:pPr>
        <w:pStyle w:val="AObody"/>
      </w:pPr>
      <w:r w:rsidRPr="00B333C5">
        <w:t xml:space="preserve">All information supplied by </w:t>
      </w:r>
      <w:r>
        <w:t>STA</w:t>
      </w:r>
      <w:r w:rsidRPr="00B333C5">
        <w:t xml:space="preserve"> to </w:t>
      </w:r>
      <w:r w:rsidR="001D2429">
        <w:t>B</w:t>
      </w:r>
      <w:r>
        <w:t>idders</w:t>
      </w:r>
      <w:r w:rsidRPr="00B333C5">
        <w:t xml:space="preserve"> must be treated in confidence and not disclosed to third parties except insofar as this is necessary to obtain sureties or quotations for the purposes of subm</w:t>
      </w:r>
      <w:r>
        <w:t>itt</w:t>
      </w:r>
      <w:r w:rsidRPr="00B333C5">
        <w:t xml:space="preserve">ing the </w:t>
      </w:r>
      <w:r w:rsidR="001D2429">
        <w:t>Q</w:t>
      </w:r>
      <w:r>
        <w:t>uote</w:t>
      </w:r>
      <w:r w:rsidRPr="00B333C5">
        <w:t xml:space="preserve">. </w:t>
      </w:r>
    </w:p>
    <w:p w:rsidR="00137F02" w:rsidRPr="000F3CAB" w:rsidRDefault="00137F02" w:rsidP="00137F02">
      <w:pPr>
        <w:pStyle w:val="AObody"/>
      </w:pPr>
      <w:r w:rsidRPr="00B333C5">
        <w:t xml:space="preserve">All information supplied by </w:t>
      </w:r>
      <w:r w:rsidR="001D2429">
        <w:t>B</w:t>
      </w:r>
      <w:r>
        <w:t>idders</w:t>
      </w:r>
      <w:r w:rsidRPr="00B333C5">
        <w:t xml:space="preserve"> to </w:t>
      </w:r>
      <w:r>
        <w:t>STA</w:t>
      </w:r>
      <w:r w:rsidRPr="00B333C5">
        <w:t xml:space="preserve"> will similarly </w:t>
      </w:r>
      <w:r>
        <w:t xml:space="preserve">be treated in confidence except </w:t>
      </w:r>
      <w:r w:rsidRPr="00B333C5">
        <w:t>for the disclosure of such information as may be required in accordance with the requirements of UK government policy on the disclosure of information relating to government contracts</w:t>
      </w:r>
      <w:r>
        <w:t xml:space="preserve"> including the Freedom of Information Act.</w:t>
      </w:r>
    </w:p>
    <w:p w:rsidR="00137F02" w:rsidRPr="000F3CAB" w:rsidRDefault="00B7000E" w:rsidP="00137F02">
      <w:pPr>
        <w:pStyle w:val="Heading2"/>
      </w:pPr>
      <w:bookmarkStart w:id="48" w:name="_Toc309139693"/>
      <w:r>
        <w:t>4</w:t>
      </w:r>
      <w:r w:rsidR="00792FEF">
        <w:t>.</w:t>
      </w:r>
      <w:r w:rsidR="00692ACE">
        <w:t>6</w:t>
      </w:r>
      <w:r w:rsidR="00792FEF">
        <w:t xml:space="preserve"> </w:t>
      </w:r>
      <w:r w:rsidR="00137F02">
        <w:t xml:space="preserve">Conflict of </w:t>
      </w:r>
      <w:r w:rsidR="001D2429">
        <w:t>i</w:t>
      </w:r>
      <w:r w:rsidR="00137F02">
        <w:t>nterest</w:t>
      </w:r>
      <w:bookmarkEnd w:id="48"/>
    </w:p>
    <w:p w:rsidR="00137F02" w:rsidRPr="000F3CAB" w:rsidRDefault="00137F02" w:rsidP="00137F02">
      <w:pPr>
        <w:pStyle w:val="AObody"/>
        <w:rPr>
          <w:color w:val="000000"/>
        </w:rPr>
      </w:pPr>
      <w:r>
        <w:t>A</w:t>
      </w:r>
      <w:r w:rsidRPr="00B333C5">
        <w:t xml:space="preserve">ny conflicts of interest should be declared in </w:t>
      </w:r>
      <w:r>
        <w:t>the</w:t>
      </w:r>
      <w:r w:rsidRPr="00B333C5">
        <w:t xml:space="preserve"> </w:t>
      </w:r>
      <w:r w:rsidR="00605E5E">
        <w:t>Q</w:t>
      </w:r>
      <w:r>
        <w:t>uote</w:t>
      </w:r>
      <w:r w:rsidRPr="00B333C5">
        <w:t xml:space="preserve"> </w:t>
      </w:r>
      <w:r w:rsidR="00605E5E">
        <w:t>R</w:t>
      </w:r>
      <w:r w:rsidRPr="00B333C5">
        <w:t>esponse</w:t>
      </w:r>
      <w:bookmarkStart w:id="49" w:name="_DV_M249"/>
      <w:bookmarkEnd w:id="49"/>
      <w:r>
        <w:t xml:space="preserve"> including other work for STA that could conflict with the objective and successful discharge of these services.</w:t>
      </w:r>
    </w:p>
    <w:p w:rsidR="00137F02" w:rsidRPr="000727CD" w:rsidRDefault="00B7000E" w:rsidP="00137F02">
      <w:pPr>
        <w:pStyle w:val="Heading2"/>
      </w:pPr>
      <w:bookmarkStart w:id="50" w:name="_Toc309139694"/>
      <w:r>
        <w:t>4</w:t>
      </w:r>
      <w:r w:rsidR="00792FEF">
        <w:t>.</w:t>
      </w:r>
      <w:r w:rsidR="00692ACE">
        <w:t>7</w:t>
      </w:r>
      <w:r w:rsidR="00792FEF">
        <w:t xml:space="preserve"> </w:t>
      </w:r>
      <w:r w:rsidR="00137F02" w:rsidRPr="00B333C5">
        <w:t xml:space="preserve">Value </w:t>
      </w:r>
      <w:r w:rsidR="001D2429">
        <w:t>a</w:t>
      </w:r>
      <w:r w:rsidR="00137F02" w:rsidRPr="00B333C5">
        <w:t xml:space="preserve">dded </w:t>
      </w:r>
      <w:r w:rsidR="001D2429">
        <w:t>t</w:t>
      </w:r>
      <w:r w:rsidR="00137F02" w:rsidRPr="00B333C5">
        <w:t>ax</w:t>
      </w:r>
      <w:bookmarkEnd w:id="50"/>
    </w:p>
    <w:p w:rsidR="00137F02" w:rsidRPr="00B333C5" w:rsidRDefault="00137F02" w:rsidP="00137F02">
      <w:pPr>
        <w:pStyle w:val="AObody"/>
      </w:pPr>
      <w:r>
        <w:t>Proposals should be made exclusive of VAT</w:t>
      </w:r>
      <w:r w:rsidR="00E96864">
        <w:t>,</w:t>
      </w:r>
      <w:r w:rsidR="006F1DB1">
        <w:t xml:space="preserve"> test development is exempt  from VAT.</w:t>
      </w:r>
    </w:p>
    <w:p w:rsidR="00801C53" w:rsidRDefault="00B7000E" w:rsidP="00801C53">
      <w:pPr>
        <w:pStyle w:val="Heading2"/>
      </w:pPr>
      <w:bookmarkStart w:id="51" w:name="_Toc309139695"/>
      <w:r>
        <w:t>4</w:t>
      </w:r>
      <w:r w:rsidR="00792FEF">
        <w:t>.</w:t>
      </w:r>
      <w:r w:rsidR="00692ACE">
        <w:t>8</w:t>
      </w:r>
      <w:r w:rsidR="00792FEF">
        <w:t xml:space="preserve"> </w:t>
      </w:r>
      <w:r w:rsidR="00137F02" w:rsidRPr="00B333C5">
        <w:t xml:space="preserve">Submission of </w:t>
      </w:r>
      <w:r w:rsidR="00801C53">
        <w:t>tenders</w:t>
      </w:r>
      <w:bookmarkEnd w:id="51"/>
    </w:p>
    <w:p w:rsidR="00137F02" w:rsidRPr="00B333C5" w:rsidRDefault="00801C53" w:rsidP="00801C53">
      <w:pPr>
        <w:pStyle w:val="Heading2"/>
      </w:pPr>
      <w:r>
        <w:t>Tenders</w:t>
      </w:r>
      <w:r w:rsidR="00137F02" w:rsidRPr="00B333C5">
        <w:t xml:space="preserve"> must be sub</w:t>
      </w:r>
      <w:r w:rsidR="00137F02">
        <w:t xml:space="preserve">mitted in the form specified by completing </w:t>
      </w:r>
      <w:r w:rsidR="00215594" w:rsidRPr="00582B2D">
        <w:t>section</w:t>
      </w:r>
      <w:r w:rsidR="00215594">
        <w:t xml:space="preserve"> Bidder’s</w:t>
      </w:r>
      <w:r w:rsidR="00582B2D">
        <w:t xml:space="preserve"> Response </w:t>
      </w:r>
      <w:r w:rsidR="008C4143" w:rsidRPr="00582B2D">
        <w:t xml:space="preserve">and </w:t>
      </w:r>
      <w:r w:rsidR="004B47FE">
        <w:t>a</w:t>
      </w:r>
      <w:r w:rsidR="008C4143" w:rsidRPr="00582B2D">
        <w:t xml:space="preserve"> Pricing Proposal </w:t>
      </w:r>
      <w:r w:rsidR="00137F02" w:rsidRPr="00582B2D">
        <w:t xml:space="preserve">using Arial 11 font and in English and using pounds sterling. Word limits </w:t>
      </w:r>
      <w:r w:rsidR="00137F02">
        <w:t>must be adhered to and material in excess of these limits will not be evaluated.</w:t>
      </w:r>
    </w:p>
    <w:p w:rsidR="00137F02" w:rsidRDefault="00137F02" w:rsidP="00137F02">
      <w:pPr>
        <w:pStyle w:val="AObody"/>
      </w:pPr>
    </w:p>
    <w:p w:rsidR="00BF2464" w:rsidRPr="00BF2464" w:rsidRDefault="00BF2464" w:rsidP="00F73962">
      <w:pPr>
        <w:pStyle w:val="Alanbody"/>
        <w:tabs>
          <w:tab w:val="clear" w:pos="927"/>
        </w:tabs>
        <w:ind w:left="0" w:firstLine="0"/>
      </w:pPr>
      <w:r>
        <w:t>Bidders</w:t>
      </w:r>
      <w:r w:rsidRPr="00BF2464">
        <w:rPr>
          <w:szCs w:val="22"/>
        </w:rPr>
        <w:t xml:space="preserve"> must submit their responses by email to </w:t>
      </w:r>
      <w:hyperlink r:id="rId18" w:history="1">
        <w:r w:rsidRPr="00BF2464">
          <w:rPr>
            <w:color w:val="0000FF"/>
            <w:szCs w:val="22"/>
            <w:u w:val="single"/>
          </w:rPr>
          <w:t>TendersTD.STA@education.gov.uk</w:t>
        </w:r>
      </w:hyperlink>
      <w:r w:rsidRPr="00BF2464">
        <w:rPr>
          <w:szCs w:val="22"/>
        </w:rPr>
        <w:t xml:space="preserve"> cc’d to </w:t>
      </w:r>
      <w:r>
        <w:t xml:space="preserve"> </w:t>
      </w:r>
      <w:hyperlink r:id="rId19" w:history="1">
        <w:r w:rsidRPr="00CD76F4">
          <w:rPr>
            <w:rStyle w:val="Hyperlink"/>
          </w:rPr>
          <w:t>Sarah.Welland@education.gov.uk</w:t>
        </w:r>
      </w:hyperlink>
      <w:r>
        <w:t xml:space="preserve"> in</w:t>
      </w:r>
      <w:r w:rsidRPr="00BF2464">
        <w:rPr>
          <w:szCs w:val="22"/>
        </w:rPr>
        <w:t xml:space="preserve"> the following format</w:t>
      </w:r>
      <w:r>
        <w:rPr>
          <w:szCs w:val="22"/>
        </w:rPr>
        <w:t xml:space="preserve"> </w:t>
      </w:r>
      <w:r w:rsidRPr="00BF2464">
        <w:rPr>
          <w:szCs w:val="22"/>
        </w:rPr>
        <w:t>:</w:t>
      </w:r>
    </w:p>
    <w:p w:rsidR="00BF2464" w:rsidRPr="00F73962" w:rsidRDefault="00BF2464" w:rsidP="00F73962">
      <w:pPr>
        <w:pStyle w:val="ListParagraph"/>
        <w:numPr>
          <w:ilvl w:val="0"/>
          <w:numId w:val="38"/>
        </w:numPr>
        <w:tabs>
          <w:tab w:val="num" w:pos="851"/>
        </w:tabs>
        <w:spacing w:after="60"/>
        <w:rPr>
          <w:sz w:val="22"/>
          <w:lang w:eastAsia="en-GB"/>
        </w:rPr>
      </w:pPr>
      <w:r w:rsidRPr="00F73962">
        <w:rPr>
          <w:sz w:val="22"/>
          <w:lang w:eastAsia="en-GB"/>
        </w:rPr>
        <w:t>One complete and signed electronic version in MS Word 2010 (or compatible) format labelled '</w:t>
      </w:r>
      <w:r w:rsidRPr="00F73962">
        <w:rPr>
          <w:b/>
          <w:bCs/>
          <w:sz w:val="22"/>
          <w:lang w:eastAsia="en-GB"/>
        </w:rPr>
        <w:t>priced'</w:t>
      </w:r>
      <w:r w:rsidRPr="00F73962">
        <w:rPr>
          <w:sz w:val="22"/>
          <w:lang w:eastAsia="en-GB"/>
        </w:rPr>
        <w:t xml:space="preserve"> of their Tender and with their organisation name in the document title for each subject tendered; and</w:t>
      </w:r>
    </w:p>
    <w:p w:rsidR="00BF2464" w:rsidRPr="00F73962" w:rsidRDefault="00BF2464" w:rsidP="00F73962">
      <w:pPr>
        <w:pStyle w:val="ListParagraph"/>
        <w:numPr>
          <w:ilvl w:val="0"/>
          <w:numId w:val="38"/>
        </w:numPr>
        <w:tabs>
          <w:tab w:val="num" w:pos="851"/>
        </w:tabs>
        <w:spacing w:after="60"/>
        <w:rPr>
          <w:sz w:val="22"/>
          <w:lang w:eastAsia="en-GB"/>
        </w:rPr>
      </w:pPr>
      <w:r w:rsidRPr="00F73962">
        <w:rPr>
          <w:sz w:val="22"/>
          <w:lang w:eastAsia="en-GB"/>
        </w:rPr>
        <w:t xml:space="preserve">One electronic version in MS Word 2010 format (or compatible) labelled </w:t>
      </w:r>
      <w:r w:rsidRPr="00F73962">
        <w:rPr>
          <w:b/>
          <w:sz w:val="22"/>
          <w:lang w:eastAsia="en-GB"/>
        </w:rPr>
        <w:t xml:space="preserve">'not </w:t>
      </w:r>
      <w:r w:rsidRPr="00F73962">
        <w:rPr>
          <w:b/>
          <w:bCs/>
          <w:sz w:val="22"/>
          <w:lang w:eastAsia="en-GB"/>
        </w:rPr>
        <w:t>priced'</w:t>
      </w:r>
      <w:r w:rsidRPr="00F73962">
        <w:rPr>
          <w:sz w:val="22"/>
          <w:lang w:eastAsia="en-GB"/>
        </w:rPr>
        <w:t xml:space="preserve"> of their Tender excluding the pricing information and with their organisation name in the document title for each subject tendered.</w:t>
      </w:r>
    </w:p>
    <w:p w:rsidR="00B019E0" w:rsidRDefault="00801C53" w:rsidP="00B019E0">
      <w:pPr>
        <w:pStyle w:val="AObody"/>
      </w:pPr>
      <w:r>
        <w:t>Tenders</w:t>
      </w:r>
      <w:r w:rsidR="00B019E0">
        <w:t xml:space="preserve"> should be sent </w:t>
      </w:r>
      <w:r w:rsidR="00BF2464">
        <w:t>by</w:t>
      </w:r>
      <w:r w:rsidR="00F73962">
        <w:t xml:space="preserve"> </w:t>
      </w:r>
      <w:r w:rsidR="00C5623D" w:rsidRPr="00F76057">
        <w:rPr>
          <w:b/>
        </w:rPr>
        <w:t xml:space="preserve">midday on </w:t>
      </w:r>
      <w:r w:rsidR="001B1E6A">
        <w:rPr>
          <w:b/>
        </w:rPr>
        <w:t>09</w:t>
      </w:r>
      <w:r w:rsidR="00C5623D" w:rsidRPr="00F76057">
        <w:rPr>
          <w:b/>
          <w:vertAlign w:val="superscript"/>
        </w:rPr>
        <w:t>th</w:t>
      </w:r>
      <w:r w:rsidR="00C5623D" w:rsidRPr="00F76057">
        <w:rPr>
          <w:b/>
        </w:rPr>
        <w:t xml:space="preserve"> </w:t>
      </w:r>
      <w:r w:rsidR="001B1E6A">
        <w:rPr>
          <w:b/>
        </w:rPr>
        <w:t xml:space="preserve">August </w:t>
      </w:r>
      <w:r w:rsidR="00C5623D" w:rsidRPr="00F76057">
        <w:rPr>
          <w:b/>
        </w:rPr>
        <w:t>201</w:t>
      </w:r>
      <w:r w:rsidR="00BF2ACB">
        <w:rPr>
          <w:b/>
        </w:rPr>
        <w:t>8</w:t>
      </w:r>
      <w:r w:rsidR="00C5623D" w:rsidRPr="003C04A3">
        <w:t>.</w:t>
      </w:r>
    </w:p>
    <w:p w:rsidR="00137F02" w:rsidRPr="007A6175" w:rsidRDefault="00801C53" w:rsidP="00137F02">
      <w:pPr>
        <w:pStyle w:val="AObody"/>
        <w:rPr>
          <w:i/>
          <w:iCs/>
        </w:rPr>
      </w:pPr>
      <w:r>
        <w:t>Tenders</w:t>
      </w:r>
      <w:r w:rsidR="00137F02" w:rsidRPr="00B333C5">
        <w:t xml:space="preserve"> will be accepted </w:t>
      </w:r>
      <w:r w:rsidR="00137F02">
        <w:t>at any time up to this deadline but will not be opened or evaluated until the deadline has passed.</w:t>
      </w:r>
      <w:r w:rsidR="00137F02" w:rsidRPr="00B333C5">
        <w:t xml:space="preserve"> </w:t>
      </w:r>
    </w:p>
    <w:p w:rsidR="00137F02" w:rsidRPr="007A6175" w:rsidRDefault="00137F02" w:rsidP="00137F02">
      <w:pPr>
        <w:pStyle w:val="AObody"/>
      </w:pPr>
      <w:r w:rsidRPr="00B333C5">
        <w:t xml:space="preserve">Any </w:t>
      </w:r>
      <w:r>
        <w:t>Quote</w:t>
      </w:r>
      <w:r w:rsidRPr="00B333C5">
        <w:t xml:space="preserve"> received after the deadline may be rejected unless the </w:t>
      </w:r>
      <w:r>
        <w:t>Bidder</w:t>
      </w:r>
      <w:r w:rsidRPr="00B333C5">
        <w:t xml:space="preserve"> can provide irrefutable evidence that the </w:t>
      </w:r>
      <w:r>
        <w:t>Quote</w:t>
      </w:r>
      <w:r w:rsidRPr="00B333C5">
        <w:t xml:space="preserve"> was capable of being received by the due date and time and </w:t>
      </w:r>
      <w:r>
        <w:t xml:space="preserve">that </w:t>
      </w:r>
      <w:r w:rsidRPr="00B333C5">
        <w:t>delivery failure was beyond their reasonable control.</w:t>
      </w:r>
    </w:p>
    <w:p w:rsidR="00137F02" w:rsidRPr="00B333C5" w:rsidRDefault="00B7000E" w:rsidP="00137F02">
      <w:pPr>
        <w:pStyle w:val="Heading2"/>
      </w:pPr>
      <w:bookmarkStart w:id="52" w:name="_Toc309139696"/>
      <w:r>
        <w:t>4</w:t>
      </w:r>
      <w:r w:rsidR="00792FEF">
        <w:t>.</w:t>
      </w:r>
      <w:r w:rsidR="00692ACE">
        <w:t>9</w:t>
      </w:r>
      <w:r w:rsidR="00792FEF">
        <w:t xml:space="preserve"> </w:t>
      </w:r>
      <w:r w:rsidR="00137F02" w:rsidRPr="00B333C5">
        <w:t xml:space="preserve">Right to </w:t>
      </w:r>
      <w:r w:rsidR="001D2429">
        <w:t>r</w:t>
      </w:r>
      <w:r w:rsidR="00137F02" w:rsidRPr="00B333C5">
        <w:t>eject/</w:t>
      </w:r>
      <w:r w:rsidR="001D2429">
        <w:t>d</w:t>
      </w:r>
      <w:r w:rsidR="00137F02" w:rsidRPr="00B333C5">
        <w:t>isqualify</w:t>
      </w:r>
      <w:bookmarkEnd w:id="52"/>
    </w:p>
    <w:p w:rsidR="00137F02" w:rsidRPr="00B333C5" w:rsidRDefault="00137F02" w:rsidP="00137F02">
      <w:pPr>
        <w:pStyle w:val="AObody"/>
      </w:pPr>
      <w:r w:rsidRPr="00B333C5">
        <w:t xml:space="preserve">The </w:t>
      </w:r>
      <w:r>
        <w:t>STA</w:t>
      </w:r>
      <w:r w:rsidRPr="00B333C5">
        <w:t xml:space="preserve"> reserves the right to reject or disqualify a </w:t>
      </w:r>
      <w:r>
        <w:t>Bidder</w:t>
      </w:r>
      <w:r w:rsidRPr="00B333C5">
        <w:t xml:space="preserve"> where:</w:t>
      </w:r>
    </w:p>
    <w:p w:rsidR="00137F02" w:rsidRPr="00B333C5" w:rsidRDefault="00137F02" w:rsidP="00137F02">
      <w:pPr>
        <w:pStyle w:val="ListBullet"/>
      </w:pPr>
      <w:r>
        <w:t>t</w:t>
      </w:r>
      <w:r w:rsidRPr="00B333C5">
        <w:t xml:space="preserve">he </w:t>
      </w:r>
      <w:r>
        <w:t>Bidder</w:t>
      </w:r>
      <w:r w:rsidRPr="00B333C5">
        <w:t xml:space="preserve"> fails to comply fully with the requirements of this </w:t>
      </w:r>
      <w:r>
        <w:t>IT</w:t>
      </w:r>
      <w:r w:rsidR="006B30B4">
        <w:t>T</w:t>
      </w:r>
      <w:r>
        <w:t>, including proper completion of the format for response,</w:t>
      </w:r>
      <w:r w:rsidRPr="00B333C5">
        <w:t xml:space="preserve"> or is guilty of a serious misrepresentation in supplying any information r</w:t>
      </w:r>
      <w:r>
        <w:t>equired in this document; or</w:t>
      </w:r>
    </w:p>
    <w:p w:rsidR="00137F02" w:rsidRPr="007A6175" w:rsidRDefault="00137F02" w:rsidP="00137F02">
      <w:pPr>
        <w:pStyle w:val="ListBullet"/>
      </w:pPr>
      <w:r>
        <w:t>t</w:t>
      </w:r>
      <w:r w:rsidRPr="00B333C5">
        <w:t xml:space="preserve">here is a change in identity, control, financial standing or other factor relating to the </w:t>
      </w:r>
      <w:r>
        <w:t>Bidder</w:t>
      </w:r>
      <w:r w:rsidRPr="00B333C5">
        <w:t xml:space="preserve"> that impacts on the selection and/or evaluation process</w:t>
      </w:r>
      <w:r>
        <w:t>.</w:t>
      </w:r>
    </w:p>
    <w:p w:rsidR="00137F02" w:rsidRPr="000F3CAB" w:rsidRDefault="00B7000E" w:rsidP="00137F02">
      <w:pPr>
        <w:pStyle w:val="Heading2"/>
      </w:pPr>
      <w:bookmarkStart w:id="53" w:name="_Toc309139697"/>
      <w:r>
        <w:t>4</w:t>
      </w:r>
      <w:r w:rsidR="00792FEF">
        <w:t>.1</w:t>
      </w:r>
      <w:r w:rsidR="00692ACE">
        <w:t>0</w:t>
      </w:r>
      <w:r w:rsidR="00792FEF">
        <w:t xml:space="preserve"> </w:t>
      </w:r>
      <w:r w:rsidR="00137F02" w:rsidRPr="00B333C5">
        <w:t>Debriefing</w:t>
      </w:r>
      <w:bookmarkEnd w:id="53"/>
    </w:p>
    <w:p w:rsidR="00137F02" w:rsidRDefault="00137F02" w:rsidP="00BC58A1">
      <w:pPr>
        <w:pStyle w:val="AObody"/>
      </w:pPr>
      <w:r w:rsidRPr="00B333C5">
        <w:t xml:space="preserve">Following the conclusion of the process, all unsuccessful </w:t>
      </w:r>
      <w:r>
        <w:t>Bidder</w:t>
      </w:r>
      <w:r w:rsidRPr="00B333C5">
        <w:t xml:space="preserve">s will have the opportunity of a debriefing. Unsuccessful </w:t>
      </w:r>
      <w:r>
        <w:t>Bidder</w:t>
      </w:r>
      <w:r w:rsidRPr="00B333C5">
        <w:t xml:space="preserve">s should </w:t>
      </w:r>
      <w:r>
        <w:t>notify STA</w:t>
      </w:r>
      <w:r w:rsidRPr="00B333C5">
        <w:t xml:space="preserve"> by email t</w:t>
      </w:r>
      <w:r>
        <w:t>hat they wish to be debriefed. STA</w:t>
      </w:r>
      <w:r w:rsidRPr="00B333C5">
        <w:t xml:space="preserve"> will </w:t>
      </w:r>
      <w:r>
        <w:t xml:space="preserve">aim to </w:t>
      </w:r>
      <w:r w:rsidRPr="00B333C5">
        <w:t xml:space="preserve">debrief </w:t>
      </w:r>
      <w:r>
        <w:t xml:space="preserve">unsuccessful Bidders within 10 working </w:t>
      </w:r>
      <w:r w:rsidRPr="00B333C5">
        <w:t>days of receiving such a request.</w:t>
      </w:r>
    </w:p>
    <w:p w:rsidR="00BC58A1" w:rsidRDefault="00BC58A1" w:rsidP="00BC58A1">
      <w:pPr>
        <w:pStyle w:val="AObody"/>
      </w:pPr>
    </w:p>
    <w:p w:rsidR="00692ACE" w:rsidRPr="00692ACE" w:rsidRDefault="00692ACE" w:rsidP="00692ACE">
      <w:pPr>
        <w:pageBreakBefore/>
        <w:tabs>
          <w:tab w:val="num" w:pos="680"/>
          <w:tab w:val="center" w:pos="4153"/>
          <w:tab w:val="right" w:pos="8306"/>
        </w:tabs>
        <w:spacing w:after="240"/>
        <w:ind w:left="680" w:hanging="680"/>
        <w:outlineLvl w:val="0"/>
        <w:rPr>
          <w:rFonts w:cs="Arial"/>
          <w:b/>
          <w:bCs/>
          <w:sz w:val="28"/>
        </w:rPr>
      </w:pPr>
      <w:bookmarkStart w:id="54" w:name="_Toc393092865"/>
      <w:r>
        <w:rPr>
          <w:rFonts w:cs="Arial"/>
          <w:b/>
          <w:bCs/>
          <w:sz w:val="28"/>
        </w:rPr>
        <w:t xml:space="preserve">5.0 </w:t>
      </w:r>
      <w:r w:rsidRPr="00692ACE">
        <w:rPr>
          <w:rFonts w:cs="Arial"/>
          <w:b/>
          <w:bCs/>
          <w:sz w:val="28"/>
        </w:rPr>
        <w:t>EVALUATION METHODOLOGY</w:t>
      </w:r>
      <w:bookmarkEnd w:id="54"/>
    </w:p>
    <w:p w:rsidR="00692ACE" w:rsidRPr="00692ACE" w:rsidRDefault="00692ACE" w:rsidP="00692ACE">
      <w:pPr>
        <w:keepNext/>
        <w:spacing w:before="120" w:after="120"/>
        <w:jc w:val="both"/>
        <w:outlineLvl w:val="1"/>
        <w:rPr>
          <w:rFonts w:cs="Arial"/>
          <w:b/>
          <w:bCs/>
          <w:sz w:val="22"/>
        </w:rPr>
      </w:pPr>
      <w:bookmarkStart w:id="55" w:name="_Toc377566172"/>
      <w:bookmarkStart w:id="56" w:name="_Toc378779955"/>
      <w:bookmarkStart w:id="57" w:name="_Toc390329917"/>
      <w:bookmarkStart w:id="58" w:name="_Toc393092866"/>
      <w:r w:rsidRPr="00692ACE">
        <w:rPr>
          <w:rFonts w:cs="Arial"/>
          <w:b/>
          <w:bCs/>
          <w:sz w:val="22"/>
        </w:rPr>
        <w:t>ITT Evaluation Stages</w:t>
      </w:r>
      <w:bookmarkEnd w:id="55"/>
      <w:bookmarkEnd w:id="56"/>
      <w:bookmarkEnd w:id="57"/>
      <w:bookmarkEnd w:id="58"/>
    </w:p>
    <w:p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Tenders will be formally logged upon receipt - any Tender that is received after the deadline for submission may be rejected.</w:t>
      </w:r>
    </w:p>
    <w:p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Following the deadline for submission, a compliance check will then be conducted on all Tenders that are received on time to determine whether they correspond to the tender requirements. STA may reject any Tender that does not comply with these tender requirements.</w:t>
      </w:r>
    </w:p>
    <w:p w:rsidR="00692ACE" w:rsidRPr="00692ACE" w:rsidRDefault="00692ACE" w:rsidP="00692ACE">
      <w:pPr>
        <w:numPr>
          <w:ilvl w:val="1"/>
          <w:numId w:val="0"/>
        </w:numPr>
        <w:overflowPunct w:val="0"/>
        <w:autoSpaceDE w:val="0"/>
        <w:autoSpaceDN w:val="0"/>
        <w:adjustRightInd w:val="0"/>
        <w:spacing w:before="120" w:after="200"/>
        <w:ind w:left="851" w:hanging="851"/>
        <w:textAlignment w:val="baseline"/>
        <w:rPr>
          <w:rFonts w:eastAsia="Arial"/>
          <w:color w:val="000000"/>
          <w:sz w:val="22"/>
          <w:szCs w:val="20"/>
        </w:rPr>
      </w:pPr>
      <w:r w:rsidRPr="00692ACE">
        <w:rPr>
          <w:rFonts w:eastAsia="Arial"/>
          <w:color w:val="000000"/>
          <w:sz w:val="22"/>
          <w:szCs w:val="20"/>
        </w:rPr>
        <w:t>Tenders for the ITT will be evaluated in two stages as follows:</w:t>
      </w:r>
    </w:p>
    <w:p w:rsidR="00692ACE" w:rsidRPr="00692ACE" w:rsidRDefault="00692ACE" w:rsidP="00692ACE">
      <w:pPr>
        <w:widowControl w:val="0"/>
        <w:numPr>
          <w:ilvl w:val="0"/>
          <w:numId w:val="25"/>
        </w:numPr>
        <w:overflowPunct w:val="0"/>
        <w:autoSpaceDE w:val="0"/>
        <w:autoSpaceDN w:val="0"/>
        <w:adjustRightInd w:val="0"/>
        <w:spacing w:before="240" w:after="240" w:line="276" w:lineRule="auto"/>
        <w:textAlignment w:val="baseline"/>
        <w:rPr>
          <w:sz w:val="22"/>
          <w:szCs w:val="22"/>
        </w:rPr>
      </w:pPr>
      <w:bookmarkStart w:id="59" w:name="_Toc271705751"/>
      <w:r w:rsidRPr="00692ACE">
        <w:rPr>
          <w:sz w:val="22"/>
          <w:szCs w:val="22"/>
        </w:rPr>
        <w:t xml:space="preserve">Selection stage and </w:t>
      </w:r>
    </w:p>
    <w:bookmarkEnd w:id="59"/>
    <w:p w:rsidR="00692ACE" w:rsidRPr="00692ACE" w:rsidRDefault="00692ACE" w:rsidP="00692ACE">
      <w:pPr>
        <w:widowControl w:val="0"/>
        <w:numPr>
          <w:ilvl w:val="0"/>
          <w:numId w:val="25"/>
        </w:numPr>
        <w:overflowPunct w:val="0"/>
        <w:autoSpaceDE w:val="0"/>
        <w:autoSpaceDN w:val="0"/>
        <w:adjustRightInd w:val="0"/>
        <w:spacing w:before="240" w:after="240" w:line="276" w:lineRule="auto"/>
        <w:textAlignment w:val="baseline"/>
        <w:rPr>
          <w:szCs w:val="20"/>
        </w:rPr>
      </w:pPr>
      <w:r w:rsidRPr="00692ACE">
        <w:rPr>
          <w:sz w:val="22"/>
          <w:szCs w:val="22"/>
        </w:rPr>
        <w:t>Award stage</w:t>
      </w:r>
      <w:r w:rsidRPr="00692ACE">
        <w:rPr>
          <w:szCs w:val="20"/>
        </w:rPr>
        <w:t>.</w:t>
      </w:r>
    </w:p>
    <w:p w:rsidR="00692ACE" w:rsidRPr="00692ACE" w:rsidRDefault="00692ACE" w:rsidP="00692ACE">
      <w:pPr>
        <w:keepNext/>
        <w:spacing w:before="120" w:after="120"/>
        <w:jc w:val="both"/>
        <w:outlineLvl w:val="1"/>
        <w:rPr>
          <w:rFonts w:cs="Arial"/>
          <w:b/>
          <w:bCs/>
          <w:sz w:val="22"/>
        </w:rPr>
      </w:pPr>
      <w:bookmarkStart w:id="60" w:name="_Toc377566173"/>
      <w:bookmarkStart w:id="61" w:name="_Toc378779956"/>
      <w:bookmarkStart w:id="62" w:name="_Toc390329918"/>
      <w:bookmarkStart w:id="63" w:name="_Toc393092867"/>
      <w:r w:rsidRPr="00692ACE">
        <w:rPr>
          <w:rFonts w:cs="Arial"/>
          <w:b/>
          <w:bCs/>
          <w:sz w:val="22"/>
        </w:rPr>
        <w:t>ITT Selection Stage</w:t>
      </w:r>
      <w:bookmarkEnd w:id="60"/>
      <w:bookmarkEnd w:id="61"/>
      <w:bookmarkEnd w:id="62"/>
      <w:bookmarkEnd w:id="63"/>
    </w:p>
    <w:p w:rsidR="00692ACE" w:rsidRPr="00692ACE" w:rsidRDefault="00692ACE" w:rsidP="00692ACE">
      <w:pPr>
        <w:numPr>
          <w:ilvl w:val="1"/>
          <w:numId w:val="0"/>
        </w:numPr>
        <w:overflowPunct w:val="0"/>
        <w:autoSpaceDE w:val="0"/>
        <w:autoSpaceDN w:val="0"/>
        <w:adjustRightInd w:val="0"/>
        <w:spacing w:before="120" w:after="200"/>
        <w:ind w:left="851" w:hanging="851"/>
        <w:textAlignment w:val="baseline"/>
        <w:rPr>
          <w:rFonts w:eastAsia="Arial"/>
          <w:color w:val="000000"/>
          <w:sz w:val="22"/>
          <w:szCs w:val="20"/>
        </w:rPr>
      </w:pPr>
      <w:r w:rsidRPr="00692ACE">
        <w:rPr>
          <w:rFonts w:eastAsia="Arial"/>
          <w:color w:val="000000"/>
          <w:sz w:val="22"/>
          <w:szCs w:val="20"/>
        </w:rPr>
        <w:t>The selection stage comprises of the following sections of the Tender Response Template (TRT):</w:t>
      </w:r>
    </w:p>
    <w:tbl>
      <w:tblPr>
        <w:tblStyle w:val="TableGrid4"/>
        <w:tblW w:w="9639" w:type="dxa"/>
        <w:tblInd w:w="108" w:type="dxa"/>
        <w:tblLook w:val="01E0" w:firstRow="1" w:lastRow="1" w:firstColumn="1" w:lastColumn="1" w:noHBand="0" w:noVBand="0"/>
      </w:tblPr>
      <w:tblGrid>
        <w:gridCol w:w="4111"/>
        <w:gridCol w:w="5528"/>
      </w:tblGrid>
      <w:tr w:rsidR="00692ACE" w:rsidRPr="00692ACE" w:rsidTr="00EA212E">
        <w:tc>
          <w:tcPr>
            <w:tcW w:w="4111" w:type="dxa"/>
            <w:shd w:val="clear" w:color="auto" w:fill="C2D69B" w:themeFill="accent3" w:themeFillTint="99"/>
            <w:tcMar>
              <w:top w:w="85" w:type="dxa"/>
              <w:bottom w:w="85" w:type="dxa"/>
            </w:tcMar>
          </w:tcPr>
          <w:p w:rsidR="00692ACE" w:rsidRPr="00692ACE" w:rsidRDefault="00692ACE" w:rsidP="00692ACE">
            <w:pPr>
              <w:spacing w:after="60"/>
              <w:rPr>
                <w:b/>
                <w:sz w:val="22"/>
                <w:szCs w:val="22"/>
                <w:lang w:eastAsia="en-GB"/>
              </w:rPr>
            </w:pPr>
            <w:r w:rsidRPr="00692ACE">
              <w:rPr>
                <w:b/>
                <w:sz w:val="22"/>
                <w:szCs w:val="22"/>
                <w:lang w:eastAsia="en-GB"/>
              </w:rPr>
              <w:t>Tender Response Section</w:t>
            </w:r>
          </w:p>
        </w:tc>
        <w:tc>
          <w:tcPr>
            <w:tcW w:w="5528" w:type="dxa"/>
            <w:shd w:val="clear" w:color="auto" w:fill="C2D69B" w:themeFill="accent3" w:themeFillTint="99"/>
            <w:tcMar>
              <w:top w:w="85" w:type="dxa"/>
              <w:bottom w:w="85" w:type="dxa"/>
            </w:tcMar>
          </w:tcPr>
          <w:p w:rsidR="00692ACE" w:rsidRPr="00692ACE" w:rsidRDefault="00692ACE" w:rsidP="00692ACE">
            <w:pPr>
              <w:spacing w:after="60"/>
              <w:rPr>
                <w:b/>
                <w:sz w:val="22"/>
                <w:szCs w:val="22"/>
                <w:lang w:eastAsia="en-GB"/>
              </w:rPr>
            </w:pPr>
            <w:r w:rsidRPr="00692ACE">
              <w:rPr>
                <w:b/>
                <w:sz w:val="22"/>
                <w:szCs w:val="22"/>
                <w:lang w:eastAsia="en-GB"/>
              </w:rPr>
              <w:t>Evaluation method</w:t>
            </w:r>
          </w:p>
        </w:tc>
      </w:tr>
      <w:tr w:rsidR="00692ACE" w:rsidRPr="00692ACE" w:rsidTr="00EA212E">
        <w:tc>
          <w:tcPr>
            <w:tcW w:w="4111" w:type="dxa"/>
            <w:tcMar>
              <w:top w:w="85" w:type="dxa"/>
              <w:bottom w:w="85" w:type="dxa"/>
            </w:tcMar>
          </w:tcPr>
          <w:p w:rsidR="00692ACE" w:rsidRPr="00692ACE" w:rsidRDefault="00692ACE" w:rsidP="00692ACE">
            <w:pPr>
              <w:spacing w:after="60"/>
              <w:rPr>
                <w:sz w:val="22"/>
                <w:szCs w:val="22"/>
                <w:lang w:eastAsia="en-GB"/>
              </w:rPr>
            </w:pPr>
            <w:r w:rsidRPr="00692ACE">
              <w:rPr>
                <w:sz w:val="22"/>
                <w:szCs w:val="22"/>
                <w:lang w:eastAsia="en-GB"/>
              </w:rPr>
              <w:t>A - Organisation Details</w:t>
            </w:r>
          </w:p>
        </w:tc>
        <w:tc>
          <w:tcPr>
            <w:tcW w:w="5528" w:type="dxa"/>
            <w:tcMar>
              <w:top w:w="85" w:type="dxa"/>
              <w:bottom w:w="85" w:type="dxa"/>
            </w:tcMar>
          </w:tcPr>
          <w:p w:rsidR="00692ACE" w:rsidRPr="00692ACE" w:rsidRDefault="00692ACE" w:rsidP="00692ACE">
            <w:pPr>
              <w:spacing w:after="60"/>
              <w:rPr>
                <w:sz w:val="22"/>
                <w:szCs w:val="22"/>
                <w:lang w:eastAsia="en-GB"/>
              </w:rPr>
            </w:pPr>
            <w:r w:rsidRPr="00692ACE">
              <w:rPr>
                <w:sz w:val="22"/>
                <w:szCs w:val="22"/>
                <w:lang w:eastAsia="en-GB"/>
              </w:rPr>
              <w:t>Not scored: for information only</w:t>
            </w:r>
          </w:p>
        </w:tc>
      </w:tr>
      <w:tr w:rsidR="00692ACE" w:rsidRPr="00692ACE" w:rsidTr="00EA212E">
        <w:tc>
          <w:tcPr>
            <w:tcW w:w="4111" w:type="dxa"/>
            <w:tcMar>
              <w:top w:w="85" w:type="dxa"/>
              <w:bottom w:w="85" w:type="dxa"/>
            </w:tcMar>
          </w:tcPr>
          <w:p w:rsidR="00692ACE" w:rsidRPr="00692ACE" w:rsidRDefault="00692ACE" w:rsidP="00692ACE">
            <w:pPr>
              <w:spacing w:after="60"/>
              <w:rPr>
                <w:sz w:val="22"/>
                <w:szCs w:val="22"/>
                <w:lang w:eastAsia="en-GB"/>
              </w:rPr>
            </w:pPr>
            <w:r w:rsidRPr="00692ACE">
              <w:rPr>
                <w:sz w:val="22"/>
                <w:szCs w:val="22"/>
                <w:lang w:eastAsia="en-GB"/>
              </w:rPr>
              <w:t>B - Growth Agenda</w:t>
            </w:r>
          </w:p>
        </w:tc>
        <w:tc>
          <w:tcPr>
            <w:tcW w:w="5528" w:type="dxa"/>
            <w:tcMar>
              <w:top w:w="85" w:type="dxa"/>
              <w:bottom w:w="85" w:type="dxa"/>
            </w:tcMar>
          </w:tcPr>
          <w:p w:rsidR="00692ACE" w:rsidRPr="00692ACE" w:rsidRDefault="00692ACE" w:rsidP="00692ACE">
            <w:pPr>
              <w:spacing w:after="60"/>
              <w:rPr>
                <w:sz w:val="22"/>
                <w:szCs w:val="22"/>
                <w:lang w:eastAsia="en-GB"/>
              </w:rPr>
            </w:pPr>
            <w:r w:rsidRPr="00692ACE">
              <w:rPr>
                <w:sz w:val="22"/>
                <w:szCs w:val="22"/>
                <w:lang w:eastAsia="en-GB"/>
              </w:rPr>
              <w:t>Not scored: for information only</w:t>
            </w:r>
          </w:p>
        </w:tc>
      </w:tr>
      <w:tr w:rsidR="00692ACE" w:rsidRPr="00692ACE" w:rsidTr="00EA212E">
        <w:tc>
          <w:tcPr>
            <w:tcW w:w="4111" w:type="dxa"/>
            <w:tcMar>
              <w:top w:w="85" w:type="dxa"/>
              <w:bottom w:w="85" w:type="dxa"/>
            </w:tcMar>
          </w:tcPr>
          <w:p w:rsidR="00692ACE" w:rsidRPr="00692ACE" w:rsidRDefault="00692ACE" w:rsidP="00692ACE">
            <w:pPr>
              <w:spacing w:after="60"/>
              <w:rPr>
                <w:sz w:val="22"/>
                <w:szCs w:val="22"/>
                <w:lang w:eastAsia="en-GB"/>
              </w:rPr>
            </w:pPr>
            <w:r w:rsidRPr="00692ACE">
              <w:rPr>
                <w:sz w:val="22"/>
                <w:szCs w:val="22"/>
                <w:lang w:eastAsia="en-GB"/>
              </w:rPr>
              <w:t>C - Declarations</w:t>
            </w:r>
          </w:p>
        </w:tc>
        <w:tc>
          <w:tcPr>
            <w:tcW w:w="5528" w:type="dxa"/>
            <w:tcMar>
              <w:top w:w="85" w:type="dxa"/>
              <w:bottom w:w="85" w:type="dxa"/>
            </w:tcMar>
          </w:tcPr>
          <w:p w:rsidR="00692ACE" w:rsidRPr="00692ACE" w:rsidRDefault="00692ACE" w:rsidP="00692ACE">
            <w:pPr>
              <w:spacing w:after="60"/>
              <w:rPr>
                <w:sz w:val="22"/>
                <w:szCs w:val="22"/>
                <w:lang w:eastAsia="en-GB"/>
              </w:rPr>
            </w:pPr>
            <w:r w:rsidRPr="00692ACE">
              <w:rPr>
                <w:sz w:val="22"/>
                <w:szCs w:val="22"/>
                <w:lang w:eastAsia="en-GB"/>
              </w:rPr>
              <w:t>Scored: Pass or Fail</w:t>
            </w:r>
          </w:p>
        </w:tc>
      </w:tr>
      <w:tr w:rsidR="00692ACE" w:rsidRPr="00692ACE" w:rsidTr="00EA212E">
        <w:tc>
          <w:tcPr>
            <w:tcW w:w="4111" w:type="dxa"/>
            <w:tcMar>
              <w:top w:w="85" w:type="dxa"/>
              <w:bottom w:w="85" w:type="dxa"/>
            </w:tcMar>
          </w:tcPr>
          <w:p w:rsidR="00692ACE" w:rsidRPr="00692ACE" w:rsidRDefault="00692ACE" w:rsidP="00692ACE">
            <w:pPr>
              <w:spacing w:after="60"/>
              <w:rPr>
                <w:sz w:val="22"/>
                <w:szCs w:val="22"/>
                <w:lang w:eastAsia="en-GB"/>
              </w:rPr>
            </w:pPr>
            <w:r w:rsidRPr="00692ACE">
              <w:rPr>
                <w:sz w:val="22"/>
                <w:szCs w:val="22"/>
                <w:lang w:eastAsia="en-GB"/>
              </w:rPr>
              <w:t>D - Contract Terms and Conditions</w:t>
            </w:r>
          </w:p>
        </w:tc>
        <w:tc>
          <w:tcPr>
            <w:tcW w:w="5528" w:type="dxa"/>
            <w:tcMar>
              <w:top w:w="85" w:type="dxa"/>
              <w:bottom w:w="85" w:type="dxa"/>
            </w:tcMar>
          </w:tcPr>
          <w:p w:rsidR="00692ACE" w:rsidRPr="00692ACE" w:rsidRDefault="00692ACE" w:rsidP="00692ACE">
            <w:pPr>
              <w:spacing w:after="60"/>
              <w:rPr>
                <w:sz w:val="22"/>
                <w:szCs w:val="22"/>
                <w:lang w:eastAsia="en-GB"/>
              </w:rPr>
            </w:pPr>
            <w:r w:rsidRPr="00692ACE">
              <w:rPr>
                <w:sz w:val="22"/>
                <w:szCs w:val="22"/>
                <w:lang w:eastAsia="en-GB"/>
              </w:rPr>
              <w:t>Scored: Pass or Fail</w:t>
            </w:r>
          </w:p>
        </w:tc>
      </w:tr>
    </w:tbl>
    <w:p w:rsidR="00692ACE" w:rsidRPr="00692ACE" w:rsidRDefault="00692ACE" w:rsidP="00692ACE">
      <w:pPr>
        <w:spacing w:after="120"/>
        <w:rPr>
          <w:sz w:val="22"/>
        </w:rPr>
      </w:pPr>
    </w:p>
    <w:p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The objective of the selection stage is to ensure the suitability of tendering organisations to deliver the required services.</w:t>
      </w:r>
    </w:p>
    <w:p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Only those tenderers successfully completing the selection stage will have their technical proposals evaluated through the award stage.</w:t>
      </w:r>
    </w:p>
    <w:p w:rsidR="00692ACE" w:rsidRPr="00692ACE" w:rsidRDefault="00692ACE" w:rsidP="00692ACE">
      <w:pPr>
        <w:keepNext/>
        <w:spacing w:before="120" w:after="120"/>
        <w:jc w:val="both"/>
        <w:outlineLvl w:val="1"/>
        <w:rPr>
          <w:rFonts w:cs="Arial"/>
          <w:b/>
          <w:bCs/>
          <w:sz w:val="22"/>
        </w:rPr>
      </w:pPr>
      <w:bookmarkStart w:id="64" w:name="_Toc271705752"/>
      <w:bookmarkStart w:id="65" w:name="_Toc377566174"/>
      <w:bookmarkStart w:id="66" w:name="_Toc378779957"/>
      <w:bookmarkStart w:id="67" w:name="_Toc390329919"/>
      <w:bookmarkStart w:id="68" w:name="_Toc393092868"/>
      <w:r w:rsidRPr="00692ACE">
        <w:rPr>
          <w:rFonts w:cs="Arial"/>
          <w:b/>
          <w:bCs/>
          <w:sz w:val="22"/>
        </w:rPr>
        <w:t>ITT Award Stage</w:t>
      </w:r>
      <w:bookmarkEnd w:id="64"/>
      <w:bookmarkEnd w:id="65"/>
      <w:bookmarkEnd w:id="66"/>
      <w:bookmarkEnd w:id="67"/>
      <w:bookmarkEnd w:id="68"/>
    </w:p>
    <w:p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The award stage comprises of the following sections of the Tenderer’s Response:</w:t>
      </w:r>
    </w:p>
    <w:tbl>
      <w:tblPr>
        <w:tblStyle w:val="TableGrid4"/>
        <w:tblW w:w="9639" w:type="dxa"/>
        <w:tblInd w:w="108" w:type="dxa"/>
        <w:tblLook w:val="01E0" w:firstRow="1" w:lastRow="1" w:firstColumn="1" w:lastColumn="1" w:noHBand="0" w:noVBand="0"/>
      </w:tblPr>
      <w:tblGrid>
        <w:gridCol w:w="4111"/>
        <w:gridCol w:w="5528"/>
      </w:tblGrid>
      <w:tr w:rsidR="00692ACE" w:rsidRPr="00692ACE" w:rsidTr="00EA212E">
        <w:tc>
          <w:tcPr>
            <w:tcW w:w="4111" w:type="dxa"/>
            <w:shd w:val="clear" w:color="auto" w:fill="C2D69B" w:themeFill="accent3" w:themeFillTint="99"/>
            <w:tcMar>
              <w:top w:w="85" w:type="dxa"/>
              <w:bottom w:w="85" w:type="dxa"/>
            </w:tcMar>
          </w:tcPr>
          <w:p w:rsidR="00692ACE" w:rsidRPr="00692ACE" w:rsidRDefault="00692ACE" w:rsidP="00692ACE">
            <w:pPr>
              <w:spacing w:after="60"/>
              <w:rPr>
                <w:b/>
                <w:sz w:val="22"/>
                <w:szCs w:val="22"/>
                <w:lang w:eastAsia="en-GB"/>
              </w:rPr>
            </w:pPr>
            <w:r w:rsidRPr="00692ACE">
              <w:rPr>
                <w:b/>
                <w:sz w:val="22"/>
                <w:szCs w:val="22"/>
                <w:lang w:eastAsia="en-GB"/>
              </w:rPr>
              <w:t>Tender Response Section</w:t>
            </w:r>
          </w:p>
        </w:tc>
        <w:tc>
          <w:tcPr>
            <w:tcW w:w="5528" w:type="dxa"/>
            <w:shd w:val="clear" w:color="auto" w:fill="C2D69B" w:themeFill="accent3" w:themeFillTint="99"/>
            <w:tcMar>
              <w:top w:w="85" w:type="dxa"/>
              <w:bottom w:w="85" w:type="dxa"/>
            </w:tcMar>
          </w:tcPr>
          <w:p w:rsidR="00692ACE" w:rsidRPr="00692ACE" w:rsidRDefault="00692ACE" w:rsidP="00692ACE">
            <w:pPr>
              <w:spacing w:after="60"/>
              <w:rPr>
                <w:b/>
                <w:sz w:val="22"/>
                <w:szCs w:val="22"/>
                <w:lang w:eastAsia="en-GB"/>
              </w:rPr>
            </w:pPr>
            <w:r w:rsidRPr="00692ACE">
              <w:rPr>
                <w:b/>
                <w:sz w:val="22"/>
                <w:szCs w:val="22"/>
                <w:lang w:eastAsia="en-GB"/>
              </w:rPr>
              <w:t>Evaluation method</w:t>
            </w:r>
          </w:p>
        </w:tc>
      </w:tr>
      <w:tr w:rsidR="00692ACE" w:rsidRPr="00692ACE" w:rsidTr="00EA212E">
        <w:tc>
          <w:tcPr>
            <w:tcW w:w="4111" w:type="dxa"/>
            <w:tcMar>
              <w:top w:w="85" w:type="dxa"/>
              <w:bottom w:w="85" w:type="dxa"/>
            </w:tcMar>
          </w:tcPr>
          <w:p w:rsidR="00692ACE" w:rsidRPr="00692ACE" w:rsidRDefault="00692ACE" w:rsidP="00692ACE">
            <w:pPr>
              <w:spacing w:after="60"/>
              <w:rPr>
                <w:sz w:val="22"/>
                <w:szCs w:val="22"/>
                <w:lang w:eastAsia="en-GB"/>
              </w:rPr>
            </w:pPr>
            <w:r w:rsidRPr="00692ACE">
              <w:rPr>
                <w:sz w:val="22"/>
                <w:szCs w:val="22"/>
                <w:lang w:eastAsia="en-GB"/>
              </w:rPr>
              <w:t>E - Technical Proposal</w:t>
            </w:r>
          </w:p>
        </w:tc>
        <w:tc>
          <w:tcPr>
            <w:tcW w:w="5528" w:type="dxa"/>
            <w:tcMar>
              <w:top w:w="85" w:type="dxa"/>
              <w:bottom w:w="85" w:type="dxa"/>
            </w:tcMar>
          </w:tcPr>
          <w:p w:rsidR="00692ACE" w:rsidRPr="00692ACE" w:rsidRDefault="00692ACE" w:rsidP="00692ACE">
            <w:pPr>
              <w:spacing w:after="60"/>
              <w:rPr>
                <w:sz w:val="22"/>
                <w:szCs w:val="22"/>
                <w:lang w:eastAsia="en-GB"/>
              </w:rPr>
            </w:pPr>
            <w:r w:rsidRPr="00692ACE">
              <w:rPr>
                <w:sz w:val="22"/>
                <w:szCs w:val="22"/>
                <w:lang w:eastAsia="en-GB"/>
              </w:rPr>
              <w:t>Scored and weighted – as shown below and in Section E of the TRT.</w:t>
            </w:r>
          </w:p>
        </w:tc>
      </w:tr>
      <w:tr w:rsidR="00692ACE" w:rsidRPr="00692ACE" w:rsidTr="00EA212E">
        <w:tc>
          <w:tcPr>
            <w:tcW w:w="4111" w:type="dxa"/>
            <w:tcMar>
              <w:top w:w="85" w:type="dxa"/>
              <w:bottom w:w="85" w:type="dxa"/>
            </w:tcMar>
          </w:tcPr>
          <w:p w:rsidR="00692ACE" w:rsidRPr="00692ACE" w:rsidRDefault="00692ACE" w:rsidP="00692ACE">
            <w:pPr>
              <w:spacing w:after="60"/>
              <w:rPr>
                <w:sz w:val="22"/>
                <w:szCs w:val="22"/>
                <w:lang w:eastAsia="en-GB"/>
              </w:rPr>
            </w:pPr>
            <w:r w:rsidRPr="00692ACE">
              <w:rPr>
                <w:sz w:val="22"/>
                <w:szCs w:val="22"/>
                <w:lang w:eastAsia="en-GB"/>
              </w:rPr>
              <w:t>F  -  Pricing</w:t>
            </w:r>
          </w:p>
        </w:tc>
        <w:tc>
          <w:tcPr>
            <w:tcW w:w="5528" w:type="dxa"/>
            <w:tcMar>
              <w:top w:w="85" w:type="dxa"/>
              <w:bottom w:w="85" w:type="dxa"/>
            </w:tcMar>
          </w:tcPr>
          <w:p w:rsidR="00692ACE" w:rsidRPr="00692ACE" w:rsidRDefault="00692ACE" w:rsidP="00692ACE">
            <w:pPr>
              <w:spacing w:after="60"/>
              <w:rPr>
                <w:sz w:val="22"/>
                <w:szCs w:val="22"/>
                <w:lang w:eastAsia="en-GB"/>
              </w:rPr>
            </w:pPr>
            <w:r w:rsidRPr="00692ACE">
              <w:rPr>
                <w:sz w:val="22"/>
                <w:szCs w:val="22"/>
                <w:lang w:eastAsia="en-GB"/>
              </w:rPr>
              <w:t>Scored and weighted – as shown below and in Section F of the TRT.</w:t>
            </w:r>
          </w:p>
        </w:tc>
      </w:tr>
    </w:tbl>
    <w:p w:rsidR="00692ACE" w:rsidRPr="00692ACE" w:rsidRDefault="00692ACE" w:rsidP="00692ACE">
      <w:pPr>
        <w:spacing w:after="240"/>
        <w:ind w:left="851"/>
        <w:rPr>
          <w:kern w:val="28"/>
        </w:rPr>
      </w:pPr>
    </w:p>
    <w:p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The objective of the award stage is to evaluate the technical and pricing proposals of qualified tenderers to meet the Department’s requirements. The contract will be awarded to the qualified tenderer offering the most economically advantageous compliant proposal.</w:t>
      </w:r>
    </w:p>
    <w:p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bookmarkStart w:id="69" w:name="_Ref270684383"/>
      <w:r w:rsidRPr="00692ACE">
        <w:rPr>
          <w:rFonts w:eastAsia="Arial"/>
          <w:color w:val="000000"/>
          <w:sz w:val="22"/>
          <w:szCs w:val="20"/>
        </w:rPr>
        <w:t>The most economically advantageous compliant tenders will be determined by the combined scores of the technical and commercial evaluations.</w:t>
      </w:r>
    </w:p>
    <w:p w:rsidR="00692ACE" w:rsidRPr="00692ACE" w:rsidRDefault="00692ACE" w:rsidP="00692ACE">
      <w:pPr>
        <w:numPr>
          <w:ilvl w:val="1"/>
          <w:numId w:val="0"/>
        </w:numPr>
        <w:overflowPunct w:val="0"/>
        <w:autoSpaceDE w:val="0"/>
        <w:autoSpaceDN w:val="0"/>
        <w:adjustRightInd w:val="0"/>
        <w:spacing w:before="120" w:after="200"/>
        <w:ind w:left="851" w:hanging="851"/>
        <w:textAlignment w:val="baseline"/>
        <w:rPr>
          <w:rFonts w:eastAsia="Arial"/>
          <w:color w:val="000000"/>
          <w:sz w:val="22"/>
          <w:szCs w:val="20"/>
        </w:rPr>
      </w:pPr>
      <w:r w:rsidRPr="00692ACE">
        <w:rPr>
          <w:rFonts w:eastAsia="Arial"/>
          <w:color w:val="000000"/>
          <w:sz w:val="22"/>
          <w:szCs w:val="20"/>
        </w:rPr>
        <w:t>Technical and commercial evaluations are afforded the following weightings:</w:t>
      </w:r>
      <w:bookmarkEnd w:id="69"/>
    </w:p>
    <w:p w:rsidR="00692ACE" w:rsidRPr="00692ACE" w:rsidRDefault="00692ACE" w:rsidP="00692ACE">
      <w:pPr>
        <w:spacing w:after="240"/>
        <w:ind w:left="851"/>
        <w:rPr>
          <w:kern w:val="28"/>
          <w:sz w:val="22"/>
          <w:szCs w:val="22"/>
        </w:rPr>
      </w:pPr>
      <w:r w:rsidRPr="00692ACE">
        <w:rPr>
          <w:kern w:val="28"/>
          <w:sz w:val="22"/>
          <w:szCs w:val="22"/>
        </w:rPr>
        <w:t>Technical evaluation</w:t>
      </w:r>
      <w:r w:rsidRPr="00692ACE">
        <w:rPr>
          <w:kern w:val="28"/>
          <w:sz w:val="22"/>
          <w:szCs w:val="22"/>
        </w:rPr>
        <w:tab/>
      </w:r>
      <w:r w:rsidRPr="00692ACE">
        <w:rPr>
          <w:kern w:val="28"/>
          <w:sz w:val="22"/>
          <w:szCs w:val="22"/>
        </w:rPr>
        <w:tab/>
        <w:t>70 per cent</w:t>
      </w:r>
    </w:p>
    <w:p w:rsidR="00692ACE" w:rsidRPr="00692ACE" w:rsidRDefault="00692ACE" w:rsidP="00692ACE">
      <w:pPr>
        <w:spacing w:after="240"/>
        <w:ind w:left="851"/>
        <w:rPr>
          <w:kern w:val="28"/>
          <w:sz w:val="22"/>
          <w:szCs w:val="22"/>
        </w:rPr>
      </w:pPr>
      <w:r w:rsidRPr="00692ACE">
        <w:rPr>
          <w:kern w:val="28"/>
          <w:sz w:val="22"/>
          <w:szCs w:val="22"/>
        </w:rPr>
        <w:t>Commercial evaluation</w:t>
      </w:r>
      <w:r w:rsidRPr="00692ACE">
        <w:rPr>
          <w:kern w:val="28"/>
          <w:sz w:val="22"/>
          <w:szCs w:val="22"/>
        </w:rPr>
        <w:tab/>
        <w:t>30 per cent</w:t>
      </w:r>
    </w:p>
    <w:p w:rsidR="00692ACE" w:rsidRPr="00692ACE" w:rsidRDefault="00692ACE" w:rsidP="00692ACE">
      <w:pPr>
        <w:keepNext/>
        <w:spacing w:before="120" w:after="120"/>
        <w:jc w:val="both"/>
        <w:outlineLvl w:val="1"/>
        <w:rPr>
          <w:rFonts w:cs="Arial"/>
          <w:b/>
          <w:bCs/>
          <w:sz w:val="22"/>
        </w:rPr>
      </w:pPr>
      <w:bookmarkStart w:id="70" w:name="_Toc377566175"/>
      <w:bookmarkStart w:id="71" w:name="_Toc378779958"/>
      <w:bookmarkStart w:id="72" w:name="_Toc390329920"/>
      <w:bookmarkStart w:id="73" w:name="_Toc393092869"/>
      <w:r w:rsidRPr="00692ACE">
        <w:rPr>
          <w:rFonts w:cs="Arial"/>
          <w:b/>
          <w:bCs/>
          <w:sz w:val="22"/>
        </w:rPr>
        <w:t>ITT Technical Evaluation</w:t>
      </w:r>
      <w:bookmarkEnd w:id="70"/>
      <w:bookmarkEnd w:id="71"/>
      <w:bookmarkEnd w:id="72"/>
      <w:bookmarkEnd w:id="73"/>
    </w:p>
    <w:p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Technical proposals will be sub-weighted and scored as shown in Section E of the Tenderer’s Response.</w:t>
      </w:r>
    </w:p>
    <w:p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 xml:space="preserve">A minimum score threshold of </w:t>
      </w:r>
      <w:r w:rsidR="00C373D3">
        <w:rPr>
          <w:rFonts w:eastAsia="Arial"/>
          <w:color w:val="000000"/>
          <w:sz w:val="22"/>
          <w:szCs w:val="20"/>
        </w:rPr>
        <w:t>50</w:t>
      </w:r>
      <w:r w:rsidRPr="00692ACE">
        <w:rPr>
          <w:rFonts w:eastAsia="Arial"/>
          <w:color w:val="000000"/>
          <w:sz w:val="22"/>
          <w:szCs w:val="20"/>
        </w:rPr>
        <w:t xml:space="preserve"> per cent will be applied for the technical evaluation. Tenderers that do not meet or exceed this threshold will proceed no further in the procurement.</w:t>
      </w:r>
    </w:p>
    <w:p w:rsidR="00692ACE" w:rsidRPr="00692ACE" w:rsidRDefault="00692ACE" w:rsidP="00692ACE">
      <w:pPr>
        <w:keepNext/>
        <w:spacing w:before="120" w:after="120"/>
        <w:jc w:val="both"/>
        <w:outlineLvl w:val="1"/>
        <w:rPr>
          <w:rFonts w:cs="Arial"/>
          <w:b/>
          <w:bCs/>
          <w:sz w:val="22"/>
        </w:rPr>
      </w:pPr>
      <w:bookmarkStart w:id="74" w:name="_Toc377566176"/>
      <w:bookmarkStart w:id="75" w:name="_Toc378779959"/>
      <w:bookmarkStart w:id="76" w:name="_Toc390329921"/>
      <w:bookmarkStart w:id="77" w:name="_Toc393092870"/>
      <w:r w:rsidRPr="00692ACE">
        <w:rPr>
          <w:rFonts w:cs="Arial"/>
          <w:b/>
          <w:bCs/>
          <w:sz w:val="22"/>
        </w:rPr>
        <w:t>ITT Commercial Evaluation</w:t>
      </w:r>
      <w:bookmarkEnd w:id="74"/>
      <w:bookmarkEnd w:id="75"/>
      <w:bookmarkEnd w:id="76"/>
      <w:bookmarkEnd w:id="77"/>
      <w:r w:rsidRPr="00692ACE">
        <w:rPr>
          <w:rFonts w:cs="Arial"/>
          <w:b/>
          <w:bCs/>
          <w:sz w:val="22"/>
        </w:rPr>
        <w:t xml:space="preserve"> </w:t>
      </w:r>
    </w:p>
    <w:p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Commercial proposals will be evaluated by assessing the full price of delivery as shown in the pricing matrix in section F.</w:t>
      </w:r>
    </w:p>
    <w:p w:rsidR="00692ACE" w:rsidRPr="00692ACE" w:rsidRDefault="00692ACE" w:rsidP="00692ACE">
      <w:pPr>
        <w:keepNext/>
        <w:spacing w:before="120" w:after="120"/>
        <w:jc w:val="both"/>
        <w:outlineLvl w:val="1"/>
        <w:rPr>
          <w:rFonts w:cs="Arial"/>
          <w:b/>
          <w:bCs/>
          <w:sz w:val="22"/>
        </w:rPr>
      </w:pPr>
      <w:bookmarkStart w:id="78" w:name="_Toc271705753"/>
      <w:bookmarkStart w:id="79" w:name="_Toc377566177"/>
      <w:bookmarkStart w:id="80" w:name="_Toc378779960"/>
      <w:bookmarkStart w:id="81" w:name="_Toc390329922"/>
      <w:bookmarkStart w:id="82" w:name="_Toc393092871"/>
      <w:r w:rsidRPr="00692ACE">
        <w:rPr>
          <w:rFonts w:cs="Arial"/>
          <w:b/>
          <w:bCs/>
          <w:sz w:val="22"/>
        </w:rPr>
        <w:t>ITT Combined Score</w:t>
      </w:r>
      <w:bookmarkEnd w:id="78"/>
      <w:bookmarkEnd w:id="79"/>
      <w:bookmarkEnd w:id="80"/>
      <w:bookmarkEnd w:id="81"/>
      <w:bookmarkEnd w:id="82"/>
    </w:p>
    <w:p w:rsidR="00692ACE" w:rsidRPr="00692ACE" w:rsidRDefault="00692ACE" w:rsidP="00692ACE">
      <w:pPr>
        <w:numPr>
          <w:ilvl w:val="1"/>
          <w:numId w:val="0"/>
        </w:numPr>
        <w:overflowPunct w:val="0"/>
        <w:autoSpaceDE w:val="0"/>
        <w:autoSpaceDN w:val="0"/>
        <w:adjustRightInd w:val="0"/>
        <w:spacing w:before="120" w:after="200"/>
        <w:ind w:left="851" w:hanging="851"/>
        <w:textAlignment w:val="baseline"/>
        <w:rPr>
          <w:rFonts w:eastAsia="Arial"/>
          <w:color w:val="000000"/>
          <w:sz w:val="22"/>
          <w:szCs w:val="20"/>
        </w:rPr>
      </w:pPr>
      <w:r w:rsidRPr="00692ACE">
        <w:rPr>
          <w:rFonts w:eastAsia="Arial"/>
          <w:color w:val="000000"/>
          <w:sz w:val="22"/>
          <w:szCs w:val="20"/>
        </w:rPr>
        <w:t>The technical and commercial evaluation scores will be combined using the following methodology:</w:t>
      </w:r>
    </w:p>
    <w:p w:rsidR="00692ACE" w:rsidRPr="00692ACE" w:rsidRDefault="00692ACE" w:rsidP="00692ACE">
      <w:pPr>
        <w:spacing w:after="240"/>
        <w:ind w:left="851"/>
        <w:rPr>
          <w:kern w:val="28"/>
          <w:sz w:val="22"/>
          <w:szCs w:val="22"/>
        </w:rPr>
      </w:pPr>
      <w:r w:rsidRPr="00692ACE">
        <w:rPr>
          <w:kern w:val="28"/>
          <w:sz w:val="22"/>
          <w:szCs w:val="22"/>
        </w:rPr>
        <w:t xml:space="preserve">Technical score </w:t>
      </w:r>
      <w:r w:rsidRPr="00692ACE">
        <w:rPr>
          <w:kern w:val="28"/>
          <w:sz w:val="22"/>
          <w:szCs w:val="22"/>
        </w:rPr>
        <w:tab/>
        <w:t>= 100 x (Tenderer’s technical score / Best technical score)</w:t>
      </w:r>
    </w:p>
    <w:p w:rsidR="00692ACE" w:rsidRPr="00692ACE" w:rsidRDefault="00692ACE" w:rsidP="00692ACE">
      <w:pPr>
        <w:spacing w:after="240"/>
        <w:ind w:left="851"/>
        <w:rPr>
          <w:kern w:val="28"/>
          <w:sz w:val="22"/>
          <w:szCs w:val="22"/>
        </w:rPr>
      </w:pPr>
      <w:r w:rsidRPr="00692ACE">
        <w:rPr>
          <w:kern w:val="28"/>
          <w:sz w:val="22"/>
          <w:szCs w:val="22"/>
        </w:rPr>
        <w:t xml:space="preserve">Price score </w:t>
      </w:r>
      <w:r w:rsidRPr="00692ACE">
        <w:rPr>
          <w:kern w:val="28"/>
          <w:sz w:val="22"/>
          <w:szCs w:val="22"/>
        </w:rPr>
        <w:tab/>
      </w:r>
      <w:r w:rsidRPr="00692ACE">
        <w:rPr>
          <w:kern w:val="28"/>
          <w:sz w:val="22"/>
          <w:szCs w:val="22"/>
        </w:rPr>
        <w:tab/>
        <w:t>= 100 x (Lowest price / Tenderer’s price)</w:t>
      </w:r>
    </w:p>
    <w:p w:rsidR="00692ACE" w:rsidRPr="00692ACE" w:rsidRDefault="00692ACE" w:rsidP="00692ACE">
      <w:pPr>
        <w:spacing w:after="240"/>
        <w:ind w:left="851"/>
        <w:rPr>
          <w:kern w:val="28"/>
          <w:sz w:val="22"/>
          <w:szCs w:val="22"/>
        </w:rPr>
      </w:pPr>
      <w:r w:rsidRPr="00692ACE">
        <w:rPr>
          <w:kern w:val="28"/>
          <w:sz w:val="22"/>
          <w:szCs w:val="22"/>
        </w:rPr>
        <w:t xml:space="preserve">Combined score </w:t>
      </w:r>
      <w:r w:rsidRPr="00692ACE">
        <w:rPr>
          <w:kern w:val="28"/>
          <w:sz w:val="22"/>
          <w:szCs w:val="22"/>
        </w:rPr>
        <w:tab/>
        <w:t>= (70 per cent x Technical score) + (30 per cent x Price score)</w:t>
      </w:r>
    </w:p>
    <w:p w:rsidR="00692ACE" w:rsidRPr="00692ACE" w:rsidRDefault="00692ACE" w:rsidP="00692ACE">
      <w:pPr>
        <w:numPr>
          <w:ilvl w:val="1"/>
          <w:numId w:val="0"/>
        </w:numPr>
        <w:overflowPunct w:val="0"/>
        <w:autoSpaceDE w:val="0"/>
        <w:autoSpaceDN w:val="0"/>
        <w:adjustRightInd w:val="0"/>
        <w:spacing w:before="120" w:after="200"/>
        <w:ind w:left="851" w:hanging="851"/>
        <w:textAlignment w:val="baseline"/>
        <w:rPr>
          <w:rFonts w:eastAsia="Arial"/>
          <w:color w:val="000000"/>
          <w:sz w:val="22"/>
          <w:szCs w:val="20"/>
        </w:rPr>
      </w:pPr>
      <w:r w:rsidRPr="00692ACE">
        <w:rPr>
          <w:rFonts w:eastAsia="Arial"/>
          <w:color w:val="000000"/>
          <w:sz w:val="22"/>
          <w:szCs w:val="20"/>
        </w:rPr>
        <w:t>The tenderer with the highest Combined Score will be awarded the Contract.</w:t>
      </w:r>
    </w:p>
    <w:p w:rsidR="00692ACE" w:rsidRDefault="00692ACE" w:rsidP="00BC58A1">
      <w:pPr>
        <w:pStyle w:val="AObody"/>
      </w:pPr>
    </w:p>
    <w:p w:rsidR="00BC58A1" w:rsidRPr="00BC58A1" w:rsidRDefault="00692ACE" w:rsidP="00BC58A1">
      <w:pPr>
        <w:pageBreakBefore/>
        <w:tabs>
          <w:tab w:val="num" w:pos="680"/>
          <w:tab w:val="center" w:pos="4153"/>
          <w:tab w:val="right" w:pos="8306"/>
        </w:tabs>
        <w:spacing w:after="240"/>
        <w:ind w:left="680" w:hanging="680"/>
        <w:outlineLvl w:val="0"/>
        <w:rPr>
          <w:rFonts w:cs="Arial"/>
          <w:b/>
          <w:bCs/>
          <w:sz w:val="28"/>
        </w:rPr>
      </w:pPr>
      <w:bookmarkStart w:id="83" w:name="_Toc393092872"/>
      <w:r>
        <w:rPr>
          <w:rFonts w:cs="Arial"/>
          <w:b/>
          <w:bCs/>
          <w:sz w:val="28"/>
        </w:rPr>
        <w:t>6</w:t>
      </w:r>
      <w:r w:rsidR="00B33A0C">
        <w:rPr>
          <w:rFonts w:cs="Arial"/>
          <w:b/>
          <w:bCs/>
          <w:sz w:val="28"/>
        </w:rPr>
        <w:t xml:space="preserve">.0 </w:t>
      </w:r>
      <w:r w:rsidR="00BC58A1" w:rsidRPr="00BC58A1">
        <w:rPr>
          <w:rFonts w:cs="Arial"/>
          <w:b/>
          <w:bCs/>
          <w:sz w:val="28"/>
        </w:rPr>
        <w:t>Tenderer's Response</w:t>
      </w:r>
      <w:bookmarkEnd w:id="83"/>
      <w:r w:rsidR="00BC58A1" w:rsidRPr="00BC58A1">
        <w:rPr>
          <w:rFonts w:cs="Arial"/>
          <w:b/>
          <w:bCs/>
          <w:sz w:val="28"/>
        </w:rPr>
        <w:t xml:space="preserve"> </w:t>
      </w:r>
    </w:p>
    <w:p w:rsidR="00BC58A1" w:rsidRPr="00BC58A1" w:rsidRDefault="00BC58A1" w:rsidP="00BC58A1">
      <w:pPr>
        <w:rPr>
          <w:b/>
        </w:rPr>
      </w:pPr>
      <w:r w:rsidRPr="00BC58A1">
        <w:rPr>
          <w:b/>
        </w:rPr>
        <w:t>Selection Stage</w:t>
      </w:r>
    </w:p>
    <w:p w:rsidR="00BC58A1" w:rsidRPr="00BC58A1" w:rsidRDefault="00BC58A1" w:rsidP="00BC58A1">
      <w:pPr>
        <w:keepNext/>
        <w:spacing w:before="120" w:after="120"/>
        <w:jc w:val="both"/>
        <w:outlineLvl w:val="1"/>
        <w:rPr>
          <w:rFonts w:cs="Arial"/>
          <w:b/>
          <w:bCs/>
          <w:sz w:val="22"/>
        </w:rPr>
      </w:pPr>
      <w:bookmarkStart w:id="84" w:name="_Toc381771047"/>
      <w:bookmarkStart w:id="85" w:name="_Toc393092873"/>
      <w:r w:rsidRPr="00BC58A1">
        <w:rPr>
          <w:rFonts w:cs="Arial"/>
          <w:b/>
          <w:bCs/>
          <w:sz w:val="22"/>
        </w:rPr>
        <w:t xml:space="preserve">Section A </w:t>
      </w:r>
      <w:r w:rsidRPr="00BC58A1">
        <w:rPr>
          <w:rFonts w:cs="Arial"/>
          <w:b/>
          <w:bCs/>
          <w:sz w:val="22"/>
          <w:szCs w:val="22"/>
        </w:rPr>
        <w:t>–</w:t>
      </w:r>
      <w:r w:rsidRPr="00BC58A1">
        <w:rPr>
          <w:rFonts w:cs="Arial"/>
          <w:bCs/>
          <w:sz w:val="22"/>
          <w:szCs w:val="22"/>
        </w:rPr>
        <w:t xml:space="preserve"> </w:t>
      </w:r>
      <w:r w:rsidRPr="00BC58A1">
        <w:rPr>
          <w:rFonts w:cs="Arial"/>
          <w:b/>
          <w:bCs/>
          <w:sz w:val="22"/>
        </w:rPr>
        <w:t>Organisation Details</w:t>
      </w:r>
      <w:bookmarkEnd w:id="84"/>
      <w:bookmarkEnd w:id="85"/>
    </w:p>
    <w:p w:rsidR="00BC58A1" w:rsidRPr="00BC58A1" w:rsidRDefault="00BC58A1" w:rsidP="00BC58A1">
      <w:pPr>
        <w:rPr>
          <w:b/>
          <w:sz w:val="22"/>
          <w:szCs w:val="22"/>
        </w:rPr>
      </w:pPr>
      <w:bookmarkStart w:id="86" w:name="_Toc381771048"/>
      <w:r w:rsidRPr="00BC58A1">
        <w:rPr>
          <w:b/>
          <w:sz w:val="22"/>
          <w:szCs w:val="22"/>
        </w:rPr>
        <w:t>Tenderer’s Single Point of Contact – Not Scored</w:t>
      </w:r>
      <w:bookmarkEnd w:id="86"/>
    </w:p>
    <w:tbl>
      <w:tblPr>
        <w:tblStyle w:val="TableGrid1"/>
        <w:tblW w:w="9781" w:type="dxa"/>
        <w:tblInd w:w="108" w:type="dxa"/>
        <w:tblLook w:val="01E0" w:firstRow="1" w:lastRow="1" w:firstColumn="1" w:lastColumn="1" w:noHBand="0" w:noVBand="0"/>
      </w:tblPr>
      <w:tblGrid>
        <w:gridCol w:w="632"/>
        <w:gridCol w:w="3379"/>
        <w:gridCol w:w="5770"/>
      </w:tblGrid>
      <w:tr w:rsidR="00BC58A1" w:rsidRPr="00BC58A1" w:rsidTr="00BC58A1">
        <w:trPr>
          <w:tblHeader/>
        </w:trPr>
        <w:tc>
          <w:tcPr>
            <w:tcW w:w="603" w:type="dxa"/>
            <w:tcBorders>
              <w:bottom w:val="single" w:sz="4" w:space="0" w:color="auto"/>
            </w:tcBorders>
            <w:shd w:val="clear" w:color="auto" w:fill="C2D69B" w:themeFill="accent3" w:themeFillTint="99"/>
            <w:tcMar>
              <w:top w:w="85" w:type="dxa"/>
              <w:bottom w:w="85" w:type="dxa"/>
            </w:tcMar>
          </w:tcPr>
          <w:p w:rsidR="00BC58A1" w:rsidRPr="00BC58A1" w:rsidRDefault="00BC58A1" w:rsidP="00BC58A1">
            <w:pPr>
              <w:rPr>
                <w:b/>
                <w:sz w:val="22"/>
                <w:szCs w:val="22"/>
              </w:rPr>
            </w:pPr>
            <w:r w:rsidRPr="00BC58A1">
              <w:rPr>
                <w:b/>
                <w:sz w:val="22"/>
                <w:szCs w:val="22"/>
              </w:rPr>
              <w:t>Ref.</w:t>
            </w:r>
          </w:p>
        </w:tc>
        <w:tc>
          <w:tcPr>
            <w:tcW w:w="3388" w:type="dxa"/>
            <w:tcBorders>
              <w:bottom w:val="single" w:sz="4" w:space="0" w:color="auto"/>
            </w:tcBorders>
            <w:shd w:val="clear" w:color="auto" w:fill="C2D69B" w:themeFill="accent3" w:themeFillTint="99"/>
            <w:tcMar>
              <w:top w:w="85" w:type="dxa"/>
              <w:bottom w:w="85" w:type="dxa"/>
            </w:tcMar>
          </w:tcPr>
          <w:p w:rsidR="00BC58A1" w:rsidRPr="00BC58A1" w:rsidRDefault="00BC58A1" w:rsidP="00BC58A1">
            <w:pPr>
              <w:jc w:val="center"/>
              <w:rPr>
                <w:b/>
                <w:sz w:val="22"/>
                <w:szCs w:val="22"/>
              </w:rPr>
            </w:pPr>
            <w:r w:rsidRPr="00BC58A1">
              <w:rPr>
                <w:b/>
                <w:sz w:val="22"/>
                <w:szCs w:val="22"/>
              </w:rPr>
              <w:t>Question</w:t>
            </w:r>
          </w:p>
        </w:tc>
        <w:tc>
          <w:tcPr>
            <w:tcW w:w="5790" w:type="dxa"/>
            <w:shd w:val="clear" w:color="auto" w:fill="C2D69B" w:themeFill="accent3" w:themeFillTint="99"/>
            <w:tcMar>
              <w:top w:w="85" w:type="dxa"/>
              <w:bottom w:w="85" w:type="dxa"/>
            </w:tcMar>
          </w:tcPr>
          <w:p w:rsidR="00BC58A1" w:rsidRPr="00BC58A1" w:rsidRDefault="00BC58A1" w:rsidP="00BC58A1">
            <w:pPr>
              <w:jc w:val="center"/>
              <w:rPr>
                <w:b/>
                <w:sz w:val="22"/>
                <w:szCs w:val="22"/>
              </w:rPr>
            </w:pPr>
            <w:r w:rsidRPr="00BC58A1">
              <w:rPr>
                <w:b/>
                <w:sz w:val="22"/>
                <w:szCs w:val="22"/>
              </w:rPr>
              <w:t>Response</w:t>
            </w:r>
          </w:p>
        </w:tc>
      </w:tr>
      <w:tr w:rsidR="00BC58A1" w:rsidRPr="00BC58A1" w:rsidTr="00BC58A1">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A</w:t>
            </w:r>
          </w:p>
        </w:tc>
        <w:tc>
          <w:tcPr>
            <w:tcW w:w="3388"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 xml:space="preserve">Name </w:t>
            </w:r>
          </w:p>
          <w:p w:rsidR="00BC58A1" w:rsidRPr="00BC58A1" w:rsidRDefault="00BC58A1" w:rsidP="00BC58A1">
            <w:pPr>
              <w:rPr>
                <w:sz w:val="22"/>
                <w:szCs w:val="22"/>
              </w:rPr>
            </w:pPr>
          </w:p>
        </w:tc>
        <w:tc>
          <w:tcPr>
            <w:tcW w:w="5790" w:type="dxa"/>
            <w:tcMar>
              <w:top w:w="85" w:type="dxa"/>
              <w:bottom w:w="85" w:type="dxa"/>
            </w:tcMar>
          </w:tcPr>
          <w:p w:rsidR="00BC58A1" w:rsidRPr="00BC58A1" w:rsidRDefault="00BC58A1" w:rsidP="00BC58A1">
            <w:pPr>
              <w:rPr>
                <w:sz w:val="22"/>
                <w:szCs w:val="22"/>
              </w:rPr>
            </w:pPr>
          </w:p>
        </w:tc>
      </w:tr>
      <w:tr w:rsidR="00BC58A1" w:rsidRPr="00BC58A1" w:rsidTr="00BC58A1">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B</w:t>
            </w:r>
          </w:p>
        </w:tc>
        <w:tc>
          <w:tcPr>
            <w:tcW w:w="3388"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Full address of single point of contact</w:t>
            </w:r>
          </w:p>
        </w:tc>
        <w:tc>
          <w:tcPr>
            <w:tcW w:w="5790" w:type="dxa"/>
            <w:tcMar>
              <w:top w:w="85" w:type="dxa"/>
              <w:bottom w:w="85" w:type="dxa"/>
            </w:tcMar>
          </w:tcPr>
          <w:p w:rsidR="00BC58A1" w:rsidRPr="00BC58A1" w:rsidRDefault="00BC58A1" w:rsidP="00BC58A1">
            <w:pPr>
              <w:rPr>
                <w:sz w:val="22"/>
                <w:szCs w:val="22"/>
              </w:rPr>
            </w:pPr>
          </w:p>
        </w:tc>
      </w:tr>
      <w:tr w:rsidR="00BC58A1" w:rsidRPr="00BC58A1" w:rsidTr="00BC58A1">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C</w:t>
            </w:r>
          </w:p>
        </w:tc>
        <w:tc>
          <w:tcPr>
            <w:tcW w:w="3388"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Telephone number(s) of single point of contact</w:t>
            </w:r>
          </w:p>
        </w:tc>
        <w:tc>
          <w:tcPr>
            <w:tcW w:w="5790" w:type="dxa"/>
            <w:tcMar>
              <w:top w:w="85" w:type="dxa"/>
              <w:bottom w:w="85" w:type="dxa"/>
            </w:tcMar>
          </w:tcPr>
          <w:p w:rsidR="00BC58A1" w:rsidRPr="00BC58A1" w:rsidRDefault="00BC58A1" w:rsidP="00BC58A1">
            <w:pPr>
              <w:rPr>
                <w:sz w:val="22"/>
                <w:szCs w:val="22"/>
              </w:rPr>
            </w:pPr>
          </w:p>
        </w:tc>
      </w:tr>
      <w:tr w:rsidR="00BC58A1" w:rsidRPr="00BC58A1" w:rsidTr="00BC58A1">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D</w:t>
            </w:r>
          </w:p>
        </w:tc>
        <w:tc>
          <w:tcPr>
            <w:tcW w:w="3388"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Email address of single point of contact</w:t>
            </w:r>
          </w:p>
        </w:tc>
        <w:tc>
          <w:tcPr>
            <w:tcW w:w="5790" w:type="dxa"/>
            <w:tcMar>
              <w:top w:w="85" w:type="dxa"/>
              <w:bottom w:w="85" w:type="dxa"/>
            </w:tcMar>
          </w:tcPr>
          <w:p w:rsidR="00BC58A1" w:rsidRPr="00BC58A1" w:rsidRDefault="00BC58A1" w:rsidP="00BC58A1">
            <w:pPr>
              <w:rPr>
                <w:sz w:val="22"/>
                <w:szCs w:val="22"/>
              </w:rPr>
            </w:pPr>
          </w:p>
        </w:tc>
      </w:tr>
    </w:tbl>
    <w:p w:rsidR="00BC58A1" w:rsidRPr="00BC58A1" w:rsidRDefault="00BC58A1" w:rsidP="00BC58A1">
      <w:pPr>
        <w:overflowPunct w:val="0"/>
        <w:autoSpaceDE w:val="0"/>
        <w:autoSpaceDN w:val="0"/>
        <w:adjustRightInd w:val="0"/>
        <w:spacing w:before="120" w:after="240"/>
        <w:ind w:left="737" w:hanging="737"/>
        <w:textAlignment w:val="baseline"/>
        <w:rPr>
          <w:rFonts w:ascii="Arial Bold" w:hAnsi="Arial Bold"/>
          <w:b/>
          <w:kern w:val="28"/>
          <w:sz w:val="22"/>
          <w:szCs w:val="22"/>
          <w:lang w:eastAsia="en-GB"/>
        </w:rPr>
      </w:pPr>
    </w:p>
    <w:p w:rsidR="00BC58A1" w:rsidRPr="00BC58A1" w:rsidRDefault="00BC58A1" w:rsidP="00BC58A1">
      <w:pPr>
        <w:rPr>
          <w:b/>
          <w:sz w:val="22"/>
          <w:szCs w:val="22"/>
        </w:rPr>
      </w:pPr>
      <w:bookmarkStart w:id="87" w:name="_Toc362541122"/>
      <w:bookmarkStart w:id="88" w:name="_Toc381771049"/>
      <w:r w:rsidRPr="00BC58A1">
        <w:rPr>
          <w:b/>
          <w:sz w:val="22"/>
          <w:szCs w:val="22"/>
        </w:rPr>
        <w:t>Organisation Details – Not Scored</w:t>
      </w:r>
      <w:bookmarkEnd w:id="87"/>
      <w:bookmarkEnd w:id="88"/>
    </w:p>
    <w:tbl>
      <w:tblPr>
        <w:tblStyle w:val="TableGrid1"/>
        <w:tblW w:w="0" w:type="auto"/>
        <w:tblInd w:w="108" w:type="dxa"/>
        <w:tblLook w:val="01E0" w:firstRow="1" w:lastRow="1" w:firstColumn="1" w:lastColumn="1" w:noHBand="0" w:noVBand="0"/>
      </w:tblPr>
      <w:tblGrid>
        <w:gridCol w:w="632"/>
        <w:gridCol w:w="3312"/>
        <w:gridCol w:w="5576"/>
      </w:tblGrid>
      <w:tr w:rsidR="00BC58A1" w:rsidRPr="00BC58A1" w:rsidTr="00BC58A1">
        <w:trPr>
          <w:cantSplit/>
          <w:tblHeader/>
        </w:trPr>
        <w:tc>
          <w:tcPr>
            <w:tcW w:w="603" w:type="dxa"/>
            <w:tcBorders>
              <w:bottom w:val="single" w:sz="4" w:space="0" w:color="auto"/>
            </w:tcBorders>
            <w:shd w:val="clear" w:color="auto" w:fill="C2D69B" w:themeFill="accent3" w:themeFillTint="99"/>
            <w:tcMar>
              <w:top w:w="85" w:type="dxa"/>
              <w:bottom w:w="85" w:type="dxa"/>
            </w:tcMar>
          </w:tcPr>
          <w:p w:rsidR="00BC58A1" w:rsidRPr="00BC58A1" w:rsidRDefault="00BC58A1" w:rsidP="00BC58A1">
            <w:pPr>
              <w:keepNext/>
              <w:keepLines/>
              <w:rPr>
                <w:b/>
                <w:sz w:val="22"/>
                <w:szCs w:val="22"/>
              </w:rPr>
            </w:pPr>
            <w:r w:rsidRPr="00BC58A1">
              <w:rPr>
                <w:b/>
                <w:sz w:val="22"/>
                <w:szCs w:val="22"/>
              </w:rPr>
              <w:t>Ref.</w:t>
            </w:r>
          </w:p>
        </w:tc>
        <w:tc>
          <w:tcPr>
            <w:tcW w:w="3389" w:type="dxa"/>
            <w:tcBorders>
              <w:bottom w:val="single" w:sz="4" w:space="0" w:color="auto"/>
            </w:tcBorders>
            <w:shd w:val="clear" w:color="auto" w:fill="C2D69B" w:themeFill="accent3" w:themeFillTint="99"/>
            <w:tcMar>
              <w:top w:w="85" w:type="dxa"/>
              <w:bottom w:w="85" w:type="dxa"/>
            </w:tcMar>
          </w:tcPr>
          <w:p w:rsidR="00BC58A1" w:rsidRPr="00BC58A1" w:rsidRDefault="00BC58A1" w:rsidP="00BC58A1">
            <w:pPr>
              <w:rPr>
                <w:b/>
                <w:sz w:val="22"/>
                <w:szCs w:val="22"/>
              </w:rPr>
            </w:pPr>
            <w:r w:rsidRPr="00BC58A1">
              <w:rPr>
                <w:b/>
                <w:sz w:val="22"/>
                <w:szCs w:val="22"/>
              </w:rPr>
              <w:t>Question</w:t>
            </w:r>
          </w:p>
        </w:tc>
        <w:tc>
          <w:tcPr>
            <w:tcW w:w="5754" w:type="dxa"/>
            <w:shd w:val="clear" w:color="auto" w:fill="C2D69B" w:themeFill="accent3" w:themeFillTint="99"/>
            <w:tcMar>
              <w:top w:w="85" w:type="dxa"/>
              <w:bottom w:w="85" w:type="dxa"/>
            </w:tcMar>
          </w:tcPr>
          <w:p w:rsidR="00BC58A1" w:rsidRPr="00BC58A1" w:rsidRDefault="00BC58A1" w:rsidP="00BC58A1">
            <w:pPr>
              <w:rPr>
                <w:b/>
                <w:sz w:val="22"/>
                <w:szCs w:val="22"/>
              </w:rPr>
            </w:pPr>
            <w:r w:rsidRPr="00BC58A1">
              <w:rPr>
                <w:b/>
                <w:sz w:val="22"/>
                <w:szCs w:val="22"/>
              </w:rPr>
              <w:t>Response</w:t>
            </w: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A</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Name of proposed contracting organisation</w:t>
            </w:r>
          </w:p>
        </w:tc>
        <w:tc>
          <w:tcPr>
            <w:tcW w:w="5754" w:type="dxa"/>
            <w:tcMar>
              <w:top w:w="85" w:type="dxa"/>
              <w:bottom w:w="85" w:type="dxa"/>
            </w:tcMar>
          </w:tcPr>
          <w:p w:rsidR="00BC58A1" w:rsidRPr="00BC58A1" w:rsidRDefault="00BC58A1" w:rsidP="00BC58A1">
            <w:pPr>
              <w:rPr>
                <w:sz w:val="22"/>
                <w:szCs w:val="22"/>
              </w:rPr>
            </w:pP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B</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Full registered address</w:t>
            </w:r>
          </w:p>
        </w:tc>
        <w:tc>
          <w:tcPr>
            <w:tcW w:w="5754" w:type="dxa"/>
            <w:tcMar>
              <w:top w:w="85" w:type="dxa"/>
              <w:bottom w:w="85" w:type="dxa"/>
            </w:tcMar>
          </w:tcPr>
          <w:p w:rsidR="00BC58A1" w:rsidRPr="00BC58A1" w:rsidRDefault="00BC58A1" w:rsidP="00BC58A1">
            <w:pPr>
              <w:rPr>
                <w:sz w:val="22"/>
                <w:szCs w:val="22"/>
              </w:rPr>
            </w:pP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C</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Website</w:t>
            </w:r>
          </w:p>
        </w:tc>
        <w:tc>
          <w:tcPr>
            <w:tcW w:w="5754" w:type="dxa"/>
            <w:tcMar>
              <w:top w:w="85" w:type="dxa"/>
              <w:bottom w:w="85" w:type="dxa"/>
            </w:tcMar>
          </w:tcPr>
          <w:p w:rsidR="00BC58A1" w:rsidRPr="00BC58A1" w:rsidRDefault="00BC58A1" w:rsidP="00BC58A1">
            <w:pPr>
              <w:rPr>
                <w:sz w:val="22"/>
                <w:szCs w:val="22"/>
              </w:rPr>
            </w:pP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D</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Proposed contracting structure</w:t>
            </w:r>
          </w:p>
          <w:p w:rsidR="00BC58A1" w:rsidRPr="00BC58A1" w:rsidRDefault="00BC58A1" w:rsidP="00BC58A1">
            <w:pPr>
              <w:rPr>
                <w:sz w:val="22"/>
                <w:szCs w:val="22"/>
              </w:rPr>
            </w:pPr>
          </w:p>
          <w:p w:rsidR="00BC58A1" w:rsidRPr="00BC58A1" w:rsidRDefault="00BC58A1" w:rsidP="00BC58A1">
            <w:pPr>
              <w:rPr>
                <w:sz w:val="22"/>
                <w:szCs w:val="22"/>
              </w:rPr>
            </w:pPr>
          </w:p>
          <w:p w:rsidR="00BC58A1" w:rsidRPr="00BC58A1" w:rsidRDefault="00BC58A1" w:rsidP="00BC58A1">
            <w:pPr>
              <w:rPr>
                <w:sz w:val="22"/>
                <w:szCs w:val="22"/>
              </w:rPr>
            </w:pPr>
          </w:p>
          <w:p w:rsidR="00BC58A1" w:rsidRPr="00BC58A1" w:rsidRDefault="00BC58A1" w:rsidP="00BC58A1">
            <w:pPr>
              <w:rPr>
                <w:sz w:val="22"/>
                <w:szCs w:val="22"/>
              </w:rPr>
            </w:pPr>
          </w:p>
          <w:p w:rsidR="00BC58A1" w:rsidRPr="00BC58A1" w:rsidRDefault="00BC58A1" w:rsidP="00BC58A1">
            <w:pPr>
              <w:rPr>
                <w:sz w:val="22"/>
                <w:szCs w:val="22"/>
              </w:rPr>
            </w:pPr>
          </w:p>
          <w:p w:rsidR="00BC58A1" w:rsidRPr="00BC58A1" w:rsidRDefault="00BC58A1" w:rsidP="00BC58A1">
            <w:pPr>
              <w:rPr>
                <w:sz w:val="22"/>
                <w:szCs w:val="22"/>
              </w:rPr>
            </w:pPr>
          </w:p>
          <w:p w:rsidR="00BC58A1" w:rsidRPr="00BC58A1" w:rsidRDefault="00BC58A1" w:rsidP="00BC58A1">
            <w:pPr>
              <w:rPr>
                <w:sz w:val="22"/>
                <w:szCs w:val="22"/>
              </w:rPr>
            </w:pPr>
          </w:p>
        </w:tc>
        <w:tc>
          <w:tcPr>
            <w:tcW w:w="5754" w:type="dxa"/>
            <w:tcMar>
              <w:top w:w="85" w:type="dxa"/>
              <w:bottom w:w="85" w:type="dxa"/>
            </w:tcMar>
          </w:tcPr>
          <w:p w:rsidR="00BC58A1" w:rsidRPr="00BC58A1" w:rsidRDefault="00BC58A1" w:rsidP="00BC58A1">
            <w:pPr>
              <w:rPr>
                <w:sz w:val="22"/>
                <w:szCs w:val="22"/>
              </w:rPr>
            </w:pPr>
            <w:r w:rsidRPr="00BC58A1">
              <w:rPr>
                <w:sz w:val="22"/>
                <w:szCs w:val="22"/>
              </w:rPr>
              <w:t>Select one option below and mark with an [X]</w:t>
            </w:r>
          </w:p>
          <w:p w:rsidR="00BC58A1" w:rsidRPr="00BC58A1" w:rsidRDefault="00BC58A1" w:rsidP="00BC58A1">
            <w:pPr>
              <w:rPr>
                <w:sz w:val="22"/>
                <w:szCs w:val="22"/>
              </w:rPr>
            </w:pPr>
          </w:p>
          <w:tbl>
            <w:tblPr>
              <w:tblStyle w:val="TableGrid1"/>
              <w:tblW w:w="0" w:type="auto"/>
              <w:tblLook w:val="01E0" w:firstRow="1" w:lastRow="1" w:firstColumn="1" w:lastColumn="1" w:noHBand="0" w:noVBand="0"/>
            </w:tblPr>
            <w:tblGrid>
              <w:gridCol w:w="4502"/>
              <w:gridCol w:w="848"/>
            </w:tblGrid>
            <w:tr w:rsidR="00BC58A1" w:rsidRPr="00BC58A1" w:rsidTr="00BC58A1">
              <w:tc>
                <w:tcPr>
                  <w:tcW w:w="4747" w:type="dxa"/>
                  <w:shd w:val="clear" w:color="auto" w:fill="DDD9C3" w:themeFill="background2" w:themeFillShade="E6"/>
                </w:tcPr>
                <w:p w:rsidR="00BC58A1" w:rsidRPr="00BC58A1" w:rsidRDefault="00BC58A1" w:rsidP="00BC58A1">
                  <w:pPr>
                    <w:rPr>
                      <w:sz w:val="22"/>
                      <w:szCs w:val="22"/>
                    </w:rPr>
                  </w:pPr>
                  <w:r w:rsidRPr="00BC58A1">
                    <w:rPr>
                      <w:sz w:val="22"/>
                      <w:szCs w:val="22"/>
                    </w:rPr>
                    <w:t>Single company</w:t>
                  </w:r>
                </w:p>
              </w:tc>
              <w:tc>
                <w:tcPr>
                  <w:tcW w:w="896" w:type="dxa"/>
                </w:tcPr>
                <w:p w:rsidR="00BC58A1" w:rsidRPr="00BC58A1" w:rsidRDefault="00BC58A1" w:rsidP="00BC58A1">
                  <w:pPr>
                    <w:rPr>
                      <w:sz w:val="22"/>
                      <w:szCs w:val="22"/>
                    </w:rPr>
                  </w:pPr>
                </w:p>
              </w:tc>
            </w:tr>
            <w:tr w:rsidR="00BC58A1" w:rsidRPr="00BC58A1" w:rsidTr="00BC58A1">
              <w:tc>
                <w:tcPr>
                  <w:tcW w:w="4747" w:type="dxa"/>
                  <w:shd w:val="clear" w:color="auto" w:fill="DDD9C3" w:themeFill="background2" w:themeFillShade="E6"/>
                </w:tcPr>
                <w:p w:rsidR="00BC58A1" w:rsidRPr="00BC58A1" w:rsidRDefault="00BC58A1" w:rsidP="00BC58A1">
                  <w:pPr>
                    <w:rPr>
                      <w:sz w:val="22"/>
                      <w:szCs w:val="22"/>
                    </w:rPr>
                  </w:pPr>
                  <w:r w:rsidRPr="00BC58A1">
                    <w:rPr>
                      <w:sz w:val="22"/>
                      <w:szCs w:val="22"/>
                    </w:rPr>
                    <w:t>Prime contracted consortium</w:t>
                  </w:r>
                </w:p>
              </w:tc>
              <w:tc>
                <w:tcPr>
                  <w:tcW w:w="896" w:type="dxa"/>
                </w:tcPr>
                <w:p w:rsidR="00BC58A1" w:rsidRPr="00BC58A1" w:rsidRDefault="00BC58A1" w:rsidP="00BC58A1">
                  <w:pPr>
                    <w:rPr>
                      <w:sz w:val="22"/>
                      <w:szCs w:val="22"/>
                    </w:rPr>
                  </w:pPr>
                </w:p>
              </w:tc>
            </w:tr>
            <w:tr w:rsidR="00BC58A1" w:rsidRPr="00BC58A1" w:rsidTr="00BC58A1">
              <w:tc>
                <w:tcPr>
                  <w:tcW w:w="4747" w:type="dxa"/>
                  <w:shd w:val="clear" w:color="auto" w:fill="DDD9C3" w:themeFill="background2" w:themeFillShade="E6"/>
                </w:tcPr>
                <w:p w:rsidR="00BC58A1" w:rsidRPr="00BC58A1" w:rsidRDefault="00BC58A1" w:rsidP="00BC58A1">
                  <w:pPr>
                    <w:rPr>
                      <w:sz w:val="22"/>
                      <w:szCs w:val="22"/>
                    </w:rPr>
                  </w:pPr>
                  <w:r w:rsidRPr="00BC58A1">
                    <w:rPr>
                      <w:sz w:val="22"/>
                      <w:szCs w:val="22"/>
                    </w:rPr>
                    <w:t>Joint venture</w:t>
                  </w:r>
                </w:p>
              </w:tc>
              <w:tc>
                <w:tcPr>
                  <w:tcW w:w="896" w:type="dxa"/>
                </w:tcPr>
                <w:p w:rsidR="00BC58A1" w:rsidRPr="00BC58A1" w:rsidRDefault="00BC58A1" w:rsidP="00BC58A1">
                  <w:pPr>
                    <w:rPr>
                      <w:sz w:val="22"/>
                      <w:szCs w:val="22"/>
                    </w:rPr>
                  </w:pPr>
                </w:p>
              </w:tc>
            </w:tr>
            <w:tr w:rsidR="00BC58A1" w:rsidRPr="00BC58A1" w:rsidTr="00BC58A1">
              <w:tc>
                <w:tcPr>
                  <w:tcW w:w="4747" w:type="dxa"/>
                  <w:shd w:val="clear" w:color="auto" w:fill="DDD9C3" w:themeFill="background2" w:themeFillShade="E6"/>
                </w:tcPr>
                <w:p w:rsidR="00BC58A1" w:rsidRPr="00BC58A1" w:rsidRDefault="00BC58A1" w:rsidP="00BC58A1">
                  <w:pPr>
                    <w:rPr>
                      <w:sz w:val="22"/>
                      <w:szCs w:val="22"/>
                    </w:rPr>
                  </w:pPr>
                  <w:r w:rsidRPr="00BC58A1">
                    <w:rPr>
                      <w:sz w:val="22"/>
                      <w:szCs w:val="22"/>
                    </w:rPr>
                    <w:t>Other (specify below):</w:t>
                  </w:r>
                </w:p>
              </w:tc>
              <w:tc>
                <w:tcPr>
                  <w:tcW w:w="896" w:type="dxa"/>
                </w:tcPr>
                <w:p w:rsidR="00BC58A1" w:rsidRPr="00BC58A1" w:rsidRDefault="00BC58A1" w:rsidP="00BC58A1">
                  <w:pPr>
                    <w:rPr>
                      <w:sz w:val="22"/>
                      <w:szCs w:val="22"/>
                    </w:rPr>
                  </w:pPr>
                </w:p>
              </w:tc>
            </w:tr>
            <w:tr w:rsidR="00BC58A1" w:rsidRPr="00BC58A1" w:rsidTr="00BC58A1">
              <w:tc>
                <w:tcPr>
                  <w:tcW w:w="5643" w:type="dxa"/>
                  <w:gridSpan w:val="2"/>
                </w:tcPr>
                <w:p w:rsidR="00BC58A1" w:rsidRPr="00BC58A1" w:rsidRDefault="00BC58A1" w:rsidP="00BC58A1">
                  <w:pPr>
                    <w:rPr>
                      <w:sz w:val="22"/>
                      <w:szCs w:val="22"/>
                    </w:rPr>
                  </w:pPr>
                </w:p>
                <w:p w:rsidR="00BC58A1" w:rsidRPr="00BC58A1" w:rsidRDefault="00BC58A1" w:rsidP="00BC58A1">
                  <w:pPr>
                    <w:rPr>
                      <w:sz w:val="22"/>
                      <w:szCs w:val="22"/>
                    </w:rPr>
                  </w:pPr>
                </w:p>
              </w:tc>
            </w:tr>
          </w:tbl>
          <w:p w:rsidR="00BC58A1" w:rsidRPr="00BC58A1" w:rsidRDefault="00BC58A1" w:rsidP="00BC58A1">
            <w:pPr>
              <w:rPr>
                <w:sz w:val="22"/>
                <w:szCs w:val="22"/>
              </w:rPr>
            </w:pPr>
          </w:p>
        </w:tc>
      </w:tr>
      <w:tr w:rsidR="00BC58A1" w:rsidRPr="00BC58A1" w:rsidTr="00BC58A1">
        <w:trPr>
          <w:cantSplit/>
        </w:trPr>
        <w:tc>
          <w:tcPr>
            <w:tcW w:w="603" w:type="dxa"/>
            <w:shd w:val="clear" w:color="auto" w:fill="EAF1DD"/>
            <w:tcMar>
              <w:top w:w="85" w:type="dxa"/>
              <w:bottom w:w="85" w:type="dxa"/>
            </w:tcMar>
          </w:tcPr>
          <w:p w:rsidR="00BC58A1" w:rsidRPr="00BC58A1" w:rsidRDefault="00BC58A1" w:rsidP="00BC58A1">
            <w:pPr>
              <w:spacing w:after="120"/>
              <w:rPr>
                <w:b/>
                <w:sz w:val="22"/>
                <w:szCs w:val="22"/>
              </w:rPr>
            </w:pPr>
            <w:r w:rsidRPr="00BC58A1">
              <w:rPr>
                <w:b/>
                <w:sz w:val="22"/>
                <w:szCs w:val="22"/>
              </w:rPr>
              <w:t>E</w:t>
            </w:r>
          </w:p>
        </w:tc>
        <w:tc>
          <w:tcPr>
            <w:tcW w:w="3389" w:type="dxa"/>
            <w:shd w:val="clear" w:color="auto" w:fill="EAF1DD"/>
            <w:tcMar>
              <w:top w:w="85" w:type="dxa"/>
              <w:bottom w:w="85" w:type="dxa"/>
            </w:tcMar>
          </w:tcPr>
          <w:p w:rsidR="00BC58A1" w:rsidRPr="00BC58A1" w:rsidRDefault="00BC58A1" w:rsidP="00BC58A1">
            <w:pPr>
              <w:rPr>
                <w:i/>
                <w:sz w:val="22"/>
                <w:szCs w:val="22"/>
              </w:rPr>
            </w:pPr>
            <w:r w:rsidRPr="00BC58A1">
              <w:rPr>
                <w:sz w:val="22"/>
                <w:szCs w:val="22"/>
              </w:rPr>
              <w:t xml:space="preserve">Legal form of proposed contracting organisation </w:t>
            </w:r>
          </w:p>
        </w:tc>
        <w:tc>
          <w:tcPr>
            <w:tcW w:w="5754" w:type="dxa"/>
            <w:tcMar>
              <w:top w:w="85" w:type="dxa"/>
              <w:bottom w:w="85" w:type="dxa"/>
            </w:tcMar>
          </w:tcPr>
          <w:p w:rsidR="00BC58A1" w:rsidRPr="00BC58A1" w:rsidRDefault="00BC58A1" w:rsidP="00BC58A1">
            <w:pPr>
              <w:rPr>
                <w:sz w:val="22"/>
                <w:szCs w:val="22"/>
              </w:rPr>
            </w:pPr>
            <w:r w:rsidRPr="00BC58A1">
              <w:rPr>
                <w:sz w:val="22"/>
                <w:szCs w:val="22"/>
              </w:rPr>
              <w:t>Select one option below and mark with an [X]</w:t>
            </w:r>
          </w:p>
          <w:p w:rsidR="00BC58A1" w:rsidRPr="00BC58A1" w:rsidRDefault="00BC58A1" w:rsidP="00BC58A1">
            <w:pPr>
              <w:rPr>
                <w:sz w:val="22"/>
                <w:szCs w:val="22"/>
              </w:rPr>
            </w:pPr>
          </w:p>
          <w:tbl>
            <w:tblPr>
              <w:tblStyle w:val="TableGrid1"/>
              <w:tblW w:w="0" w:type="auto"/>
              <w:tblLook w:val="01E0" w:firstRow="1" w:lastRow="1" w:firstColumn="1" w:lastColumn="1" w:noHBand="0" w:noVBand="0"/>
            </w:tblPr>
            <w:tblGrid>
              <w:gridCol w:w="4502"/>
              <w:gridCol w:w="848"/>
            </w:tblGrid>
            <w:tr w:rsidR="00BC58A1" w:rsidRPr="00BC58A1" w:rsidTr="00BC58A1">
              <w:tc>
                <w:tcPr>
                  <w:tcW w:w="4747" w:type="dxa"/>
                  <w:shd w:val="clear" w:color="auto" w:fill="DDD9C3" w:themeFill="background2" w:themeFillShade="E6"/>
                </w:tcPr>
                <w:p w:rsidR="00BC58A1" w:rsidRPr="00BC58A1" w:rsidRDefault="00BC58A1" w:rsidP="00BC58A1">
                  <w:pPr>
                    <w:rPr>
                      <w:sz w:val="22"/>
                      <w:szCs w:val="22"/>
                    </w:rPr>
                  </w:pPr>
                  <w:r w:rsidRPr="00BC58A1">
                    <w:rPr>
                      <w:sz w:val="22"/>
                      <w:szCs w:val="22"/>
                    </w:rPr>
                    <w:t>Sole Trader</w:t>
                  </w:r>
                </w:p>
              </w:tc>
              <w:tc>
                <w:tcPr>
                  <w:tcW w:w="896" w:type="dxa"/>
                </w:tcPr>
                <w:p w:rsidR="00BC58A1" w:rsidRPr="00BC58A1" w:rsidRDefault="00BC58A1" w:rsidP="00BC58A1">
                  <w:pPr>
                    <w:rPr>
                      <w:sz w:val="22"/>
                      <w:szCs w:val="22"/>
                    </w:rPr>
                  </w:pPr>
                </w:p>
              </w:tc>
            </w:tr>
            <w:tr w:rsidR="00BC58A1" w:rsidRPr="00BC58A1" w:rsidTr="00BC58A1">
              <w:tc>
                <w:tcPr>
                  <w:tcW w:w="4747" w:type="dxa"/>
                  <w:shd w:val="clear" w:color="auto" w:fill="DDD9C3" w:themeFill="background2" w:themeFillShade="E6"/>
                </w:tcPr>
                <w:p w:rsidR="00BC58A1" w:rsidRPr="00BC58A1" w:rsidRDefault="00BC58A1" w:rsidP="00BC58A1">
                  <w:pPr>
                    <w:rPr>
                      <w:sz w:val="22"/>
                      <w:szCs w:val="22"/>
                    </w:rPr>
                  </w:pPr>
                  <w:r w:rsidRPr="00BC58A1">
                    <w:rPr>
                      <w:sz w:val="22"/>
                      <w:szCs w:val="22"/>
                    </w:rPr>
                    <w:t>Partnership or limited liability partnership</w:t>
                  </w:r>
                </w:p>
              </w:tc>
              <w:tc>
                <w:tcPr>
                  <w:tcW w:w="896" w:type="dxa"/>
                </w:tcPr>
                <w:p w:rsidR="00BC58A1" w:rsidRPr="00BC58A1" w:rsidRDefault="00BC58A1" w:rsidP="00BC58A1">
                  <w:pPr>
                    <w:rPr>
                      <w:sz w:val="22"/>
                      <w:szCs w:val="22"/>
                    </w:rPr>
                  </w:pPr>
                </w:p>
              </w:tc>
            </w:tr>
            <w:tr w:rsidR="00BC58A1" w:rsidRPr="00BC58A1" w:rsidTr="00BC58A1">
              <w:tc>
                <w:tcPr>
                  <w:tcW w:w="4747" w:type="dxa"/>
                  <w:shd w:val="clear" w:color="auto" w:fill="DDD9C3" w:themeFill="background2" w:themeFillShade="E6"/>
                </w:tcPr>
                <w:p w:rsidR="00BC58A1" w:rsidRPr="00BC58A1" w:rsidRDefault="00BC58A1" w:rsidP="00BC58A1">
                  <w:pPr>
                    <w:rPr>
                      <w:sz w:val="22"/>
                      <w:szCs w:val="22"/>
                    </w:rPr>
                  </w:pPr>
                  <w:r w:rsidRPr="00BC58A1">
                    <w:rPr>
                      <w:sz w:val="22"/>
                      <w:szCs w:val="22"/>
                    </w:rPr>
                    <w:t>Public Limited Company</w:t>
                  </w:r>
                </w:p>
              </w:tc>
              <w:tc>
                <w:tcPr>
                  <w:tcW w:w="896" w:type="dxa"/>
                </w:tcPr>
                <w:p w:rsidR="00BC58A1" w:rsidRPr="00BC58A1" w:rsidRDefault="00BC58A1" w:rsidP="00BC58A1">
                  <w:pPr>
                    <w:rPr>
                      <w:sz w:val="22"/>
                      <w:szCs w:val="22"/>
                    </w:rPr>
                  </w:pPr>
                </w:p>
              </w:tc>
            </w:tr>
            <w:tr w:rsidR="00BC58A1" w:rsidRPr="00BC58A1" w:rsidTr="00BC58A1">
              <w:tc>
                <w:tcPr>
                  <w:tcW w:w="4747" w:type="dxa"/>
                  <w:shd w:val="clear" w:color="auto" w:fill="DDD9C3" w:themeFill="background2" w:themeFillShade="E6"/>
                </w:tcPr>
                <w:p w:rsidR="00BC58A1" w:rsidRPr="00BC58A1" w:rsidRDefault="00BC58A1" w:rsidP="00BC58A1">
                  <w:pPr>
                    <w:rPr>
                      <w:sz w:val="22"/>
                      <w:szCs w:val="22"/>
                    </w:rPr>
                  </w:pPr>
                  <w:r w:rsidRPr="00BC58A1">
                    <w:rPr>
                      <w:sz w:val="22"/>
                      <w:szCs w:val="22"/>
                    </w:rPr>
                    <w:t>Private Limited Company</w:t>
                  </w:r>
                </w:p>
              </w:tc>
              <w:tc>
                <w:tcPr>
                  <w:tcW w:w="896" w:type="dxa"/>
                </w:tcPr>
                <w:p w:rsidR="00BC58A1" w:rsidRPr="00BC58A1" w:rsidRDefault="00BC58A1" w:rsidP="00BC58A1">
                  <w:pPr>
                    <w:rPr>
                      <w:sz w:val="22"/>
                      <w:szCs w:val="22"/>
                    </w:rPr>
                  </w:pPr>
                </w:p>
              </w:tc>
            </w:tr>
            <w:tr w:rsidR="00BC58A1" w:rsidRPr="00BC58A1" w:rsidTr="00BC58A1">
              <w:tc>
                <w:tcPr>
                  <w:tcW w:w="4747" w:type="dxa"/>
                  <w:shd w:val="clear" w:color="auto" w:fill="DDD9C3" w:themeFill="background2" w:themeFillShade="E6"/>
                </w:tcPr>
                <w:p w:rsidR="00BC58A1" w:rsidRPr="00BC58A1" w:rsidRDefault="00BC58A1" w:rsidP="00BC58A1">
                  <w:pPr>
                    <w:rPr>
                      <w:sz w:val="22"/>
                      <w:szCs w:val="22"/>
                    </w:rPr>
                  </w:pPr>
                  <w:r w:rsidRPr="00BC58A1">
                    <w:rPr>
                      <w:sz w:val="22"/>
                      <w:szCs w:val="22"/>
                    </w:rPr>
                    <w:t>Other (specify below)</w:t>
                  </w:r>
                </w:p>
              </w:tc>
              <w:tc>
                <w:tcPr>
                  <w:tcW w:w="896" w:type="dxa"/>
                </w:tcPr>
                <w:p w:rsidR="00BC58A1" w:rsidRPr="00BC58A1" w:rsidRDefault="00BC58A1" w:rsidP="00BC58A1">
                  <w:pPr>
                    <w:rPr>
                      <w:sz w:val="22"/>
                      <w:szCs w:val="22"/>
                    </w:rPr>
                  </w:pPr>
                </w:p>
              </w:tc>
            </w:tr>
            <w:tr w:rsidR="00BC58A1" w:rsidRPr="00BC58A1" w:rsidTr="00BC58A1">
              <w:tc>
                <w:tcPr>
                  <w:tcW w:w="5643" w:type="dxa"/>
                  <w:gridSpan w:val="2"/>
                </w:tcPr>
                <w:p w:rsidR="00BC58A1" w:rsidRPr="00BC58A1" w:rsidRDefault="00BC58A1" w:rsidP="00BC58A1">
                  <w:pPr>
                    <w:rPr>
                      <w:sz w:val="22"/>
                      <w:szCs w:val="22"/>
                    </w:rPr>
                  </w:pPr>
                </w:p>
                <w:p w:rsidR="00BC58A1" w:rsidRPr="00BC58A1" w:rsidRDefault="00BC58A1" w:rsidP="00BC58A1">
                  <w:pPr>
                    <w:rPr>
                      <w:sz w:val="22"/>
                      <w:szCs w:val="22"/>
                    </w:rPr>
                  </w:pPr>
                </w:p>
              </w:tc>
            </w:tr>
          </w:tbl>
          <w:p w:rsidR="00BC58A1" w:rsidRPr="00BC58A1" w:rsidRDefault="00BC58A1" w:rsidP="00BC58A1">
            <w:pPr>
              <w:rPr>
                <w:sz w:val="22"/>
                <w:szCs w:val="22"/>
              </w:rPr>
            </w:pP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F</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Company registration number or equivalent</w:t>
            </w:r>
          </w:p>
        </w:tc>
        <w:tc>
          <w:tcPr>
            <w:tcW w:w="5754" w:type="dxa"/>
            <w:tcMar>
              <w:top w:w="85" w:type="dxa"/>
              <w:bottom w:w="85" w:type="dxa"/>
            </w:tcMar>
          </w:tcPr>
          <w:p w:rsidR="00BC58A1" w:rsidRPr="00BC58A1" w:rsidRDefault="00BC58A1" w:rsidP="00BC58A1">
            <w:pPr>
              <w:rPr>
                <w:sz w:val="22"/>
                <w:szCs w:val="22"/>
              </w:rPr>
            </w:pP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G</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Date of registration</w:t>
            </w:r>
          </w:p>
        </w:tc>
        <w:tc>
          <w:tcPr>
            <w:tcW w:w="5754" w:type="dxa"/>
            <w:tcMar>
              <w:top w:w="85" w:type="dxa"/>
              <w:bottom w:w="85" w:type="dxa"/>
            </w:tcMar>
          </w:tcPr>
          <w:p w:rsidR="00BC58A1" w:rsidRPr="00BC58A1" w:rsidRDefault="00BC58A1" w:rsidP="00BC58A1">
            <w:pPr>
              <w:rPr>
                <w:sz w:val="22"/>
                <w:szCs w:val="22"/>
              </w:rPr>
            </w:pP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H</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 xml:space="preserve">VAT registration number </w:t>
            </w:r>
            <w:r w:rsidRPr="00BC58A1">
              <w:rPr>
                <w:sz w:val="22"/>
                <w:szCs w:val="22"/>
              </w:rPr>
              <w:br/>
              <w:t>(where applicable).</w:t>
            </w:r>
          </w:p>
        </w:tc>
        <w:tc>
          <w:tcPr>
            <w:tcW w:w="5754" w:type="dxa"/>
            <w:tcMar>
              <w:top w:w="85" w:type="dxa"/>
              <w:bottom w:w="85" w:type="dxa"/>
            </w:tcMar>
          </w:tcPr>
          <w:p w:rsidR="00BC58A1" w:rsidRPr="00BC58A1" w:rsidRDefault="00BC58A1" w:rsidP="00BC58A1">
            <w:pPr>
              <w:rPr>
                <w:sz w:val="22"/>
                <w:szCs w:val="22"/>
              </w:rPr>
            </w:pP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I</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Describe the nature of the proposed contracting organisation's business.</w:t>
            </w:r>
          </w:p>
        </w:tc>
        <w:tc>
          <w:tcPr>
            <w:tcW w:w="5754" w:type="dxa"/>
            <w:tcMar>
              <w:top w:w="85" w:type="dxa"/>
              <w:bottom w:w="85" w:type="dxa"/>
            </w:tcMar>
          </w:tcPr>
          <w:p w:rsidR="00BC58A1" w:rsidRPr="00BC58A1" w:rsidRDefault="00BC58A1" w:rsidP="00BC58A1">
            <w:pPr>
              <w:rPr>
                <w:sz w:val="22"/>
                <w:szCs w:val="22"/>
              </w:rPr>
            </w:pPr>
            <w:r w:rsidRPr="00BC58A1">
              <w:rPr>
                <w:sz w:val="22"/>
                <w:szCs w:val="22"/>
              </w:rPr>
              <w:t>Complete below in no more than 200 words</w:t>
            </w:r>
          </w:p>
          <w:p w:rsidR="00BC58A1" w:rsidRPr="00BC58A1" w:rsidRDefault="00BC58A1" w:rsidP="00BC58A1">
            <w:pPr>
              <w:rPr>
                <w:sz w:val="22"/>
                <w:szCs w:val="22"/>
              </w:rPr>
            </w:pPr>
          </w:p>
          <w:p w:rsidR="00BC58A1" w:rsidRPr="00BC58A1" w:rsidRDefault="00BC58A1" w:rsidP="00BC58A1">
            <w:pPr>
              <w:rPr>
                <w:sz w:val="22"/>
                <w:szCs w:val="22"/>
              </w:rPr>
            </w:pPr>
          </w:p>
          <w:p w:rsidR="00BC58A1" w:rsidRPr="00BC58A1" w:rsidRDefault="00BC58A1" w:rsidP="00BC58A1">
            <w:pPr>
              <w:rPr>
                <w:sz w:val="22"/>
                <w:szCs w:val="22"/>
              </w:rPr>
            </w:pPr>
          </w:p>
          <w:p w:rsidR="00BC58A1" w:rsidRPr="00BC58A1" w:rsidRDefault="00BC58A1" w:rsidP="00BC58A1">
            <w:pPr>
              <w:rPr>
                <w:sz w:val="22"/>
                <w:szCs w:val="22"/>
              </w:rPr>
            </w:pP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J</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 xml:space="preserve">Is the lead company a subsidiary of another company? </w:t>
            </w:r>
          </w:p>
          <w:p w:rsidR="00BC58A1" w:rsidRPr="00BC58A1" w:rsidRDefault="00BC58A1" w:rsidP="00BC58A1">
            <w:pPr>
              <w:rPr>
                <w:sz w:val="22"/>
                <w:szCs w:val="22"/>
              </w:rPr>
            </w:pPr>
          </w:p>
          <w:p w:rsidR="00BC58A1" w:rsidRPr="00BC58A1" w:rsidRDefault="00BC58A1" w:rsidP="00BC58A1">
            <w:pPr>
              <w:rPr>
                <w:sz w:val="22"/>
                <w:szCs w:val="22"/>
              </w:rPr>
            </w:pPr>
            <w:r w:rsidRPr="00BC58A1">
              <w:rPr>
                <w:sz w:val="22"/>
                <w:szCs w:val="22"/>
              </w:rPr>
              <w:t>If so, provide the name, address and company registration number of the ultimate parent organisation.</w:t>
            </w:r>
          </w:p>
          <w:p w:rsidR="00BC58A1" w:rsidRPr="00BC58A1" w:rsidRDefault="00BC58A1" w:rsidP="00BC58A1">
            <w:pPr>
              <w:rPr>
                <w:sz w:val="22"/>
                <w:szCs w:val="22"/>
              </w:rPr>
            </w:pPr>
          </w:p>
          <w:p w:rsidR="00BC58A1" w:rsidRPr="00BC58A1" w:rsidRDefault="00BC58A1" w:rsidP="00BC58A1">
            <w:pPr>
              <w:rPr>
                <w:sz w:val="22"/>
                <w:szCs w:val="22"/>
              </w:rPr>
            </w:pPr>
          </w:p>
        </w:tc>
        <w:tc>
          <w:tcPr>
            <w:tcW w:w="5754" w:type="dxa"/>
            <w:tcMar>
              <w:top w:w="85" w:type="dxa"/>
              <w:bottom w:w="85" w:type="dxa"/>
            </w:tcMar>
          </w:tcPr>
          <w:p w:rsidR="00BC58A1" w:rsidRPr="00BC58A1" w:rsidRDefault="00BC58A1" w:rsidP="00BC58A1">
            <w:pPr>
              <w:rPr>
                <w:sz w:val="22"/>
                <w:szCs w:val="22"/>
              </w:rPr>
            </w:pPr>
            <w:r w:rsidRPr="00BC58A1">
              <w:rPr>
                <w:sz w:val="22"/>
                <w:szCs w:val="22"/>
              </w:rPr>
              <w:t>Select one option below and mark with an [X]</w:t>
            </w:r>
          </w:p>
          <w:p w:rsidR="00BC58A1" w:rsidRPr="00BC58A1" w:rsidRDefault="00BC58A1" w:rsidP="00BC58A1">
            <w:pPr>
              <w:rPr>
                <w:sz w:val="22"/>
                <w:szCs w:val="22"/>
              </w:rPr>
            </w:pPr>
          </w:p>
          <w:tbl>
            <w:tblPr>
              <w:tblStyle w:val="TableGrid1"/>
              <w:tblW w:w="0" w:type="auto"/>
              <w:tblLook w:val="01E0" w:firstRow="1" w:lastRow="1" w:firstColumn="1" w:lastColumn="1" w:noHBand="0" w:noVBand="0"/>
            </w:tblPr>
            <w:tblGrid>
              <w:gridCol w:w="4501"/>
              <w:gridCol w:w="849"/>
            </w:tblGrid>
            <w:tr w:rsidR="00BC58A1" w:rsidRPr="00BC58A1" w:rsidTr="00BC58A1">
              <w:tc>
                <w:tcPr>
                  <w:tcW w:w="4747" w:type="dxa"/>
                  <w:shd w:val="clear" w:color="auto" w:fill="DDD9C3" w:themeFill="background2" w:themeFillShade="E6"/>
                </w:tcPr>
                <w:p w:rsidR="00BC58A1" w:rsidRPr="00BC58A1" w:rsidRDefault="00BC58A1" w:rsidP="00BC58A1">
                  <w:pPr>
                    <w:rPr>
                      <w:sz w:val="22"/>
                      <w:szCs w:val="22"/>
                    </w:rPr>
                  </w:pPr>
                  <w:r w:rsidRPr="00BC58A1">
                    <w:rPr>
                      <w:sz w:val="22"/>
                      <w:szCs w:val="22"/>
                    </w:rPr>
                    <w:t>Not a subsidiary</w:t>
                  </w:r>
                </w:p>
              </w:tc>
              <w:tc>
                <w:tcPr>
                  <w:tcW w:w="896" w:type="dxa"/>
                </w:tcPr>
                <w:p w:rsidR="00BC58A1" w:rsidRPr="00BC58A1" w:rsidRDefault="00BC58A1" w:rsidP="00BC58A1">
                  <w:pPr>
                    <w:rPr>
                      <w:sz w:val="22"/>
                      <w:szCs w:val="22"/>
                    </w:rPr>
                  </w:pPr>
                </w:p>
              </w:tc>
            </w:tr>
            <w:tr w:rsidR="00BC58A1" w:rsidRPr="00BC58A1" w:rsidTr="00BC58A1">
              <w:tc>
                <w:tcPr>
                  <w:tcW w:w="4747" w:type="dxa"/>
                  <w:shd w:val="clear" w:color="auto" w:fill="DDD9C3" w:themeFill="background2" w:themeFillShade="E6"/>
                </w:tcPr>
                <w:p w:rsidR="00BC58A1" w:rsidRPr="00BC58A1" w:rsidRDefault="00BC58A1" w:rsidP="00BC58A1">
                  <w:pPr>
                    <w:rPr>
                      <w:sz w:val="22"/>
                      <w:szCs w:val="22"/>
                    </w:rPr>
                  </w:pPr>
                  <w:r w:rsidRPr="00BC58A1">
                    <w:rPr>
                      <w:sz w:val="22"/>
                      <w:szCs w:val="22"/>
                    </w:rPr>
                    <w:t>Subsidiary of (detail below)</w:t>
                  </w:r>
                </w:p>
              </w:tc>
              <w:tc>
                <w:tcPr>
                  <w:tcW w:w="896" w:type="dxa"/>
                </w:tcPr>
                <w:p w:rsidR="00BC58A1" w:rsidRPr="00BC58A1" w:rsidRDefault="00BC58A1" w:rsidP="00BC58A1">
                  <w:pPr>
                    <w:rPr>
                      <w:sz w:val="22"/>
                      <w:szCs w:val="22"/>
                    </w:rPr>
                  </w:pPr>
                </w:p>
              </w:tc>
            </w:tr>
            <w:tr w:rsidR="00BC58A1" w:rsidRPr="00BC58A1" w:rsidTr="00BC58A1">
              <w:tc>
                <w:tcPr>
                  <w:tcW w:w="5643" w:type="dxa"/>
                  <w:gridSpan w:val="2"/>
                </w:tcPr>
                <w:p w:rsidR="00BC58A1" w:rsidRPr="00BC58A1" w:rsidRDefault="00BC58A1" w:rsidP="00BC58A1">
                  <w:pPr>
                    <w:rPr>
                      <w:sz w:val="22"/>
                      <w:szCs w:val="22"/>
                    </w:rPr>
                  </w:pPr>
                </w:p>
                <w:p w:rsidR="00BC58A1" w:rsidRPr="00BC58A1" w:rsidRDefault="00BC58A1" w:rsidP="00BC58A1">
                  <w:pPr>
                    <w:rPr>
                      <w:sz w:val="22"/>
                      <w:szCs w:val="22"/>
                    </w:rPr>
                  </w:pPr>
                </w:p>
              </w:tc>
            </w:tr>
          </w:tbl>
          <w:p w:rsidR="00BC58A1" w:rsidRPr="00BC58A1" w:rsidRDefault="00BC58A1" w:rsidP="00BC58A1">
            <w:pPr>
              <w:rPr>
                <w:sz w:val="22"/>
                <w:szCs w:val="22"/>
              </w:rPr>
            </w:pP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K</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Please provide a diagram showing the proposed contracting structure including the lead organisation, its parent companies, joint venture partners and principal subcontractors annotating their expected roles.</w:t>
            </w:r>
          </w:p>
        </w:tc>
        <w:tc>
          <w:tcPr>
            <w:tcW w:w="5754" w:type="dxa"/>
            <w:tcMar>
              <w:top w:w="85" w:type="dxa"/>
              <w:bottom w:w="85" w:type="dxa"/>
            </w:tcMar>
          </w:tcPr>
          <w:p w:rsidR="00BC58A1" w:rsidRPr="00BC58A1" w:rsidRDefault="00BC58A1" w:rsidP="00BC58A1">
            <w:pPr>
              <w:rPr>
                <w:sz w:val="22"/>
                <w:szCs w:val="22"/>
              </w:rPr>
            </w:pPr>
            <w:r w:rsidRPr="00BC58A1">
              <w:rPr>
                <w:sz w:val="22"/>
                <w:szCs w:val="22"/>
              </w:rPr>
              <w:t>Please embed a diagram in MS Office or .pdf file format below</w:t>
            </w:r>
          </w:p>
          <w:p w:rsidR="00BC58A1" w:rsidRPr="00BC58A1" w:rsidRDefault="00BC58A1" w:rsidP="00BC58A1">
            <w:pPr>
              <w:rPr>
                <w:sz w:val="22"/>
                <w:szCs w:val="22"/>
              </w:rPr>
            </w:pP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L</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Where the proposed contracting organisation intends to subcontract please detail the expected subcontracting organisations, their roles and the percentage of the requirement they are expected to deliver. If subcontractors are not yet in place, state their likely roles and your approach to securing their participation.</w:t>
            </w:r>
          </w:p>
        </w:tc>
        <w:tc>
          <w:tcPr>
            <w:tcW w:w="5754" w:type="dxa"/>
            <w:tcMar>
              <w:top w:w="85" w:type="dxa"/>
              <w:bottom w:w="85" w:type="dxa"/>
            </w:tcMar>
          </w:tcPr>
          <w:p w:rsidR="00BC58A1" w:rsidRPr="00BC58A1" w:rsidRDefault="00BC58A1" w:rsidP="00BC58A1">
            <w:pPr>
              <w:rPr>
                <w:sz w:val="22"/>
                <w:szCs w:val="22"/>
              </w:rPr>
            </w:pP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M</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Where a consortium bid is proposed, please confirm that each member of the consortium would be prepared to be jointly and severally liable under the eventual contract.</w:t>
            </w:r>
          </w:p>
        </w:tc>
        <w:tc>
          <w:tcPr>
            <w:tcW w:w="5754" w:type="dxa"/>
            <w:tcMar>
              <w:top w:w="85" w:type="dxa"/>
              <w:bottom w:w="85" w:type="dxa"/>
            </w:tcMar>
          </w:tcPr>
          <w:p w:rsidR="00BC58A1" w:rsidRPr="00BC58A1" w:rsidRDefault="00BC58A1" w:rsidP="00BC58A1">
            <w:pPr>
              <w:rPr>
                <w:sz w:val="22"/>
                <w:szCs w:val="22"/>
              </w:rPr>
            </w:pPr>
          </w:p>
        </w:tc>
      </w:tr>
      <w:tr w:rsidR="00BC58A1" w:rsidRPr="00BC58A1" w:rsidTr="00BC58A1">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N</w:t>
            </w:r>
          </w:p>
        </w:tc>
        <w:tc>
          <w:tcPr>
            <w:tcW w:w="3389"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Please provide a brief history of the bidding organisation including details of any parent and associated companies and any changes of ownership over the last five years including details of significant pending developments, changes in financial structure or ownership, prospective take-over bids, buy-outs and closures, etc. that are currently in the public domain.</w:t>
            </w:r>
          </w:p>
        </w:tc>
        <w:tc>
          <w:tcPr>
            <w:tcW w:w="5754" w:type="dxa"/>
            <w:tcMar>
              <w:top w:w="85" w:type="dxa"/>
              <w:bottom w:w="85" w:type="dxa"/>
            </w:tcMar>
          </w:tcPr>
          <w:p w:rsidR="00BC58A1" w:rsidRPr="00BC58A1" w:rsidRDefault="00BC58A1" w:rsidP="00BC58A1">
            <w:pPr>
              <w:rPr>
                <w:rFonts w:cs="Arial"/>
                <w:i/>
                <w:sz w:val="22"/>
                <w:szCs w:val="22"/>
              </w:rPr>
            </w:pPr>
            <w:r w:rsidRPr="00BC58A1">
              <w:rPr>
                <w:sz w:val="22"/>
                <w:szCs w:val="22"/>
              </w:rPr>
              <w:t>Complete in no more than 200 words</w:t>
            </w:r>
          </w:p>
        </w:tc>
      </w:tr>
    </w:tbl>
    <w:p w:rsidR="00BC58A1" w:rsidRPr="00BC58A1" w:rsidRDefault="00BC58A1" w:rsidP="00BC58A1">
      <w:pPr>
        <w:overflowPunct w:val="0"/>
        <w:autoSpaceDE w:val="0"/>
        <w:autoSpaceDN w:val="0"/>
        <w:adjustRightInd w:val="0"/>
        <w:spacing w:before="120" w:after="120"/>
        <w:ind w:left="737" w:hanging="737"/>
        <w:textAlignment w:val="baseline"/>
        <w:rPr>
          <w:sz w:val="22"/>
          <w:szCs w:val="22"/>
          <w:lang w:eastAsia="en-GB"/>
        </w:rPr>
        <w:sectPr w:rsidR="00BC58A1" w:rsidRPr="00BC58A1" w:rsidSect="00BC58A1">
          <w:headerReference w:type="default" r:id="rId20"/>
          <w:footerReference w:type="default" r:id="rId21"/>
          <w:type w:val="continuous"/>
          <w:pgSz w:w="11906" w:h="16838" w:code="9"/>
          <w:pgMar w:top="1134" w:right="1134" w:bottom="1134" w:left="1134" w:header="709" w:footer="709" w:gutter="0"/>
          <w:cols w:space="708"/>
          <w:docGrid w:linePitch="360"/>
        </w:sectPr>
      </w:pPr>
    </w:p>
    <w:p w:rsidR="00BC58A1" w:rsidRPr="00BC58A1" w:rsidRDefault="00BC58A1" w:rsidP="00BC58A1">
      <w:pPr>
        <w:keepNext/>
        <w:spacing w:before="120" w:after="120"/>
        <w:jc w:val="both"/>
        <w:outlineLvl w:val="1"/>
        <w:rPr>
          <w:rFonts w:cs="Arial"/>
          <w:b/>
          <w:bCs/>
          <w:sz w:val="22"/>
        </w:rPr>
      </w:pPr>
      <w:bookmarkStart w:id="89" w:name="_Toc362541123"/>
      <w:bookmarkStart w:id="90" w:name="_Toc381771050"/>
      <w:bookmarkStart w:id="91" w:name="_Toc393092874"/>
      <w:r w:rsidRPr="00BC58A1">
        <w:rPr>
          <w:rFonts w:cs="Arial"/>
          <w:b/>
          <w:bCs/>
          <w:sz w:val="22"/>
        </w:rPr>
        <w:t>Section B - Government’s Growth Agenda</w:t>
      </w:r>
      <w:bookmarkEnd w:id="89"/>
      <w:bookmarkEnd w:id="90"/>
      <w:bookmarkEnd w:id="91"/>
    </w:p>
    <w:p w:rsidR="00BC58A1" w:rsidRP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 xml:space="preserve"> DfE in line with the Coalition Government’s Growth Agenda is keen to collect information about SMEs. We are particularly interested in discovering how many SMEs apply for our contracts through the tendering process. Completion of the table below 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rsidR="00BC58A1" w:rsidRP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A voluntary sector organisation may also be a SME if it has the same attributes. A SME must be autonomous, an EU company not owned or controlled by a non EU parent, and employ less than 250 staff and have sales below €50million.</w:t>
      </w:r>
    </w:p>
    <w:p w:rsidR="00BC58A1" w:rsidRP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(Source:http://ec.europa.eu/enterprise/policies/sme/files/sme_definition/sme_report_2009_en.pdf)</w:t>
      </w:r>
    </w:p>
    <w:p w:rsidR="00BC58A1" w:rsidRPr="00BC58A1" w:rsidRDefault="00BC58A1" w:rsidP="00BC58A1">
      <w:pPr>
        <w:overflowPunct w:val="0"/>
        <w:autoSpaceDE w:val="0"/>
        <w:autoSpaceDN w:val="0"/>
        <w:adjustRightInd w:val="0"/>
        <w:spacing w:before="120" w:after="120"/>
        <w:ind w:left="737" w:hanging="17"/>
        <w:textAlignment w:val="baseline"/>
        <w:rPr>
          <w:sz w:val="22"/>
          <w:szCs w:val="22"/>
          <w:lang w:eastAsia="en-GB"/>
        </w:rPr>
      </w:pPr>
    </w:p>
    <w:p w:rsidR="00BC58A1" w:rsidRPr="00BC58A1" w:rsidRDefault="00BC58A1" w:rsidP="00BC58A1">
      <w:pPr>
        <w:rPr>
          <w:b/>
          <w:sz w:val="22"/>
          <w:szCs w:val="22"/>
        </w:rPr>
      </w:pPr>
      <w:bookmarkStart w:id="92" w:name="_Toc362541124"/>
      <w:bookmarkStart w:id="93" w:name="_Toc381771051"/>
      <w:r w:rsidRPr="00BC58A1">
        <w:rPr>
          <w:b/>
          <w:sz w:val="22"/>
          <w:szCs w:val="22"/>
        </w:rPr>
        <w:t>Growth Agenda Details – Not Scored</w:t>
      </w:r>
      <w:bookmarkEnd w:id="92"/>
      <w:bookmarkEnd w:id="93"/>
    </w:p>
    <w:tbl>
      <w:tblPr>
        <w:tblStyle w:val="TableGrid1"/>
        <w:tblW w:w="0" w:type="auto"/>
        <w:tblInd w:w="108" w:type="dxa"/>
        <w:tblLook w:val="01E0" w:firstRow="1" w:lastRow="1" w:firstColumn="1" w:lastColumn="1" w:noHBand="0" w:noVBand="0"/>
      </w:tblPr>
      <w:tblGrid>
        <w:gridCol w:w="632"/>
        <w:gridCol w:w="3308"/>
        <w:gridCol w:w="5580"/>
      </w:tblGrid>
      <w:tr w:rsidR="00BC58A1" w:rsidRPr="00BC58A1" w:rsidTr="00BC58A1">
        <w:trPr>
          <w:cantSplit/>
          <w:tblHeader/>
        </w:trPr>
        <w:tc>
          <w:tcPr>
            <w:tcW w:w="603" w:type="dxa"/>
            <w:shd w:val="clear" w:color="auto" w:fill="C2D69B" w:themeFill="accent3" w:themeFillTint="99"/>
            <w:tcMar>
              <w:top w:w="85" w:type="dxa"/>
              <w:bottom w:w="85" w:type="dxa"/>
            </w:tcMar>
          </w:tcPr>
          <w:p w:rsidR="00BC58A1" w:rsidRPr="00BC58A1" w:rsidRDefault="00BC58A1" w:rsidP="00BC58A1">
            <w:pPr>
              <w:spacing w:after="120"/>
              <w:rPr>
                <w:b/>
                <w:sz w:val="22"/>
                <w:szCs w:val="22"/>
              </w:rPr>
            </w:pPr>
            <w:r w:rsidRPr="00BC58A1">
              <w:rPr>
                <w:b/>
                <w:sz w:val="22"/>
                <w:szCs w:val="22"/>
              </w:rPr>
              <w:t>Ref.</w:t>
            </w:r>
          </w:p>
        </w:tc>
        <w:tc>
          <w:tcPr>
            <w:tcW w:w="3388" w:type="dxa"/>
            <w:shd w:val="clear" w:color="auto" w:fill="C2D69B" w:themeFill="accent3" w:themeFillTint="99"/>
            <w:tcMar>
              <w:top w:w="85" w:type="dxa"/>
              <w:bottom w:w="85" w:type="dxa"/>
            </w:tcMar>
          </w:tcPr>
          <w:p w:rsidR="00BC58A1" w:rsidRPr="00BC58A1" w:rsidRDefault="00BC58A1" w:rsidP="00BC58A1">
            <w:pPr>
              <w:rPr>
                <w:b/>
                <w:sz w:val="22"/>
                <w:szCs w:val="22"/>
              </w:rPr>
            </w:pPr>
            <w:r w:rsidRPr="00BC58A1">
              <w:rPr>
                <w:b/>
                <w:sz w:val="22"/>
                <w:szCs w:val="22"/>
              </w:rPr>
              <w:t>Question</w:t>
            </w:r>
          </w:p>
        </w:tc>
        <w:tc>
          <w:tcPr>
            <w:tcW w:w="5755" w:type="dxa"/>
            <w:shd w:val="clear" w:color="auto" w:fill="C2D69B" w:themeFill="accent3" w:themeFillTint="99"/>
            <w:tcMar>
              <w:top w:w="85" w:type="dxa"/>
              <w:bottom w:w="85" w:type="dxa"/>
            </w:tcMar>
          </w:tcPr>
          <w:p w:rsidR="00BC58A1" w:rsidRPr="00BC58A1" w:rsidRDefault="00BC58A1" w:rsidP="00BC58A1">
            <w:pPr>
              <w:rPr>
                <w:b/>
                <w:sz w:val="22"/>
                <w:szCs w:val="22"/>
              </w:rPr>
            </w:pPr>
            <w:r w:rsidRPr="00BC58A1">
              <w:rPr>
                <w:b/>
                <w:sz w:val="22"/>
                <w:szCs w:val="22"/>
              </w:rPr>
              <w:t>Response</w:t>
            </w:r>
          </w:p>
        </w:tc>
      </w:tr>
      <w:tr w:rsidR="00BC58A1" w:rsidRPr="00BC58A1" w:rsidTr="00BC58A1">
        <w:tblPrEx>
          <w:tblLook w:val="04A0" w:firstRow="1" w:lastRow="0" w:firstColumn="1" w:lastColumn="0" w:noHBand="0" w:noVBand="1"/>
        </w:tblPrEx>
        <w:trPr>
          <w:cantSplit/>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A</w:t>
            </w:r>
          </w:p>
        </w:tc>
        <w:tc>
          <w:tcPr>
            <w:tcW w:w="3388" w:type="dxa"/>
            <w:shd w:val="clear" w:color="auto" w:fill="EAF1DD" w:themeFill="accent3" w:themeFillTint="33"/>
            <w:tcMar>
              <w:top w:w="85" w:type="dxa"/>
              <w:bottom w:w="85" w:type="dxa"/>
            </w:tcMar>
          </w:tcPr>
          <w:p w:rsidR="00BC58A1" w:rsidRPr="00BC58A1" w:rsidRDefault="00BC58A1" w:rsidP="00BC58A1">
            <w:pPr>
              <w:rPr>
                <w:i/>
                <w:sz w:val="22"/>
                <w:szCs w:val="22"/>
              </w:rPr>
            </w:pPr>
            <w:r w:rsidRPr="00BC58A1">
              <w:rPr>
                <w:sz w:val="22"/>
                <w:szCs w:val="22"/>
              </w:rPr>
              <w:t>Type of organisation</w:t>
            </w:r>
          </w:p>
        </w:tc>
        <w:tc>
          <w:tcPr>
            <w:tcW w:w="5755" w:type="dxa"/>
            <w:tcMar>
              <w:top w:w="85" w:type="dxa"/>
              <w:bottom w:w="85" w:type="dxa"/>
            </w:tcMar>
          </w:tcPr>
          <w:p w:rsidR="00BC58A1" w:rsidRPr="00BC58A1" w:rsidRDefault="00BC58A1" w:rsidP="00BC58A1">
            <w:pPr>
              <w:rPr>
                <w:sz w:val="22"/>
                <w:szCs w:val="22"/>
              </w:rPr>
            </w:pPr>
            <w:r w:rsidRPr="00BC58A1">
              <w:rPr>
                <w:sz w:val="22"/>
                <w:szCs w:val="22"/>
              </w:rPr>
              <w:t>Select one option below and mark with an [X]</w:t>
            </w:r>
          </w:p>
          <w:p w:rsidR="00BC58A1" w:rsidRPr="00BC58A1" w:rsidRDefault="00BC58A1" w:rsidP="00BC58A1">
            <w:pPr>
              <w:rPr>
                <w:sz w:val="22"/>
                <w:szCs w:val="22"/>
              </w:rPr>
            </w:pPr>
          </w:p>
          <w:tbl>
            <w:tblPr>
              <w:tblStyle w:val="TableGrid1"/>
              <w:tblW w:w="0" w:type="auto"/>
              <w:tblLook w:val="01E0" w:firstRow="1" w:lastRow="1" w:firstColumn="1" w:lastColumn="1" w:noHBand="0" w:noVBand="0"/>
            </w:tblPr>
            <w:tblGrid>
              <w:gridCol w:w="4508"/>
              <w:gridCol w:w="846"/>
            </w:tblGrid>
            <w:tr w:rsidR="00BC58A1" w:rsidRPr="00BC58A1" w:rsidTr="00BC58A1">
              <w:tc>
                <w:tcPr>
                  <w:tcW w:w="4671" w:type="dxa"/>
                  <w:shd w:val="clear" w:color="auto" w:fill="DDD9C3" w:themeFill="background2" w:themeFillShade="E6"/>
                </w:tcPr>
                <w:p w:rsidR="00BC58A1" w:rsidRPr="00BC58A1" w:rsidRDefault="00BC58A1" w:rsidP="00BC58A1">
                  <w:pPr>
                    <w:rPr>
                      <w:sz w:val="22"/>
                      <w:szCs w:val="22"/>
                    </w:rPr>
                  </w:pPr>
                  <w:r w:rsidRPr="00BC58A1">
                    <w:rPr>
                      <w:sz w:val="22"/>
                      <w:szCs w:val="22"/>
                    </w:rPr>
                    <w:t>SME</w:t>
                  </w:r>
                </w:p>
              </w:tc>
              <w:tc>
                <w:tcPr>
                  <w:tcW w:w="880" w:type="dxa"/>
                </w:tcPr>
                <w:p w:rsidR="00BC58A1" w:rsidRPr="00BC58A1" w:rsidRDefault="00BC58A1" w:rsidP="00BC58A1">
                  <w:pPr>
                    <w:rPr>
                      <w:sz w:val="22"/>
                      <w:szCs w:val="22"/>
                    </w:rPr>
                  </w:pPr>
                </w:p>
              </w:tc>
            </w:tr>
            <w:tr w:rsidR="00BC58A1" w:rsidRPr="00BC58A1" w:rsidTr="00BC58A1">
              <w:tc>
                <w:tcPr>
                  <w:tcW w:w="4671" w:type="dxa"/>
                  <w:shd w:val="clear" w:color="auto" w:fill="DDD9C3" w:themeFill="background2" w:themeFillShade="E6"/>
                </w:tcPr>
                <w:p w:rsidR="00BC58A1" w:rsidRPr="00BC58A1" w:rsidRDefault="00BC58A1" w:rsidP="00BC58A1">
                  <w:pPr>
                    <w:rPr>
                      <w:sz w:val="22"/>
                      <w:szCs w:val="22"/>
                    </w:rPr>
                  </w:pPr>
                  <w:r w:rsidRPr="00BC58A1">
                    <w:rPr>
                      <w:sz w:val="22"/>
                      <w:szCs w:val="22"/>
                    </w:rPr>
                    <w:t>Charity</w:t>
                  </w:r>
                </w:p>
              </w:tc>
              <w:tc>
                <w:tcPr>
                  <w:tcW w:w="880" w:type="dxa"/>
                </w:tcPr>
                <w:p w:rsidR="00BC58A1" w:rsidRPr="00BC58A1" w:rsidRDefault="00BC58A1" w:rsidP="00BC58A1">
                  <w:pPr>
                    <w:rPr>
                      <w:sz w:val="22"/>
                      <w:szCs w:val="22"/>
                    </w:rPr>
                  </w:pPr>
                </w:p>
              </w:tc>
            </w:tr>
            <w:tr w:rsidR="00BC58A1" w:rsidRPr="00BC58A1" w:rsidTr="00BC58A1">
              <w:tc>
                <w:tcPr>
                  <w:tcW w:w="4671" w:type="dxa"/>
                  <w:shd w:val="clear" w:color="auto" w:fill="DDD9C3" w:themeFill="background2" w:themeFillShade="E6"/>
                </w:tcPr>
                <w:p w:rsidR="00BC58A1" w:rsidRPr="00BC58A1" w:rsidRDefault="00BC58A1" w:rsidP="00BC58A1">
                  <w:pPr>
                    <w:rPr>
                      <w:sz w:val="22"/>
                      <w:szCs w:val="22"/>
                    </w:rPr>
                  </w:pPr>
                  <w:r w:rsidRPr="00BC58A1">
                    <w:rPr>
                      <w:sz w:val="22"/>
                      <w:szCs w:val="22"/>
                    </w:rPr>
                    <w:t>Voluntary Sector Organisation</w:t>
                  </w:r>
                </w:p>
              </w:tc>
              <w:tc>
                <w:tcPr>
                  <w:tcW w:w="880" w:type="dxa"/>
                </w:tcPr>
                <w:p w:rsidR="00BC58A1" w:rsidRPr="00BC58A1" w:rsidRDefault="00BC58A1" w:rsidP="00BC58A1">
                  <w:pPr>
                    <w:rPr>
                      <w:sz w:val="22"/>
                      <w:szCs w:val="22"/>
                    </w:rPr>
                  </w:pPr>
                </w:p>
              </w:tc>
            </w:tr>
            <w:tr w:rsidR="00BC58A1" w:rsidRPr="00BC58A1" w:rsidTr="00BC58A1">
              <w:tc>
                <w:tcPr>
                  <w:tcW w:w="4671" w:type="dxa"/>
                  <w:shd w:val="clear" w:color="auto" w:fill="DDD9C3" w:themeFill="background2" w:themeFillShade="E6"/>
                </w:tcPr>
                <w:p w:rsidR="00BC58A1" w:rsidRPr="00BC58A1" w:rsidRDefault="00BC58A1" w:rsidP="00BC58A1">
                  <w:pPr>
                    <w:rPr>
                      <w:sz w:val="22"/>
                      <w:szCs w:val="22"/>
                    </w:rPr>
                  </w:pPr>
                  <w:r w:rsidRPr="00BC58A1">
                    <w:rPr>
                      <w:sz w:val="22"/>
                      <w:szCs w:val="22"/>
                    </w:rPr>
                    <w:t>Mutual Organisation</w:t>
                  </w:r>
                </w:p>
              </w:tc>
              <w:tc>
                <w:tcPr>
                  <w:tcW w:w="880" w:type="dxa"/>
                </w:tcPr>
                <w:p w:rsidR="00BC58A1" w:rsidRPr="00BC58A1" w:rsidRDefault="00BC58A1" w:rsidP="00BC58A1">
                  <w:pPr>
                    <w:rPr>
                      <w:sz w:val="22"/>
                      <w:szCs w:val="22"/>
                    </w:rPr>
                  </w:pPr>
                </w:p>
              </w:tc>
            </w:tr>
            <w:tr w:rsidR="00BC58A1" w:rsidRPr="00BC58A1" w:rsidTr="00BC58A1">
              <w:tc>
                <w:tcPr>
                  <w:tcW w:w="4671" w:type="dxa"/>
                  <w:shd w:val="clear" w:color="auto" w:fill="DDD9C3" w:themeFill="background2" w:themeFillShade="E6"/>
                </w:tcPr>
                <w:p w:rsidR="00BC58A1" w:rsidRPr="00BC58A1" w:rsidRDefault="00BC58A1" w:rsidP="00BC58A1">
                  <w:pPr>
                    <w:rPr>
                      <w:sz w:val="22"/>
                      <w:szCs w:val="22"/>
                    </w:rPr>
                  </w:pPr>
                  <w:r w:rsidRPr="00BC58A1">
                    <w:rPr>
                      <w:sz w:val="22"/>
                      <w:szCs w:val="22"/>
                    </w:rPr>
                    <w:t>Other (specify below)</w:t>
                  </w:r>
                </w:p>
              </w:tc>
              <w:tc>
                <w:tcPr>
                  <w:tcW w:w="880" w:type="dxa"/>
                </w:tcPr>
                <w:p w:rsidR="00BC58A1" w:rsidRPr="00BC58A1" w:rsidRDefault="00BC58A1" w:rsidP="00BC58A1">
                  <w:pPr>
                    <w:rPr>
                      <w:sz w:val="22"/>
                      <w:szCs w:val="22"/>
                    </w:rPr>
                  </w:pPr>
                </w:p>
              </w:tc>
            </w:tr>
            <w:tr w:rsidR="00BC58A1" w:rsidRPr="00BC58A1" w:rsidTr="00BC58A1">
              <w:tc>
                <w:tcPr>
                  <w:tcW w:w="5551" w:type="dxa"/>
                  <w:gridSpan w:val="2"/>
                </w:tcPr>
                <w:p w:rsidR="00BC58A1" w:rsidRPr="00BC58A1" w:rsidRDefault="00BC58A1" w:rsidP="00BC58A1">
                  <w:pPr>
                    <w:rPr>
                      <w:sz w:val="22"/>
                      <w:szCs w:val="22"/>
                    </w:rPr>
                  </w:pPr>
                </w:p>
                <w:p w:rsidR="00BC58A1" w:rsidRPr="00BC58A1" w:rsidRDefault="00BC58A1" w:rsidP="00BC58A1">
                  <w:pPr>
                    <w:rPr>
                      <w:sz w:val="22"/>
                      <w:szCs w:val="22"/>
                    </w:rPr>
                  </w:pPr>
                </w:p>
              </w:tc>
            </w:tr>
          </w:tbl>
          <w:p w:rsidR="00BC58A1" w:rsidRPr="00BC58A1" w:rsidRDefault="00BC58A1" w:rsidP="00BC58A1">
            <w:pPr>
              <w:rPr>
                <w:sz w:val="22"/>
                <w:szCs w:val="22"/>
              </w:rPr>
            </w:pPr>
          </w:p>
        </w:tc>
      </w:tr>
      <w:tr w:rsidR="00BC58A1" w:rsidRPr="00BC58A1" w:rsidTr="00BC58A1">
        <w:trPr>
          <w:cantSplit/>
          <w:tblHeader/>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B</w:t>
            </w:r>
          </w:p>
        </w:tc>
        <w:tc>
          <w:tcPr>
            <w:tcW w:w="3388"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Intended supply chain (if any) for delivery of the requirement.</w:t>
            </w:r>
          </w:p>
          <w:p w:rsidR="00BC58A1" w:rsidRPr="00BC58A1" w:rsidRDefault="00BC58A1" w:rsidP="00BC58A1">
            <w:pPr>
              <w:rPr>
                <w:sz w:val="22"/>
                <w:szCs w:val="22"/>
              </w:rPr>
            </w:pPr>
          </w:p>
          <w:p w:rsidR="00BC58A1" w:rsidRPr="00BC58A1" w:rsidRDefault="00BC58A1" w:rsidP="00BC58A1">
            <w:pPr>
              <w:rPr>
                <w:sz w:val="22"/>
                <w:szCs w:val="22"/>
              </w:rPr>
            </w:pPr>
            <w:r w:rsidRPr="00BC58A1">
              <w:rPr>
                <w:sz w:val="22"/>
                <w:szCs w:val="22"/>
              </w:rPr>
              <w:t>Please give percentages on the right to reflect your supply chain arrangements.</w:t>
            </w:r>
          </w:p>
        </w:tc>
        <w:tc>
          <w:tcPr>
            <w:tcW w:w="5755" w:type="dxa"/>
            <w:tcMar>
              <w:top w:w="85" w:type="dxa"/>
              <w:bottom w:w="85" w:type="dxa"/>
            </w:tcMar>
          </w:tcPr>
          <w:p w:rsidR="00BC58A1" w:rsidRPr="00BC58A1" w:rsidRDefault="00BC58A1" w:rsidP="00BC58A1">
            <w:pPr>
              <w:rPr>
                <w:sz w:val="22"/>
                <w:szCs w:val="22"/>
              </w:rPr>
            </w:pPr>
            <w:r w:rsidRPr="00BC58A1">
              <w:rPr>
                <w:sz w:val="22"/>
                <w:szCs w:val="22"/>
              </w:rPr>
              <w:t>Insert % for each type</w:t>
            </w:r>
          </w:p>
          <w:p w:rsidR="00BC58A1" w:rsidRPr="00BC58A1" w:rsidRDefault="00BC58A1" w:rsidP="00BC58A1">
            <w:pPr>
              <w:rPr>
                <w:sz w:val="22"/>
                <w:szCs w:val="22"/>
              </w:rPr>
            </w:pPr>
          </w:p>
          <w:tbl>
            <w:tblPr>
              <w:tblStyle w:val="TableGrid1"/>
              <w:tblW w:w="0" w:type="auto"/>
              <w:tblLook w:val="01E0" w:firstRow="1" w:lastRow="1" w:firstColumn="1" w:lastColumn="1" w:noHBand="0" w:noVBand="0"/>
            </w:tblPr>
            <w:tblGrid>
              <w:gridCol w:w="4508"/>
              <w:gridCol w:w="846"/>
            </w:tblGrid>
            <w:tr w:rsidR="00BC58A1" w:rsidRPr="00BC58A1" w:rsidTr="00BC58A1">
              <w:tc>
                <w:tcPr>
                  <w:tcW w:w="4671" w:type="dxa"/>
                  <w:shd w:val="clear" w:color="auto" w:fill="DDD9C3" w:themeFill="background2" w:themeFillShade="E6"/>
                </w:tcPr>
                <w:p w:rsidR="00BC58A1" w:rsidRPr="00BC58A1" w:rsidRDefault="00BC58A1" w:rsidP="00BC58A1">
                  <w:pPr>
                    <w:rPr>
                      <w:sz w:val="22"/>
                      <w:szCs w:val="22"/>
                    </w:rPr>
                  </w:pPr>
                  <w:r w:rsidRPr="00BC58A1">
                    <w:rPr>
                      <w:sz w:val="22"/>
                      <w:szCs w:val="22"/>
                    </w:rPr>
                    <w:t>SME</w:t>
                  </w:r>
                </w:p>
              </w:tc>
              <w:tc>
                <w:tcPr>
                  <w:tcW w:w="880" w:type="dxa"/>
                </w:tcPr>
                <w:p w:rsidR="00BC58A1" w:rsidRPr="00BC58A1" w:rsidRDefault="00BC58A1" w:rsidP="00BC58A1">
                  <w:pPr>
                    <w:rPr>
                      <w:sz w:val="22"/>
                      <w:szCs w:val="22"/>
                    </w:rPr>
                  </w:pPr>
                </w:p>
              </w:tc>
            </w:tr>
            <w:tr w:rsidR="00BC58A1" w:rsidRPr="00BC58A1" w:rsidTr="00BC58A1">
              <w:tc>
                <w:tcPr>
                  <w:tcW w:w="4671" w:type="dxa"/>
                  <w:shd w:val="clear" w:color="auto" w:fill="DDD9C3" w:themeFill="background2" w:themeFillShade="E6"/>
                </w:tcPr>
                <w:p w:rsidR="00BC58A1" w:rsidRPr="00BC58A1" w:rsidRDefault="00BC58A1" w:rsidP="00BC58A1">
                  <w:pPr>
                    <w:rPr>
                      <w:sz w:val="22"/>
                      <w:szCs w:val="22"/>
                    </w:rPr>
                  </w:pPr>
                  <w:r w:rsidRPr="00BC58A1">
                    <w:rPr>
                      <w:sz w:val="22"/>
                      <w:szCs w:val="22"/>
                    </w:rPr>
                    <w:t>Charity</w:t>
                  </w:r>
                </w:p>
              </w:tc>
              <w:tc>
                <w:tcPr>
                  <w:tcW w:w="880" w:type="dxa"/>
                </w:tcPr>
                <w:p w:rsidR="00BC58A1" w:rsidRPr="00BC58A1" w:rsidRDefault="00BC58A1" w:rsidP="00BC58A1">
                  <w:pPr>
                    <w:rPr>
                      <w:sz w:val="22"/>
                      <w:szCs w:val="22"/>
                    </w:rPr>
                  </w:pPr>
                </w:p>
              </w:tc>
            </w:tr>
            <w:tr w:rsidR="00BC58A1" w:rsidRPr="00BC58A1" w:rsidTr="00BC58A1">
              <w:tc>
                <w:tcPr>
                  <w:tcW w:w="4671" w:type="dxa"/>
                  <w:shd w:val="clear" w:color="auto" w:fill="DDD9C3" w:themeFill="background2" w:themeFillShade="E6"/>
                </w:tcPr>
                <w:p w:rsidR="00BC58A1" w:rsidRPr="00BC58A1" w:rsidRDefault="00BC58A1" w:rsidP="00BC58A1">
                  <w:pPr>
                    <w:rPr>
                      <w:sz w:val="22"/>
                      <w:szCs w:val="22"/>
                    </w:rPr>
                  </w:pPr>
                  <w:r w:rsidRPr="00BC58A1">
                    <w:rPr>
                      <w:sz w:val="22"/>
                      <w:szCs w:val="22"/>
                    </w:rPr>
                    <w:t>Voluntary Sector Organisation</w:t>
                  </w:r>
                </w:p>
              </w:tc>
              <w:tc>
                <w:tcPr>
                  <w:tcW w:w="880" w:type="dxa"/>
                </w:tcPr>
                <w:p w:rsidR="00BC58A1" w:rsidRPr="00BC58A1" w:rsidRDefault="00BC58A1" w:rsidP="00BC58A1">
                  <w:pPr>
                    <w:rPr>
                      <w:sz w:val="22"/>
                      <w:szCs w:val="22"/>
                    </w:rPr>
                  </w:pPr>
                </w:p>
              </w:tc>
            </w:tr>
            <w:tr w:rsidR="00BC58A1" w:rsidRPr="00BC58A1" w:rsidTr="00BC58A1">
              <w:tc>
                <w:tcPr>
                  <w:tcW w:w="4671" w:type="dxa"/>
                  <w:shd w:val="clear" w:color="auto" w:fill="DDD9C3" w:themeFill="background2" w:themeFillShade="E6"/>
                </w:tcPr>
                <w:p w:rsidR="00BC58A1" w:rsidRPr="00BC58A1" w:rsidRDefault="00BC58A1" w:rsidP="00BC58A1">
                  <w:pPr>
                    <w:rPr>
                      <w:sz w:val="22"/>
                      <w:szCs w:val="22"/>
                    </w:rPr>
                  </w:pPr>
                  <w:r w:rsidRPr="00BC58A1">
                    <w:rPr>
                      <w:sz w:val="22"/>
                      <w:szCs w:val="22"/>
                    </w:rPr>
                    <w:t>Mutual Organisation</w:t>
                  </w:r>
                </w:p>
              </w:tc>
              <w:tc>
                <w:tcPr>
                  <w:tcW w:w="880" w:type="dxa"/>
                </w:tcPr>
                <w:p w:rsidR="00BC58A1" w:rsidRPr="00BC58A1" w:rsidRDefault="00BC58A1" w:rsidP="00BC58A1">
                  <w:pPr>
                    <w:rPr>
                      <w:sz w:val="22"/>
                      <w:szCs w:val="22"/>
                    </w:rPr>
                  </w:pPr>
                </w:p>
              </w:tc>
            </w:tr>
            <w:tr w:rsidR="00BC58A1" w:rsidRPr="00BC58A1" w:rsidTr="00BC58A1">
              <w:tc>
                <w:tcPr>
                  <w:tcW w:w="4671" w:type="dxa"/>
                  <w:shd w:val="clear" w:color="auto" w:fill="DDD9C3" w:themeFill="background2" w:themeFillShade="E6"/>
                </w:tcPr>
                <w:p w:rsidR="00BC58A1" w:rsidRPr="00BC58A1" w:rsidRDefault="00BC58A1" w:rsidP="00BC58A1">
                  <w:pPr>
                    <w:rPr>
                      <w:sz w:val="22"/>
                      <w:szCs w:val="22"/>
                    </w:rPr>
                  </w:pPr>
                  <w:r w:rsidRPr="00BC58A1">
                    <w:rPr>
                      <w:sz w:val="22"/>
                      <w:szCs w:val="22"/>
                    </w:rPr>
                    <w:t>Other (specify below)</w:t>
                  </w:r>
                </w:p>
              </w:tc>
              <w:tc>
                <w:tcPr>
                  <w:tcW w:w="880" w:type="dxa"/>
                </w:tcPr>
                <w:p w:rsidR="00BC58A1" w:rsidRPr="00BC58A1" w:rsidRDefault="00BC58A1" w:rsidP="00BC58A1">
                  <w:pPr>
                    <w:rPr>
                      <w:sz w:val="22"/>
                      <w:szCs w:val="22"/>
                    </w:rPr>
                  </w:pPr>
                </w:p>
              </w:tc>
            </w:tr>
            <w:tr w:rsidR="00BC58A1" w:rsidRPr="00BC58A1" w:rsidTr="00BC58A1">
              <w:tc>
                <w:tcPr>
                  <w:tcW w:w="5551" w:type="dxa"/>
                  <w:gridSpan w:val="2"/>
                </w:tcPr>
                <w:p w:rsidR="00BC58A1" w:rsidRPr="00BC58A1" w:rsidRDefault="00BC58A1" w:rsidP="00BC58A1">
                  <w:pPr>
                    <w:rPr>
                      <w:sz w:val="22"/>
                      <w:szCs w:val="22"/>
                    </w:rPr>
                  </w:pPr>
                </w:p>
                <w:p w:rsidR="00BC58A1" w:rsidRPr="00BC58A1" w:rsidRDefault="00BC58A1" w:rsidP="00BC58A1">
                  <w:pPr>
                    <w:rPr>
                      <w:sz w:val="22"/>
                      <w:szCs w:val="22"/>
                    </w:rPr>
                  </w:pPr>
                </w:p>
              </w:tc>
            </w:tr>
          </w:tbl>
          <w:p w:rsidR="00BC58A1" w:rsidRPr="00BC58A1" w:rsidRDefault="00BC58A1" w:rsidP="00BC58A1">
            <w:pPr>
              <w:rPr>
                <w:sz w:val="22"/>
                <w:szCs w:val="22"/>
              </w:rPr>
            </w:pPr>
          </w:p>
        </w:tc>
      </w:tr>
      <w:tr w:rsidR="00BC58A1" w:rsidRPr="00BC58A1" w:rsidTr="00BC58A1">
        <w:trPr>
          <w:cantSplit/>
          <w:tblHeader/>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C</w:t>
            </w:r>
          </w:p>
        </w:tc>
        <w:tc>
          <w:tcPr>
            <w:tcW w:w="3388"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sz w:val="22"/>
                <w:szCs w:val="22"/>
              </w:rPr>
              <w:t>If you do not use SMEs nor VSOs, will you seek to engage them in your supply chain in the future, should you be successful?</w:t>
            </w:r>
          </w:p>
        </w:tc>
        <w:tc>
          <w:tcPr>
            <w:tcW w:w="5755" w:type="dxa"/>
            <w:tcMar>
              <w:top w:w="85" w:type="dxa"/>
              <w:bottom w:w="85" w:type="dxa"/>
            </w:tcMar>
          </w:tcPr>
          <w:p w:rsidR="00BC58A1" w:rsidRPr="00BC58A1" w:rsidRDefault="00BC58A1" w:rsidP="00BC58A1">
            <w:pPr>
              <w:rPr>
                <w:sz w:val="22"/>
                <w:szCs w:val="22"/>
              </w:rPr>
            </w:pPr>
            <w:r w:rsidRPr="00BC58A1">
              <w:rPr>
                <w:sz w:val="22"/>
                <w:szCs w:val="22"/>
              </w:rPr>
              <w:t>State [Yes] or [No]</w:t>
            </w:r>
          </w:p>
        </w:tc>
      </w:tr>
      <w:tr w:rsidR="00BC58A1" w:rsidRPr="00BC58A1" w:rsidTr="00BC58A1">
        <w:trPr>
          <w:cantSplit/>
          <w:tblHeader/>
        </w:trPr>
        <w:tc>
          <w:tcPr>
            <w:tcW w:w="603" w:type="dxa"/>
            <w:shd w:val="clear" w:color="auto" w:fill="EAF1DD" w:themeFill="accent3" w:themeFillTint="33"/>
            <w:tcMar>
              <w:top w:w="85" w:type="dxa"/>
              <w:bottom w:w="85" w:type="dxa"/>
            </w:tcMar>
          </w:tcPr>
          <w:p w:rsidR="00BC58A1" w:rsidRPr="00BC58A1" w:rsidRDefault="00BC58A1" w:rsidP="00BC58A1">
            <w:pPr>
              <w:spacing w:after="120"/>
              <w:rPr>
                <w:b/>
                <w:sz w:val="22"/>
                <w:szCs w:val="22"/>
              </w:rPr>
            </w:pPr>
            <w:r w:rsidRPr="00BC58A1">
              <w:rPr>
                <w:b/>
                <w:sz w:val="22"/>
                <w:szCs w:val="22"/>
              </w:rPr>
              <w:t>D</w:t>
            </w:r>
          </w:p>
        </w:tc>
        <w:tc>
          <w:tcPr>
            <w:tcW w:w="3388" w:type="dxa"/>
            <w:shd w:val="clear" w:color="auto" w:fill="EAF1DD" w:themeFill="accent3" w:themeFillTint="33"/>
            <w:tcMar>
              <w:top w:w="85" w:type="dxa"/>
              <w:bottom w:w="85" w:type="dxa"/>
            </w:tcMar>
          </w:tcPr>
          <w:p w:rsidR="00BC58A1" w:rsidRPr="00BC58A1" w:rsidRDefault="00BC58A1" w:rsidP="00BC58A1">
            <w:pPr>
              <w:rPr>
                <w:sz w:val="22"/>
                <w:szCs w:val="22"/>
              </w:rPr>
            </w:pPr>
            <w:r w:rsidRPr="00BC58A1">
              <w:rPr>
                <w:rFonts w:cs="Arial"/>
                <w:sz w:val="22"/>
                <w:szCs w:val="22"/>
              </w:rPr>
              <w:t>Please provide your Dun and Bradstreet (D&amp;B) Number.</w:t>
            </w:r>
          </w:p>
        </w:tc>
        <w:tc>
          <w:tcPr>
            <w:tcW w:w="5755" w:type="dxa"/>
            <w:tcMar>
              <w:top w:w="85" w:type="dxa"/>
              <w:bottom w:w="85" w:type="dxa"/>
            </w:tcMar>
          </w:tcPr>
          <w:p w:rsidR="00BC58A1" w:rsidRPr="00BC58A1" w:rsidRDefault="00BC58A1" w:rsidP="00BC58A1">
            <w:pPr>
              <w:rPr>
                <w:sz w:val="22"/>
                <w:szCs w:val="22"/>
              </w:rPr>
            </w:pPr>
          </w:p>
        </w:tc>
      </w:tr>
    </w:tbl>
    <w:p w:rsidR="00BC58A1" w:rsidRPr="00BC58A1" w:rsidRDefault="00BC58A1" w:rsidP="00BC58A1">
      <w:pPr>
        <w:overflowPunct w:val="0"/>
        <w:autoSpaceDE w:val="0"/>
        <w:autoSpaceDN w:val="0"/>
        <w:adjustRightInd w:val="0"/>
        <w:spacing w:before="120" w:after="240"/>
        <w:ind w:left="737" w:hanging="737"/>
        <w:textAlignment w:val="baseline"/>
        <w:rPr>
          <w:rFonts w:ascii="Arial Bold" w:hAnsi="Arial Bold"/>
          <w:b/>
          <w:kern w:val="28"/>
          <w:sz w:val="22"/>
          <w:szCs w:val="22"/>
          <w:lang w:eastAsia="en-GB"/>
        </w:rPr>
        <w:sectPr w:rsidR="00BC58A1" w:rsidRPr="00BC58A1" w:rsidSect="00BC58A1">
          <w:pgSz w:w="11906" w:h="16838" w:code="9"/>
          <w:pgMar w:top="1134" w:right="1134" w:bottom="1134" w:left="1134" w:header="709" w:footer="709" w:gutter="0"/>
          <w:cols w:space="708"/>
          <w:docGrid w:linePitch="360"/>
        </w:sectPr>
      </w:pPr>
      <w:bookmarkStart w:id="94" w:name="_Toc362541125"/>
    </w:p>
    <w:p w:rsidR="00BC58A1" w:rsidRPr="00BC58A1" w:rsidRDefault="00BC58A1" w:rsidP="00BC58A1">
      <w:pPr>
        <w:keepNext/>
        <w:spacing w:before="120" w:after="120"/>
        <w:jc w:val="both"/>
        <w:outlineLvl w:val="1"/>
        <w:rPr>
          <w:rFonts w:cs="Arial"/>
          <w:b/>
          <w:bCs/>
          <w:sz w:val="22"/>
        </w:rPr>
      </w:pPr>
      <w:bookmarkStart w:id="95" w:name="_Toc381771052"/>
      <w:bookmarkStart w:id="96" w:name="_Toc393092875"/>
      <w:r w:rsidRPr="00BC58A1">
        <w:rPr>
          <w:rFonts w:cs="Arial"/>
          <w:b/>
          <w:bCs/>
          <w:sz w:val="22"/>
        </w:rPr>
        <w:t>Section C – Tenderer Declarations</w:t>
      </w:r>
      <w:bookmarkEnd w:id="94"/>
      <w:bookmarkEnd w:id="95"/>
      <w:bookmarkEnd w:id="96"/>
    </w:p>
    <w:p w:rsidR="00BC58A1" w:rsidRP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 xml:space="preserve">The Department is entitled to exclude you from consideration if you answer ’Yes’ to any of the questions in this section but may decide to allow you to proceed further in some circumstances. For any ‘Yes’ answers, please set out (in a separate annex to your tender) full details of the relevant incident and any remedial action taken subsequently.  </w:t>
      </w:r>
    </w:p>
    <w:p w:rsidR="00BC58A1" w:rsidRP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The information provided will be taken into account by the Department in considering whether or not you will be able to proceed any further in respect of this procurement exercise.</w:t>
      </w:r>
    </w:p>
    <w:p w:rsidR="00BC58A1" w:rsidRPr="00BC58A1" w:rsidRDefault="00BC58A1" w:rsidP="00BC58A1">
      <w:pPr>
        <w:rPr>
          <w:b/>
          <w:sz w:val="22"/>
          <w:szCs w:val="22"/>
        </w:rPr>
      </w:pPr>
      <w:bookmarkStart w:id="97" w:name="_Toc362541126"/>
      <w:bookmarkStart w:id="98" w:name="_Toc381771053"/>
      <w:r w:rsidRPr="00BC58A1">
        <w:rPr>
          <w:b/>
          <w:sz w:val="22"/>
          <w:szCs w:val="22"/>
        </w:rPr>
        <w:t>Convictions – Pass or Fail</w:t>
      </w:r>
      <w:bookmarkEnd w:id="97"/>
      <w:bookmarkEnd w:id="9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4"/>
        <w:gridCol w:w="1275"/>
      </w:tblGrid>
      <w:tr w:rsidR="00BC58A1" w:rsidRPr="00BC58A1" w:rsidTr="00BC58A1">
        <w:trPr>
          <w:cantSplit/>
          <w:tblHeader/>
        </w:trPr>
        <w:tc>
          <w:tcPr>
            <w:tcW w:w="8364" w:type="dxa"/>
            <w:shd w:val="clear" w:color="auto" w:fill="C2D69B" w:themeFill="accent3" w:themeFillTint="99"/>
            <w:tcMar>
              <w:top w:w="85" w:type="dxa"/>
              <w:bottom w:w="85" w:type="dxa"/>
            </w:tcMar>
          </w:tcPr>
          <w:p w:rsidR="00BC58A1" w:rsidRPr="00BC58A1" w:rsidRDefault="00BC58A1" w:rsidP="00BC58A1">
            <w:pPr>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Has your organisation or any directors or partner or any other consortium member named in Part A who has powers of representation, decision or control been convicted of any of the following offences?</w:t>
            </w:r>
          </w:p>
        </w:tc>
        <w:tc>
          <w:tcPr>
            <w:tcW w:w="1275" w:type="dxa"/>
            <w:shd w:val="clear" w:color="auto" w:fill="C2D69B" w:themeFill="accent3" w:themeFillTint="99"/>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p>
          <w:p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Answer</w:t>
            </w:r>
          </w:p>
          <w:p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Yes/No</w:t>
            </w: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rFonts w:cs="Arial"/>
                <w:sz w:val="22"/>
                <w:szCs w:val="22"/>
                <w:lang w:eastAsia="en-GB"/>
              </w:rPr>
            </w:pPr>
            <w:r w:rsidRPr="00BC58A1">
              <w:rPr>
                <w:rFonts w:cs="Arial"/>
                <w:sz w:val="22"/>
                <w:szCs w:val="22"/>
                <w:lang w:eastAsia="en-GB"/>
              </w:rPr>
              <w:t>conspiracy</w:t>
            </w:r>
            <w:r w:rsidRPr="00BC58A1">
              <w:rPr>
                <w:sz w:val="22"/>
                <w:szCs w:val="22"/>
                <w:lang w:eastAsia="en-GB"/>
              </w:rPr>
              <w:t xml:space="preserve"> within the meaning of </w:t>
            </w:r>
            <w:hyperlink r:id="rId22" w:tgtFrame="_parent" w:history="1">
              <w:r w:rsidRPr="00BC58A1">
                <w:rPr>
                  <w:sz w:val="22"/>
                  <w:szCs w:val="22"/>
                  <w:lang w:eastAsia="en-GB"/>
                </w:rPr>
                <w:t>section 1</w:t>
              </w:r>
            </w:hyperlink>
            <w:r w:rsidRPr="00BC58A1">
              <w:rPr>
                <w:sz w:val="22"/>
                <w:szCs w:val="22"/>
                <w:lang w:eastAsia="en-GB"/>
              </w:rPr>
              <w:t xml:space="preserve"> or 1A of the Criminal Law Act 1977 where that conspiracy relates to participation in a criminal organisation as defined in  Article 2 of Council Joint Action 98/733/JHA;</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 xml:space="preserve">corruption within the meaning of </w:t>
            </w:r>
            <w:hyperlink r:id="rId23" w:tgtFrame="_parent" w:history="1">
              <w:r w:rsidRPr="00BC58A1">
                <w:rPr>
                  <w:sz w:val="22"/>
                  <w:szCs w:val="22"/>
                  <w:lang w:eastAsia="en-GB"/>
                </w:rPr>
                <w:t>section 1</w:t>
              </w:r>
            </w:hyperlink>
            <w:r w:rsidRPr="00BC58A1">
              <w:rPr>
                <w:sz w:val="22"/>
                <w:szCs w:val="22"/>
                <w:lang w:eastAsia="en-GB"/>
              </w:rPr>
              <w:t xml:space="preserve"> of the Public Bodies Corrupt Practices Act 1889 or </w:t>
            </w:r>
            <w:hyperlink r:id="rId24" w:tgtFrame="_parent" w:history="1">
              <w:r w:rsidRPr="00BC58A1">
                <w:rPr>
                  <w:sz w:val="22"/>
                  <w:szCs w:val="22"/>
                  <w:lang w:eastAsia="en-GB"/>
                </w:rPr>
                <w:t>section 1</w:t>
              </w:r>
            </w:hyperlink>
            <w:r w:rsidRPr="00BC58A1">
              <w:rPr>
                <w:sz w:val="22"/>
                <w:szCs w:val="22"/>
                <w:lang w:eastAsia="en-GB"/>
              </w:rPr>
              <w:t xml:space="preserve"> of the Prevention of Corruption Act 1906; where the offence relates to active corruption;</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the offence of bribery within the meaning of section 1 or 6 of the Bribery Act 2010;</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fraud, where the offence relates to fraud affecting the European Communities’ financial interests as defined by Article 1 of the Convention on the protection of the financial interests of the European Communities, within the meaning of:</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the offence of cheating the Revenue;</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the offence of conspiracy to defraud;</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Height w:val="614"/>
        </w:trPr>
        <w:tc>
          <w:tcPr>
            <w:tcW w:w="8364" w:type="dxa"/>
            <w:tcMar>
              <w:top w:w="85" w:type="dxa"/>
              <w:bottom w:w="85" w:type="dxa"/>
            </w:tcMar>
          </w:tcPr>
          <w:p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 xml:space="preserve">fraud or theft within the meaning of the </w:t>
            </w:r>
            <w:hyperlink r:id="rId25" w:tgtFrame="_parent" w:history="1">
              <w:r w:rsidRPr="00BC58A1">
                <w:rPr>
                  <w:rFonts w:cs="Arial"/>
                  <w:sz w:val="22"/>
                  <w:szCs w:val="22"/>
                  <w:lang w:eastAsia="en-GB"/>
                </w:rPr>
                <w:t>Theft Act 1968</w:t>
              </w:r>
            </w:hyperlink>
            <w:r w:rsidRPr="00BC58A1">
              <w:rPr>
                <w:rFonts w:cs="Arial"/>
                <w:sz w:val="22"/>
                <w:szCs w:val="22"/>
                <w:lang w:eastAsia="en-GB"/>
              </w:rPr>
              <w:t>,</w:t>
            </w:r>
            <w:r w:rsidRPr="00BC58A1" w:rsidDel="00F54AB2">
              <w:rPr>
                <w:rFonts w:cs="Arial"/>
                <w:sz w:val="22"/>
                <w:szCs w:val="22"/>
                <w:lang w:eastAsia="en-GB"/>
              </w:rPr>
              <w:t xml:space="preserve"> </w:t>
            </w:r>
            <w:r w:rsidRPr="00BC58A1">
              <w:rPr>
                <w:rFonts w:cs="Arial"/>
                <w:sz w:val="22"/>
                <w:szCs w:val="22"/>
                <w:lang w:eastAsia="en-GB"/>
              </w:rPr>
              <w:t xml:space="preserve">or the </w:t>
            </w:r>
            <w:r w:rsidRPr="00BC58A1">
              <w:rPr>
                <w:rFonts w:cs="Arial"/>
                <w:sz w:val="22"/>
                <w:szCs w:val="22"/>
                <w:lang w:eastAsia="en-GB"/>
              </w:rPr>
              <w:tab/>
              <w:t>Theft Act 1978;</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 xml:space="preserve">fraudulent trading within the meaning of section 458 of the </w:t>
            </w:r>
            <w:r w:rsidRPr="00BC58A1">
              <w:rPr>
                <w:rFonts w:cs="Arial"/>
                <w:sz w:val="22"/>
                <w:szCs w:val="22"/>
                <w:lang w:eastAsia="en-GB"/>
              </w:rPr>
              <w:tab/>
              <w:t xml:space="preserve">Companies Act 1985, or section 993 of the Companies Act </w:t>
            </w:r>
            <w:r w:rsidRPr="00BC58A1">
              <w:rPr>
                <w:rFonts w:cs="Arial"/>
                <w:sz w:val="22"/>
                <w:szCs w:val="22"/>
                <w:lang w:eastAsia="en-GB"/>
              </w:rPr>
              <w:tab/>
              <w:t xml:space="preserve">2006; </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 xml:space="preserve">fraudulent evasion within the meaning of section 170 of the </w:t>
            </w:r>
            <w:r w:rsidRPr="00BC58A1">
              <w:rPr>
                <w:rFonts w:cs="Arial"/>
                <w:sz w:val="22"/>
                <w:szCs w:val="22"/>
                <w:lang w:eastAsia="en-GB"/>
              </w:rPr>
              <w:tab/>
            </w:r>
            <w:hyperlink r:id="rId26" w:tgtFrame="_parent" w:history="1">
              <w:r w:rsidRPr="00BC58A1">
                <w:rPr>
                  <w:rFonts w:cs="Arial"/>
                  <w:sz w:val="22"/>
                  <w:szCs w:val="22"/>
                  <w:lang w:eastAsia="en-GB"/>
                </w:rPr>
                <w:t>Customs and Excise Management Act 1979</w:t>
              </w:r>
            </w:hyperlink>
            <w:hyperlink r:id="rId27" w:tgtFrame="_parent" w:history="1">
              <w:r w:rsidRPr="00BC58A1">
                <w:rPr>
                  <w:rFonts w:cs="Arial"/>
                  <w:sz w:val="22"/>
                  <w:szCs w:val="22"/>
                  <w:lang w:eastAsia="en-GB"/>
                </w:rPr>
                <w:t xml:space="preserve"> or section 72 of </w:t>
              </w:r>
              <w:r w:rsidRPr="00BC58A1">
                <w:rPr>
                  <w:rFonts w:cs="Arial"/>
                  <w:sz w:val="22"/>
                  <w:szCs w:val="22"/>
                  <w:lang w:eastAsia="en-GB"/>
                </w:rPr>
                <w:tab/>
                <w:t>the Value Added Tax Act 1994</w:t>
              </w:r>
            </w:hyperlink>
            <w:r w:rsidRPr="00BC58A1">
              <w:rPr>
                <w:rFonts w:cs="Arial"/>
                <w:sz w:val="22"/>
                <w:szCs w:val="22"/>
                <w:lang w:eastAsia="en-GB"/>
              </w:rPr>
              <w:t>;</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 xml:space="preserve">an offence in connection with taxation in the European Union </w:t>
            </w:r>
            <w:r w:rsidRPr="00BC58A1">
              <w:rPr>
                <w:rFonts w:cs="Arial"/>
                <w:sz w:val="22"/>
                <w:szCs w:val="22"/>
                <w:lang w:eastAsia="en-GB"/>
              </w:rPr>
              <w:tab/>
              <w:t xml:space="preserve">within the meaning of section 71 of the Criminal Justice Act </w:t>
            </w:r>
            <w:r w:rsidRPr="00BC58A1">
              <w:rPr>
                <w:rFonts w:cs="Arial"/>
                <w:sz w:val="22"/>
                <w:szCs w:val="22"/>
                <w:lang w:eastAsia="en-GB"/>
              </w:rPr>
              <w:tab/>
              <w:t xml:space="preserve">1993; </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Height w:val="375"/>
        </w:trPr>
        <w:tc>
          <w:tcPr>
            <w:tcW w:w="8364" w:type="dxa"/>
            <w:tcBorders>
              <w:bottom w:val="single" w:sz="4" w:space="0" w:color="auto"/>
            </w:tcBorders>
            <w:tcMar>
              <w:top w:w="85" w:type="dxa"/>
              <w:bottom w:w="85" w:type="dxa"/>
            </w:tcMar>
          </w:tcPr>
          <w:p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 xml:space="preserve">destroying, defacing or concealing of documents or procuring </w:t>
            </w:r>
            <w:r w:rsidRPr="00BC58A1">
              <w:rPr>
                <w:rFonts w:cs="Arial"/>
                <w:sz w:val="22"/>
                <w:szCs w:val="22"/>
                <w:lang w:eastAsia="en-GB"/>
              </w:rPr>
              <w:tab/>
              <w:t xml:space="preserve">the execution of a valuable security within the meaning of </w:t>
            </w:r>
            <w:hyperlink r:id="rId28" w:tgtFrame="_parent" w:history="1">
              <w:r w:rsidRPr="00BC58A1">
                <w:rPr>
                  <w:rFonts w:cs="Arial"/>
                  <w:sz w:val="22"/>
                  <w:szCs w:val="22"/>
                  <w:lang w:eastAsia="en-GB"/>
                </w:rPr>
                <w:t>section 20</w:t>
              </w:r>
            </w:hyperlink>
            <w:r w:rsidRPr="00BC58A1">
              <w:rPr>
                <w:rFonts w:cs="Arial"/>
                <w:sz w:val="22"/>
                <w:szCs w:val="22"/>
                <w:lang w:eastAsia="en-GB"/>
              </w:rPr>
              <w:t xml:space="preserve"> </w:t>
            </w:r>
            <w:r w:rsidRPr="00BC58A1">
              <w:rPr>
                <w:rFonts w:cs="Arial"/>
                <w:sz w:val="22"/>
                <w:szCs w:val="22"/>
                <w:lang w:eastAsia="en-GB"/>
              </w:rPr>
              <w:tab/>
              <w:t xml:space="preserve">of the Theft Act 1968; </w:t>
            </w:r>
          </w:p>
        </w:tc>
        <w:tc>
          <w:tcPr>
            <w:tcW w:w="1275" w:type="dxa"/>
            <w:tcBorders>
              <w:bottom w:val="single" w:sz="4" w:space="0" w:color="auto"/>
            </w:tcBorders>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Height w:val="367"/>
        </w:trPr>
        <w:tc>
          <w:tcPr>
            <w:tcW w:w="8364" w:type="dxa"/>
            <w:tcBorders>
              <w:top w:val="single" w:sz="4" w:space="0" w:color="auto"/>
              <w:bottom w:val="single" w:sz="4" w:space="0" w:color="auto"/>
            </w:tcBorders>
            <w:tcMar>
              <w:top w:w="85" w:type="dxa"/>
              <w:bottom w:w="85" w:type="dxa"/>
            </w:tcMar>
          </w:tcPr>
          <w:p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 xml:space="preserve">fraud within the meaning of section 2, 3 or 4 of the Fraud Act </w:t>
            </w:r>
            <w:r w:rsidRPr="00BC58A1">
              <w:rPr>
                <w:rFonts w:cs="Arial"/>
                <w:sz w:val="22"/>
                <w:szCs w:val="22"/>
                <w:lang w:eastAsia="en-GB"/>
              </w:rPr>
              <w:tab/>
              <w:t>2006; or</w:t>
            </w:r>
          </w:p>
        </w:tc>
        <w:tc>
          <w:tcPr>
            <w:tcW w:w="1275" w:type="dxa"/>
            <w:tcBorders>
              <w:top w:val="single" w:sz="4" w:space="0" w:color="auto"/>
              <w:bottom w:val="single" w:sz="4" w:space="0" w:color="auto"/>
            </w:tcBorders>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Height w:val="435"/>
        </w:trPr>
        <w:tc>
          <w:tcPr>
            <w:tcW w:w="8364" w:type="dxa"/>
            <w:tcBorders>
              <w:top w:val="single" w:sz="4" w:space="0" w:color="auto"/>
            </w:tcBorders>
            <w:tcMar>
              <w:top w:w="85" w:type="dxa"/>
              <w:bottom w:w="85" w:type="dxa"/>
            </w:tcMar>
          </w:tcPr>
          <w:p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 xml:space="preserve">making, adapting, supplying or offering to supply articles for </w:t>
            </w:r>
            <w:r w:rsidRPr="00BC58A1">
              <w:rPr>
                <w:rFonts w:cs="Arial"/>
                <w:sz w:val="22"/>
                <w:szCs w:val="22"/>
                <w:lang w:eastAsia="en-GB"/>
              </w:rPr>
              <w:tab/>
              <w:t xml:space="preserve">use in frauds within the meaning of section 7 of the Fraud Act </w:t>
            </w:r>
            <w:r w:rsidRPr="00BC58A1">
              <w:rPr>
                <w:rFonts w:cs="Arial"/>
                <w:sz w:val="22"/>
                <w:szCs w:val="22"/>
                <w:lang w:eastAsia="en-GB"/>
              </w:rPr>
              <w:tab/>
              <w:t>2006;</w:t>
            </w:r>
          </w:p>
        </w:tc>
        <w:tc>
          <w:tcPr>
            <w:tcW w:w="1275" w:type="dxa"/>
            <w:tcBorders>
              <w:top w:val="single" w:sz="4" w:space="0" w:color="auto"/>
            </w:tcBorders>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Height w:val="570"/>
        </w:trPr>
        <w:tc>
          <w:tcPr>
            <w:tcW w:w="8364" w:type="dxa"/>
            <w:tcBorders>
              <w:bottom w:val="single" w:sz="4" w:space="0" w:color="auto"/>
            </w:tcBorders>
            <w:tcMar>
              <w:top w:w="85" w:type="dxa"/>
              <w:bottom w:w="85" w:type="dxa"/>
            </w:tcMar>
          </w:tcPr>
          <w:p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 xml:space="preserve">money laundering within the meaning of  section 340(11) of the Proceeds of Crime Act 2002, </w:t>
            </w:r>
            <w:r w:rsidRPr="00BC58A1">
              <w:rPr>
                <w:sz w:val="22"/>
                <w:szCs w:val="22"/>
              </w:rPr>
              <w:t>the Money Laundering Regulations 2003 or Money Laundering Regulations 2007</w:t>
            </w:r>
            <w:r w:rsidRPr="00BC58A1">
              <w:rPr>
                <w:sz w:val="22"/>
                <w:szCs w:val="22"/>
                <w:lang w:eastAsia="en-GB"/>
              </w:rPr>
              <w:t>;</w:t>
            </w:r>
          </w:p>
        </w:tc>
        <w:tc>
          <w:tcPr>
            <w:tcW w:w="1275" w:type="dxa"/>
            <w:tcBorders>
              <w:bottom w:val="single" w:sz="4" w:space="0" w:color="auto"/>
            </w:tcBorders>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Height w:val="1110"/>
        </w:trPr>
        <w:tc>
          <w:tcPr>
            <w:tcW w:w="8364" w:type="dxa"/>
            <w:tcBorders>
              <w:top w:val="single" w:sz="4" w:space="0" w:color="auto"/>
              <w:bottom w:val="single" w:sz="4" w:space="0" w:color="auto"/>
            </w:tcBorders>
            <w:tcMar>
              <w:top w:w="85" w:type="dxa"/>
              <w:bottom w:w="85" w:type="dxa"/>
            </w:tcMar>
          </w:tcPr>
          <w:p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an offence in connection with the proceeds of criminal conduct within the meaning of section 93A, 93B or 93C of the Criminal Justice Act 1988 or article 45, 46 or 47 of the Proceeds of Crime (Northern Ireland) Order 1996; or</w:t>
            </w:r>
          </w:p>
        </w:tc>
        <w:tc>
          <w:tcPr>
            <w:tcW w:w="1275" w:type="dxa"/>
            <w:tcBorders>
              <w:top w:val="single" w:sz="4" w:space="0" w:color="auto"/>
              <w:bottom w:val="single" w:sz="4" w:space="0" w:color="auto"/>
            </w:tcBorders>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Height w:val="410"/>
        </w:trPr>
        <w:tc>
          <w:tcPr>
            <w:tcW w:w="8364" w:type="dxa"/>
            <w:tcBorders>
              <w:top w:val="single" w:sz="4" w:space="0" w:color="auto"/>
            </w:tcBorders>
            <w:tcMar>
              <w:top w:w="85" w:type="dxa"/>
              <w:bottom w:w="85" w:type="dxa"/>
            </w:tcMar>
          </w:tcPr>
          <w:p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an offence in connection with the proceeds of drug trafficking within the meaning of section 49, 50 or 51 of the Drug Trafficking Act 1994; or</w:t>
            </w:r>
          </w:p>
        </w:tc>
        <w:tc>
          <w:tcPr>
            <w:tcW w:w="1275" w:type="dxa"/>
            <w:tcBorders>
              <w:top w:val="single" w:sz="4" w:space="0" w:color="auto"/>
            </w:tcBorders>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any other offence within the meaning of Article 45(1) of Directive 2004/18/EC as defined by the national law of any relevant State.</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bl>
    <w:p w:rsidR="00BC58A1" w:rsidRPr="00BC58A1" w:rsidRDefault="00BC58A1" w:rsidP="00BC58A1">
      <w:pPr>
        <w:overflowPunct w:val="0"/>
        <w:autoSpaceDE w:val="0"/>
        <w:autoSpaceDN w:val="0"/>
        <w:adjustRightInd w:val="0"/>
        <w:spacing w:before="120" w:after="120"/>
        <w:textAlignment w:val="baseline"/>
        <w:rPr>
          <w:sz w:val="22"/>
          <w:szCs w:val="22"/>
          <w:lang w:eastAsia="en-GB"/>
        </w:rPr>
      </w:pPr>
    </w:p>
    <w:p w:rsidR="00BC58A1" w:rsidRP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The Department is also entitled to exclude you in the event you are guilty of serious misrepresentation in providing any information referred to within regulation 23, 24, 25, 26 or 27 of the Public Contracts Regulations 2006, or you fail to provide any such information requested by us. Please answer ‘Yes’ or ‘No’ to the questions in tables 5 and 6.</w:t>
      </w:r>
    </w:p>
    <w:p w:rsidR="00BC58A1" w:rsidRPr="00BC58A1" w:rsidRDefault="00BC58A1" w:rsidP="00BC58A1">
      <w:pPr>
        <w:rPr>
          <w:b/>
          <w:sz w:val="22"/>
          <w:szCs w:val="22"/>
        </w:rPr>
      </w:pPr>
      <w:bookmarkStart w:id="99" w:name="_Toc362541127"/>
      <w:bookmarkStart w:id="100" w:name="_Toc381771054"/>
      <w:r w:rsidRPr="00BC58A1">
        <w:rPr>
          <w:b/>
          <w:sz w:val="22"/>
          <w:szCs w:val="22"/>
        </w:rPr>
        <w:t>Public Contract Regulations – Pass or Fail</w:t>
      </w:r>
      <w:bookmarkEnd w:id="99"/>
      <w:bookmarkEnd w:id="10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4"/>
        <w:gridCol w:w="1275"/>
      </w:tblGrid>
      <w:tr w:rsidR="00BC58A1" w:rsidRPr="00BC58A1" w:rsidTr="00BC58A1">
        <w:trPr>
          <w:cantSplit/>
          <w:tblHeader/>
        </w:trPr>
        <w:tc>
          <w:tcPr>
            <w:tcW w:w="8364" w:type="dxa"/>
            <w:shd w:val="clear" w:color="auto" w:fill="C2D69B" w:themeFill="accent3" w:themeFillTint="99"/>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Is any of the following true of your organisation or (if applicable) any organisation within your consortium?</w:t>
            </w:r>
          </w:p>
        </w:tc>
        <w:tc>
          <w:tcPr>
            <w:tcW w:w="1275" w:type="dxa"/>
            <w:shd w:val="clear" w:color="auto" w:fill="C2D69B" w:themeFill="accent3" w:themeFillTint="99"/>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Answer</w:t>
            </w:r>
          </w:p>
          <w:p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Yes/No</w:t>
            </w: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8"/>
              </w:numPr>
              <w:overflowPunct w:val="0"/>
              <w:autoSpaceDE w:val="0"/>
              <w:autoSpaceDN w:val="0"/>
              <w:adjustRightInd w:val="0"/>
              <w:spacing w:before="120" w:after="120"/>
              <w:contextualSpacing/>
              <w:textAlignment w:val="baseline"/>
              <w:rPr>
                <w:sz w:val="22"/>
                <w:szCs w:val="22"/>
                <w:lang w:eastAsia="en-GB"/>
              </w:rPr>
            </w:pPr>
            <w:r w:rsidRPr="00BC58A1">
              <w:rPr>
                <w:sz w:val="22"/>
                <w:szCs w:val="22"/>
                <w:u w:val="single"/>
                <w:lang w:eastAsia="en-GB"/>
              </w:rPr>
              <w:t>being an individual,</w:t>
            </w:r>
            <w:r w:rsidRPr="00BC58A1">
              <w:rPr>
                <w:sz w:val="22"/>
                <w:szCs w:val="22"/>
                <w:lang w:eastAsia="en-GB"/>
              </w:rPr>
              <w:t xml:space="preserve"> is a person in respect of whom a debt relief order has been made or is bankrupt or has had a receiving order or administration order or bankruptcy restrictions order or a debt relief restrictions order made against him / her, or has made any composition or arrangement with or for the benefit of his / her creditors or has made any conveyance or assignment for the benefit of his / her creditors or appears unable to pay, or to have no reasonable prospect of being able to pay, a debt within the meaning of section 268 of the Insolvency Act 1986, or become otherwise apparently insolvent, or is the subject of a petition presented for sequestration of his / her estate, or is the subject of any similar procedure under the law of any other state;</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8"/>
              </w:numPr>
              <w:overflowPunct w:val="0"/>
              <w:autoSpaceDE w:val="0"/>
              <w:autoSpaceDN w:val="0"/>
              <w:adjustRightInd w:val="0"/>
              <w:spacing w:before="120" w:after="120"/>
              <w:contextualSpacing/>
              <w:textAlignment w:val="baseline"/>
              <w:rPr>
                <w:sz w:val="22"/>
                <w:szCs w:val="22"/>
                <w:lang w:eastAsia="en-GB"/>
              </w:rPr>
            </w:pPr>
            <w:r w:rsidRPr="00BC58A1">
              <w:rPr>
                <w:sz w:val="22"/>
                <w:szCs w:val="22"/>
                <w:u w:val="single"/>
                <w:lang w:eastAsia="en-GB"/>
              </w:rPr>
              <w:t>being a partnership constituted under Scots law</w:t>
            </w:r>
            <w:r w:rsidRPr="00BC58A1">
              <w:rPr>
                <w:sz w:val="22"/>
                <w:szCs w:val="22"/>
                <w:lang w:eastAsia="en-GB"/>
              </w:rPr>
              <w:t>,</w:t>
            </w:r>
            <w:r w:rsidRPr="00BC58A1">
              <w:rPr>
                <w:sz w:val="22"/>
                <w:szCs w:val="22"/>
                <w:lang w:eastAsia="en-GB"/>
              </w:rPr>
              <w:br/>
              <w:t>has granted a trust deed or become otherwise apparently insolvent, or is the subject of a petition presented for sequestration of its estate; or</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r w:rsidR="00BC58A1" w:rsidRPr="00BC58A1" w:rsidTr="00BC58A1">
        <w:trPr>
          <w:cantSplit/>
          <w:trHeight w:val="2330"/>
        </w:trPr>
        <w:tc>
          <w:tcPr>
            <w:tcW w:w="8364" w:type="dxa"/>
            <w:tcMar>
              <w:top w:w="85" w:type="dxa"/>
              <w:bottom w:w="85" w:type="dxa"/>
            </w:tcMar>
          </w:tcPr>
          <w:p w:rsidR="00BC58A1" w:rsidRPr="00BC58A1" w:rsidRDefault="00BC58A1" w:rsidP="00BC58A1">
            <w:pPr>
              <w:widowControl w:val="0"/>
              <w:numPr>
                <w:ilvl w:val="0"/>
                <w:numId w:val="28"/>
              </w:numPr>
              <w:overflowPunct w:val="0"/>
              <w:autoSpaceDE w:val="0"/>
              <w:autoSpaceDN w:val="0"/>
              <w:adjustRightInd w:val="0"/>
              <w:spacing w:before="120" w:after="120"/>
              <w:contextualSpacing/>
              <w:textAlignment w:val="baseline"/>
              <w:rPr>
                <w:sz w:val="22"/>
                <w:szCs w:val="22"/>
                <w:lang w:eastAsia="en-GB"/>
              </w:rPr>
            </w:pPr>
            <w:r w:rsidRPr="00BC58A1">
              <w:rPr>
                <w:sz w:val="22"/>
                <w:szCs w:val="22"/>
                <w:u w:val="single"/>
                <w:lang w:eastAsia="en-GB"/>
              </w:rPr>
              <w:t>being a company or any other entity within the meaning of section 255 of the Enterprise Act 2002</w:t>
            </w:r>
            <w:r w:rsidRPr="00BC58A1">
              <w:rPr>
                <w:sz w:val="22"/>
                <w:szCs w:val="22"/>
                <w:lang w:eastAsia="en-GB"/>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r w:rsidR="00BC58A1" w:rsidRPr="00BC58A1" w:rsidTr="00BC58A1">
        <w:trPr>
          <w:cantSplit/>
          <w:trHeight w:val="170"/>
        </w:trPr>
        <w:tc>
          <w:tcPr>
            <w:tcW w:w="8364" w:type="dxa"/>
            <w:shd w:val="clear" w:color="auto" w:fill="C2D69B" w:themeFill="accent3" w:themeFillTint="99"/>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Has your organisation or (if applicable) any organisation within your consortium:</w:t>
            </w:r>
          </w:p>
        </w:tc>
        <w:tc>
          <w:tcPr>
            <w:tcW w:w="1275" w:type="dxa"/>
            <w:shd w:val="clear" w:color="auto" w:fill="C2D69B" w:themeFill="accent3" w:themeFillTint="99"/>
            <w:tcMar>
              <w:top w:w="85" w:type="dxa"/>
              <w:bottom w:w="85" w:type="dxa"/>
            </w:tcMar>
          </w:tcPr>
          <w:p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Answer</w:t>
            </w:r>
          </w:p>
          <w:p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Yes/No</w:t>
            </w: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9"/>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been convicted of a criminal offence relating to the conduct of your business or profession;</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8"/>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committed an act of grave misconduct in the course of your business or profession;</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8"/>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failed to fulfil obligations relating to the payment of social security contributions under the law of any part of the United Kingdom or of the relevant State in which you are established; or</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r w:rsidR="00BC58A1" w:rsidRPr="00BC58A1" w:rsidTr="00BC58A1">
        <w:trPr>
          <w:cantSplit/>
        </w:trPr>
        <w:tc>
          <w:tcPr>
            <w:tcW w:w="8364" w:type="dxa"/>
            <w:tcMar>
              <w:top w:w="85" w:type="dxa"/>
              <w:bottom w:w="85" w:type="dxa"/>
            </w:tcMar>
          </w:tcPr>
          <w:p w:rsidR="00BC58A1" w:rsidRPr="00BC58A1" w:rsidRDefault="00BC58A1" w:rsidP="00BC58A1">
            <w:pPr>
              <w:widowControl w:val="0"/>
              <w:numPr>
                <w:ilvl w:val="0"/>
                <w:numId w:val="28"/>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failed to fulfil obligations relating to the payment of taxes under the law of any part of the United Kingdom or of the relevant State in which you are established?</w:t>
            </w:r>
          </w:p>
        </w:tc>
        <w:tc>
          <w:tcPr>
            <w:tcW w:w="1275" w:type="dxa"/>
            <w:tcMar>
              <w:top w:w="85" w:type="dxa"/>
              <w:bottom w:w="85" w:type="dxa"/>
            </w:tcMar>
          </w:tcPr>
          <w:p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bl>
    <w:p w:rsidR="00BC58A1" w:rsidRPr="00BC58A1" w:rsidRDefault="00BC58A1" w:rsidP="00BC58A1">
      <w:pPr>
        <w:overflowPunct w:val="0"/>
        <w:spacing w:after="240"/>
        <w:rPr>
          <w:sz w:val="22"/>
          <w:szCs w:val="22"/>
        </w:rPr>
      </w:pPr>
    </w:p>
    <w:p w:rsidR="00BC58A1" w:rsidRPr="00BC58A1" w:rsidRDefault="00BC58A1" w:rsidP="00BC58A1">
      <w:pPr>
        <w:overflowPunct w:val="0"/>
        <w:spacing w:after="240"/>
        <w:rPr>
          <w:sz w:val="22"/>
          <w:szCs w:val="22"/>
        </w:rPr>
      </w:pPr>
    </w:p>
    <w:p w:rsidR="00BC58A1" w:rsidRPr="00BC58A1" w:rsidRDefault="00BC58A1" w:rsidP="00BC58A1">
      <w:pPr>
        <w:overflowPunct w:val="0"/>
        <w:spacing w:after="240"/>
        <w:rPr>
          <w:sz w:val="22"/>
          <w:szCs w:val="22"/>
        </w:rPr>
      </w:pPr>
    </w:p>
    <w:p w:rsidR="00BC58A1" w:rsidRPr="00BC58A1" w:rsidRDefault="00BC58A1" w:rsidP="00BC58A1">
      <w:pPr>
        <w:rPr>
          <w:sz w:val="22"/>
          <w:szCs w:val="22"/>
        </w:rPr>
      </w:pPr>
      <w:r w:rsidRPr="00BC58A1">
        <w:rPr>
          <w:sz w:val="22"/>
          <w:szCs w:val="22"/>
        </w:rPr>
        <w:br w:type="page"/>
      </w:r>
    </w:p>
    <w:p w:rsidR="00BC58A1" w:rsidRPr="00BC58A1" w:rsidRDefault="00BC58A1" w:rsidP="00BC58A1">
      <w:pPr>
        <w:keepNext/>
        <w:spacing w:before="120" w:after="120"/>
        <w:jc w:val="both"/>
        <w:outlineLvl w:val="1"/>
        <w:rPr>
          <w:rFonts w:cs="Arial"/>
          <w:b/>
          <w:bCs/>
          <w:sz w:val="22"/>
        </w:rPr>
      </w:pPr>
      <w:bookmarkStart w:id="101" w:name="_Toc362541129"/>
      <w:bookmarkStart w:id="102" w:name="_Toc381771055"/>
      <w:bookmarkStart w:id="103" w:name="_Toc393092876"/>
      <w:r w:rsidRPr="00BC58A1">
        <w:rPr>
          <w:rFonts w:cs="Arial"/>
          <w:b/>
          <w:bCs/>
          <w:sz w:val="22"/>
        </w:rPr>
        <w:t>Section D – DfE Contract Terms and Conditions</w:t>
      </w:r>
      <w:bookmarkEnd w:id="101"/>
      <w:bookmarkEnd w:id="102"/>
      <w:bookmarkEnd w:id="103"/>
    </w:p>
    <w:p w:rsidR="00BC58A1" w:rsidRPr="00BC58A1" w:rsidRDefault="00BC58A1" w:rsidP="00BC58A1">
      <w:pPr>
        <w:rPr>
          <w:b/>
          <w:sz w:val="22"/>
          <w:szCs w:val="22"/>
        </w:rPr>
      </w:pPr>
      <w:bookmarkStart w:id="104" w:name="_Toc362541130"/>
      <w:bookmarkStart w:id="105" w:name="_Toc381771056"/>
      <w:r w:rsidRPr="00BC58A1">
        <w:rPr>
          <w:b/>
          <w:sz w:val="22"/>
          <w:szCs w:val="22"/>
        </w:rPr>
        <w:t>Contract Terms and Conditions – Pass or Fail</w:t>
      </w:r>
      <w:bookmarkEnd w:id="104"/>
      <w:bookmarkEnd w:id="105"/>
    </w:p>
    <w:tbl>
      <w:tblPr>
        <w:tblStyle w:val="TableGrid1"/>
        <w:tblW w:w="0" w:type="auto"/>
        <w:tblInd w:w="108" w:type="dxa"/>
        <w:tblLook w:val="04A0" w:firstRow="1" w:lastRow="0" w:firstColumn="1" w:lastColumn="0" w:noHBand="0" w:noVBand="1"/>
      </w:tblPr>
      <w:tblGrid>
        <w:gridCol w:w="5188"/>
        <w:gridCol w:w="4451"/>
      </w:tblGrid>
      <w:tr w:rsidR="00BC58A1" w:rsidRPr="00BC58A1" w:rsidTr="00BC58A1">
        <w:trPr>
          <w:trHeight w:val="2500"/>
        </w:trPr>
        <w:tc>
          <w:tcPr>
            <w:tcW w:w="5188" w:type="dxa"/>
            <w:shd w:val="clear" w:color="auto" w:fill="C2D69B" w:themeFill="accent3" w:themeFillTint="99"/>
          </w:tcPr>
          <w:p w:rsid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Please confirm whether or not you accept the Department’s standard terms and conditions as shown in the Model Contract as the basis of the contract.</w:t>
            </w:r>
          </w:p>
          <w:p w:rsidR="00AA2DF8" w:rsidRPr="00BC58A1" w:rsidRDefault="00AA2DF8" w:rsidP="00BC58A1">
            <w:pPr>
              <w:overflowPunct w:val="0"/>
              <w:autoSpaceDE w:val="0"/>
              <w:autoSpaceDN w:val="0"/>
              <w:adjustRightInd w:val="0"/>
              <w:spacing w:before="120" w:after="120"/>
              <w:textAlignment w:val="baseline"/>
              <w:rPr>
                <w:sz w:val="22"/>
                <w:szCs w:val="22"/>
                <w:lang w:eastAsia="en-GB"/>
              </w:rPr>
            </w:pPr>
            <w:r>
              <w:rPr>
                <w:sz w:val="22"/>
                <w:szCs w:val="22"/>
                <w:lang w:eastAsia="en-GB"/>
              </w:rPr>
              <w:t>Draft contract attached in Annex A</w:t>
            </w:r>
          </w:p>
        </w:tc>
        <w:tc>
          <w:tcPr>
            <w:tcW w:w="4451" w:type="dxa"/>
          </w:tcPr>
          <w:p w:rsidR="00BC58A1" w:rsidRPr="00BC58A1" w:rsidRDefault="00BC58A1" w:rsidP="00BC58A1">
            <w:pPr>
              <w:rPr>
                <w:sz w:val="22"/>
                <w:szCs w:val="22"/>
              </w:rPr>
            </w:pPr>
            <w:r w:rsidRPr="00BC58A1">
              <w:rPr>
                <w:sz w:val="22"/>
                <w:szCs w:val="22"/>
              </w:rPr>
              <w:t>Select one option below and mark with an [X]</w:t>
            </w:r>
          </w:p>
          <w:p w:rsidR="00BC58A1" w:rsidRPr="00BC58A1" w:rsidRDefault="00BC58A1" w:rsidP="00BC58A1">
            <w:pPr>
              <w:rPr>
                <w:sz w:val="22"/>
                <w:szCs w:val="22"/>
              </w:rPr>
            </w:pPr>
          </w:p>
          <w:tbl>
            <w:tblPr>
              <w:tblStyle w:val="TableGrid1"/>
              <w:tblW w:w="0" w:type="auto"/>
              <w:tblLook w:val="01E0" w:firstRow="1" w:lastRow="1" w:firstColumn="1" w:lastColumn="1" w:noHBand="0" w:noVBand="0"/>
            </w:tblPr>
            <w:tblGrid>
              <w:gridCol w:w="3578"/>
              <w:gridCol w:w="647"/>
            </w:tblGrid>
            <w:tr w:rsidR="00BC58A1" w:rsidRPr="00BC58A1" w:rsidTr="00BC58A1">
              <w:tc>
                <w:tcPr>
                  <w:tcW w:w="3578" w:type="dxa"/>
                  <w:shd w:val="clear" w:color="auto" w:fill="DDD9C3" w:themeFill="background2" w:themeFillShade="E6"/>
                  <w:tcMar>
                    <w:top w:w="57" w:type="dxa"/>
                    <w:bottom w:w="57" w:type="dxa"/>
                  </w:tcMar>
                </w:tcPr>
                <w:p w:rsidR="00BC58A1" w:rsidRPr="00BC58A1" w:rsidRDefault="00BC58A1" w:rsidP="00BC58A1">
                  <w:pPr>
                    <w:rPr>
                      <w:sz w:val="22"/>
                      <w:szCs w:val="22"/>
                    </w:rPr>
                  </w:pPr>
                  <w:r w:rsidRPr="00BC58A1">
                    <w:rPr>
                      <w:sz w:val="22"/>
                      <w:szCs w:val="22"/>
                    </w:rPr>
                    <w:t>Yes</w:t>
                  </w:r>
                </w:p>
              </w:tc>
              <w:tc>
                <w:tcPr>
                  <w:tcW w:w="647" w:type="dxa"/>
                  <w:tcMar>
                    <w:top w:w="57" w:type="dxa"/>
                    <w:bottom w:w="57" w:type="dxa"/>
                  </w:tcMar>
                </w:tcPr>
                <w:p w:rsidR="00BC58A1" w:rsidRPr="00BC58A1" w:rsidRDefault="00BC58A1" w:rsidP="00BC58A1">
                  <w:pPr>
                    <w:rPr>
                      <w:sz w:val="22"/>
                      <w:szCs w:val="22"/>
                    </w:rPr>
                  </w:pPr>
                </w:p>
              </w:tc>
            </w:tr>
            <w:tr w:rsidR="00BC58A1" w:rsidRPr="00BC58A1" w:rsidTr="00BC58A1">
              <w:tc>
                <w:tcPr>
                  <w:tcW w:w="3578" w:type="dxa"/>
                  <w:shd w:val="clear" w:color="auto" w:fill="DDD9C3" w:themeFill="background2" w:themeFillShade="E6"/>
                  <w:tcMar>
                    <w:top w:w="57" w:type="dxa"/>
                    <w:bottom w:w="57" w:type="dxa"/>
                  </w:tcMar>
                </w:tcPr>
                <w:p w:rsidR="00BC58A1" w:rsidRPr="00BC58A1" w:rsidRDefault="00BC58A1" w:rsidP="00BC58A1">
                  <w:pPr>
                    <w:rPr>
                      <w:sz w:val="22"/>
                      <w:szCs w:val="22"/>
                    </w:rPr>
                  </w:pPr>
                  <w:r w:rsidRPr="00BC58A1">
                    <w:rPr>
                      <w:sz w:val="22"/>
                      <w:szCs w:val="22"/>
                    </w:rPr>
                    <w:t>No</w:t>
                  </w:r>
                </w:p>
              </w:tc>
              <w:tc>
                <w:tcPr>
                  <w:tcW w:w="647" w:type="dxa"/>
                  <w:tcMar>
                    <w:top w:w="57" w:type="dxa"/>
                    <w:bottom w:w="57" w:type="dxa"/>
                  </w:tcMar>
                </w:tcPr>
                <w:p w:rsidR="00BC58A1" w:rsidRPr="00BC58A1" w:rsidRDefault="00BC58A1" w:rsidP="00BC58A1">
                  <w:pPr>
                    <w:rPr>
                      <w:sz w:val="22"/>
                      <w:szCs w:val="22"/>
                    </w:rPr>
                  </w:pPr>
                </w:p>
              </w:tc>
            </w:tr>
            <w:tr w:rsidR="00BC58A1" w:rsidRPr="00BC58A1" w:rsidTr="00BC58A1">
              <w:tc>
                <w:tcPr>
                  <w:tcW w:w="4225" w:type="dxa"/>
                  <w:gridSpan w:val="2"/>
                  <w:tcMar>
                    <w:top w:w="57" w:type="dxa"/>
                    <w:bottom w:w="57" w:type="dxa"/>
                  </w:tcMar>
                </w:tcPr>
                <w:p w:rsidR="00BC58A1" w:rsidRPr="00BC58A1" w:rsidRDefault="00BC58A1" w:rsidP="00BC58A1">
                  <w:pPr>
                    <w:rPr>
                      <w:sz w:val="22"/>
                      <w:szCs w:val="22"/>
                    </w:rPr>
                  </w:pPr>
                  <w:r w:rsidRPr="00BC58A1">
                    <w:rPr>
                      <w:sz w:val="22"/>
                      <w:szCs w:val="22"/>
                    </w:rPr>
                    <w:t>If No, details should be provided below</w:t>
                  </w:r>
                </w:p>
              </w:tc>
            </w:tr>
          </w:tbl>
          <w:p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r>
      <w:tr w:rsidR="00BC58A1" w:rsidRPr="00BC58A1" w:rsidTr="00BC58A1">
        <w:trPr>
          <w:trHeight w:val="4534"/>
        </w:trPr>
        <w:tc>
          <w:tcPr>
            <w:tcW w:w="9639" w:type="dxa"/>
            <w:gridSpan w:val="2"/>
          </w:tcPr>
          <w:tbl>
            <w:tblPr>
              <w:tblStyle w:val="TableGrid1"/>
              <w:tblpPr w:leftFromText="180" w:rightFromText="180" w:horzAnchor="margin" w:tblpY="405"/>
              <w:tblOverlap w:val="never"/>
              <w:tblW w:w="0" w:type="auto"/>
              <w:tblLook w:val="04A0" w:firstRow="1" w:lastRow="0" w:firstColumn="1" w:lastColumn="0" w:noHBand="0" w:noVBand="1"/>
            </w:tblPr>
            <w:tblGrid>
              <w:gridCol w:w="2252"/>
              <w:gridCol w:w="7159"/>
            </w:tblGrid>
            <w:tr w:rsidR="00BC58A1" w:rsidRPr="00BC58A1" w:rsidTr="00BC58A1">
              <w:trPr>
                <w:trHeight w:val="833"/>
              </w:trPr>
              <w:tc>
                <w:tcPr>
                  <w:tcW w:w="2252" w:type="dxa"/>
                  <w:shd w:val="clear" w:color="auto" w:fill="C2D69B"/>
                </w:tcPr>
                <w:p w:rsidR="00BC58A1" w:rsidRPr="00BC58A1" w:rsidRDefault="00BC58A1" w:rsidP="00BC58A1">
                  <w:pPr>
                    <w:overflowPunct w:val="0"/>
                    <w:autoSpaceDE w:val="0"/>
                    <w:autoSpaceDN w:val="0"/>
                    <w:adjustRightInd w:val="0"/>
                    <w:spacing w:before="120" w:after="120"/>
                    <w:jc w:val="center"/>
                    <w:textAlignment w:val="baseline"/>
                    <w:rPr>
                      <w:b/>
                      <w:sz w:val="22"/>
                      <w:szCs w:val="22"/>
                      <w:lang w:eastAsia="en-GB"/>
                    </w:rPr>
                  </w:pPr>
                  <w:r w:rsidRPr="00BC58A1">
                    <w:rPr>
                      <w:b/>
                      <w:sz w:val="22"/>
                      <w:szCs w:val="22"/>
                      <w:lang w:eastAsia="en-GB"/>
                    </w:rPr>
                    <w:t>Contract Ref.</w:t>
                  </w:r>
                </w:p>
                <w:p w:rsidR="00BC58A1" w:rsidRPr="00BC58A1" w:rsidRDefault="00BC58A1" w:rsidP="00BC58A1">
                  <w:pPr>
                    <w:overflowPunct w:val="0"/>
                    <w:autoSpaceDE w:val="0"/>
                    <w:autoSpaceDN w:val="0"/>
                    <w:adjustRightInd w:val="0"/>
                    <w:spacing w:before="120" w:after="120"/>
                    <w:jc w:val="center"/>
                    <w:textAlignment w:val="baseline"/>
                    <w:rPr>
                      <w:b/>
                      <w:sz w:val="22"/>
                      <w:szCs w:val="22"/>
                      <w:lang w:eastAsia="en-GB"/>
                    </w:rPr>
                  </w:pPr>
                  <w:r w:rsidRPr="00BC58A1">
                    <w:rPr>
                      <w:b/>
                      <w:sz w:val="22"/>
                      <w:szCs w:val="22"/>
                      <w:lang w:eastAsia="en-GB"/>
                    </w:rPr>
                    <w:t>(Schedule &amp; clause)</w:t>
                  </w:r>
                </w:p>
              </w:tc>
              <w:tc>
                <w:tcPr>
                  <w:tcW w:w="7159" w:type="dxa"/>
                  <w:shd w:val="clear" w:color="auto" w:fill="C2D69B"/>
                  <w:vAlign w:val="center"/>
                </w:tcPr>
                <w:p w:rsidR="00BC58A1" w:rsidRPr="00BC58A1" w:rsidRDefault="00BC58A1" w:rsidP="00BC58A1">
                  <w:pPr>
                    <w:overflowPunct w:val="0"/>
                    <w:autoSpaceDE w:val="0"/>
                    <w:autoSpaceDN w:val="0"/>
                    <w:adjustRightInd w:val="0"/>
                    <w:spacing w:before="120" w:after="120"/>
                    <w:jc w:val="center"/>
                    <w:textAlignment w:val="baseline"/>
                    <w:rPr>
                      <w:b/>
                      <w:sz w:val="22"/>
                      <w:szCs w:val="22"/>
                      <w:lang w:eastAsia="en-GB"/>
                    </w:rPr>
                  </w:pPr>
                  <w:r w:rsidRPr="00BC58A1">
                    <w:rPr>
                      <w:b/>
                      <w:sz w:val="22"/>
                      <w:szCs w:val="22"/>
                      <w:lang w:eastAsia="en-GB"/>
                    </w:rPr>
                    <w:t>Basis for non-acceptance and proposed change</w:t>
                  </w:r>
                </w:p>
              </w:tc>
            </w:tr>
            <w:tr w:rsidR="00BC58A1" w:rsidRPr="00BC58A1" w:rsidTr="00BC58A1">
              <w:trPr>
                <w:trHeight w:val="497"/>
              </w:trPr>
              <w:tc>
                <w:tcPr>
                  <w:tcW w:w="2252" w:type="dxa"/>
                </w:tcPr>
                <w:p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c>
                <w:tcPr>
                  <w:tcW w:w="7159" w:type="dxa"/>
                </w:tcPr>
                <w:p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r>
            <w:tr w:rsidR="00BC58A1" w:rsidRPr="00BC58A1" w:rsidTr="00BC58A1">
              <w:trPr>
                <w:trHeight w:val="497"/>
              </w:trPr>
              <w:tc>
                <w:tcPr>
                  <w:tcW w:w="2252" w:type="dxa"/>
                </w:tcPr>
                <w:p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c>
                <w:tcPr>
                  <w:tcW w:w="7159" w:type="dxa"/>
                </w:tcPr>
                <w:p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r>
            <w:tr w:rsidR="00BC58A1" w:rsidRPr="00BC58A1" w:rsidTr="00BC58A1">
              <w:trPr>
                <w:trHeight w:val="511"/>
              </w:trPr>
              <w:tc>
                <w:tcPr>
                  <w:tcW w:w="2252" w:type="dxa"/>
                </w:tcPr>
                <w:p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c>
                <w:tcPr>
                  <w:tcW w:w="7159" w:type="dxa"/>
                </w:tcPr>
                <w:p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r>
            <w:tr w:rsidR="00BC58A1" w:rsidRPr="00BC58A1" w:rsidTr="00BC58A1">
              <w:trPr>
                <w:trHeight w:val="497"/>
              </w:trPr>
              <w:tc>
                <w:tcPr>
                  <w:tcW w:w="2252" w:type="dxa"/>
                </w:tcPr>
                <w:p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c>
                <w:tcPr>
                  <w:tcW w:w="7159" w:type="dxa"/>
                </w:tcPr>
                <w:p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r>
          </w:tbl>
          <w:p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r>
    </w:tbl>
    <w:p w:rsidR="00BC58A1" w:rsidRPr="00BC58A1" w:rsidRDefault="00BC58A1" w:rsidP="00BC58A1">
      <w:pPr>
        <w:widowControl w:val="0"/>
        <w:overflowPunct w:val="0"/>
        <w:autoSpaceDE w:val="0"/>
        <w:autoSpaceDN w:val="0"/>
        <w:adjustRightInd w:val="0"/>
        <w:textAlignment w:val="baseline"/>
        <w:rPr>
          <w:rFonts w:cs="Mangal"/>
          <w:b/>
          <w:sz w:val="22"/>
          <w:szCs w:val="22"/>
          <w:lang w:eastAsia="en-GB"/>
        </w:rPr>
      </w:pPr>
    </w:p>
    <w:p w:rsidR="00BC58A1" w:rsidRPr="00BC58A1" w:rsidRDefault="00BC58A1" w:rsidP="00BC58A1">
      <w:pPr>
        <w:widowControl w:val="0"/>
        <w:overflowPunct w:val="0"/>
        <w:autoSpaceDE w:val="0"/>
        <w:autoSpaceDN w:val="0"/>
        <w:adjustRightInd w:val="0"/>
        <w:textAlignment w:val="baseline"/>
        <w:rPr>
          <w:rFonts w:cs="Arial"/>
          <w:b/>
          <w:sz w:val="22"/>
          <w:szCs w:val="22"/>
        </w:rPr>
      </w:pPr>
      <w:r w:rsidRPr="00BC58A1">
        <w:rPr>
          <w:rFonts w:cs="Mangal"/>
          <w:b/>
          <w:sz w:val="22"/>
          <w:szCs w:val="22"/>
          <w:lang w:eastAsia="en-GB"/>
        </w:rPr>
        <w:t>This is a PASS or FAIL Section</w:t>
      </w:r>
      <w:r w:rsidRPr="00BC58A1">
        <w:rPr>
          <w:rFonts w:cs="Arial"/>
          <w:b/>
          <w:sz w:val="22"/>
          <w:szCs w:val="22"/>
        </w:rPr>
        <w:t xml:space="preserve"> </w:t>
      </w:r>
    </w:p>
    <w:p w:rsidR="00BC58A1" w:rsidRPr="00BC58A1" w:rsidRDefault="00BC58A1" w:rsidP="00BC58A1">
      <w:pPr>
        <w:widowControl w:val="0"/>
        <w:overflowPunct w:val="0"/>
        <w:autoSpaceDE w:val="0"/>
        <w:autoSpaceDN w:val="0"/>
        <w:adjustRightInd w:val="0"/>
        <w:textAlignment w:val="baseline"/>
        <w:rPr>
          <w:rFonts w:cs="Arial"/>
          <w:b/>
          <w:sz w:val="22"/>
          <w:szCs w:val="22"/>
        </w:rPr>
      </w:pPr>
    </w:p>
    <w:p w:rsidR="00BC58A1" w:rsidRPr="00BC58A1" w:rsidRDefault="00BC58A1" w:rsidP="00BC58A1">
      <w:pPr>
        <w:widowControl w:val="0"/>
        <w:overflowPunct w:val="0"/>
        <w:autoSpaceDE w:val="0"/>
        <w:autoSpaceDN w:val="0"/>
        <w:adjustRightInd w:val="0"/>
        <w:textAlignment w:val="baseline"/>
        <w:rPr>
          <w:rFonts w:cs="Mangal"/>
          <w:sz w:val="22"/>
          <w:szCs w:val="22"/>
          <w:lang w:eastAsia="en-GB"/>
        </w:rPr>
      </w:pPr>
      <w:r w:rsidRPr="00BC58A1">
        <w:rPr>
          <w:rFonts w:cs="Arial"/>
          <w:sz w:val="22"/>
          <w:szCs w:val="22"/>
        </w:rPr>
        <w:t xml:space="preserve">This section will not be scored but will be assessed in terms of whether your proposed changes constitute a non-compliant tender. Only minor changes will be </w:t>
      </w:r>
      <w:r w:rsidRPr="00BC58A1">
        <w:rPr>
          <w:sz w:val="22"/>
          <w:szCs w:val="22"/>
        </w:rPr>
        <w:t>considered.</w:t>
      </w:r>
      <w:r w:rsidRPr="00BC58A1">
        <w:rPr>
          <w:rFonts w:cs="Arial"/>
          <w:sz w:val="22"/>
          <w:szCs w:val="22"/>
          <w:lang w:eastAsia="en-GB"/>
        </w:rPr>
        <w:t xml:space="preserve"> </w:t>
      </w:r>
      <w:r w:rsidRPr="00BC58A1">
        <w:rPr>
          <w:rFonts w:cs="Arial"/>
          <w:sz w:val="22"/>
          <w:szCs w:val="22"/>
        </w:rPr>
        <w:t>If the Department considers that your proposed changes contain significant amendments to the contract terms and conditions that present unreasonable risk or affect the financial model, delivery timescales or liability levels, the tender will be treated as non-compliant and not proceed to technical evaluation.</w:t>
      </w:r>
    </w:p>
    <w:p w:rsidR="00BC58A1" w:rsidRPr="00BC58A1" w:rsidRDefault="00BC58A1" w:rsidP="00BC58A1">
      <w:pPr>
        <w:widowControl w:val="0"/>
        <w:overflowPunct w:val="0"/>
        <w:autoSpaceDE w:val="0"/>
        <w:autoSpaceDN w:val="0"/>
        <w:adjustRightInd w:val="0"/>
        <w:textAlignment w:val="baseline"/>
        <w:rPr>
          <w:rFonts w:cs="Arial"/>
          <w:sz w:val="22"/>
          <w:szCs w:val="22"/>
        </w:rPr>
      </w:pPr>
    </w:p>
    <w:p w:rsidR="00BC58A1" w:rsidRPr="00BC58A1" w:rsidRDefault="00BC58A1" w:rsidP="00BC58A1">
      <w:pPr>
        <w:rPr>
          <w:rFonts w:cs="Arial"/>
          <w:sz w:val="22"/>
          <w:szCs w:val="22"/>
        </w:rPr>
      </w:pPr>
      <w:r w:rsidRPr="00BC58A1">
        <w:rPr>
          <w:rFonts w:cs="Arial"/>
          <w:sz w:val="22"/>
          <w:szCs w:val="22"/>
        </w:rPr>
        <w:t>Please take particular note to the position with regards to the Liability Clauses of the draft contract, as the Department will not accept tenders which aim to reduce the liability levels any lower than currently specified.</w:t>
      </w:r>
    </w:p>
    <w:p w:rsidR="00BC58A1" w:rsidRPr="00BC58A1" w:rsidRDefault="00BC58A1" w:rsidP="00BC58A1">
      <w:pPr>
        <w:rPr>
          <w:sz w:val="22"/>
          <w:szCs w:val="22"/>
        </w:rPr>
      </w:pPr>
      <w:r w:rsidRPr="00BC58A1">
        <w:rPr>
          <w:sz w:val="22"/>
          <w:szCs w:val="22"/>
        </w:rPr>
        <w:br w:type="page"/>
      </w:r>
    </w:p>
    <w:p w:rsidR="00BC58A1" w:rsidRDefault="00BC58A1" w:rsidP="00BC58A1">
      <w:pPr>
        <w:keepNext/>
        <w:spacing w:before="120" w:after="120"/>
        <w:jc w:val="both"/>
        <w:outlineLvl w:val="1"/>
        <w:rPr>
          <w:rFonts w:cs="Arial"/>
          <w:b/>
          <w:bCs/>
          <w:sz w:val="22"/>
        </w:rPr>
      </w:pPr>
      <w:bookmarkStart w:id="106" w:name="_Toc393092877"/>
      <w:r w:rsidRPr="00BC58A1">
        <w:rPr>
          <w:rFonts w:cs="Arial"/>
          <w:b/>
          <w:bCs/>
          <w:sz w:val="22"/>
        </w:rPr>
        <w:t>Section E – Technical Proposal</w:t>
      </w:r>
      <w:bookmarkEnd w:id="106"/>
    </w:p>
    <w:p w:rsidR="00E146C9" w:rsidRDefault="00E146C9" w:rsidP="00BC58A1">
      <w:pPr>
        <w:keepNext/>
        <w:spacing w:before="120" w:after="120"/>
        <w:jc w:val="both"/>
        <w:outlineLvl w:val="1"/>
        <w:rPr>
          <w:rFonts w:cs="Arial"/>
          <w:b/>
          <w:bCs/>
          <w:sz w:val="22"/>
        </w:rPr>
      </w:pPr>
    </w:p>
    <w:p w:rsidR="00E146C9" w:rsidRDefault="00E146C9" w:rsidP="00E146C9">
      <w:pPr>
        <w:numPr>
          <w:ilvl w:val="1"/>
          <w:numId w:val="0"/>
        </w:numPr>
        <w:spacing w:after="240"/>
        <w:ind w:left="851" w:hanging="851"/>
        <w:rPr>
          <w:kern w:val="28"/>
          <w:sz w:val="22"/>
          <w:lang w:eastAsia="en-GB"/>
        </w:rPr>
      </w:pPr>
      <w:r w:rsidRPr="00C84EB1">
        <w:rPr>
          <w:kern w:val="28"/>
          <w:sz w:val="22"/>
          <w:lang w:eastAsia="en-GB"/>
        </w:rPr>
        <w:t>The technical proposal will be scored in accordance with the following Scoring Scheme:</w:t>
      </w:r>
    </w:p>
    <w:p w:rsidR="008C1719" w:rsidRDefault="008C1719" w:rsidP="00E146C9">
      <w:pPr>
        <w:numPr>
          <w:ilvl w:val="1"/>
          <w:numId w:val="0"/>
        </w:numPr>
        <w:spacing w:after="240"/>
        <w:ind w:left="851" w:hanging="851"/>
        <w:rPr>
          <w:kern w:val="28"/>
          <w:sz w:val="22"/>
          <w:lang w:eastAsia="en-GB"/>
        </w:rPr>
      </w:pPr>
    </w:p>
    <w:tbl>
      <w:tblPr>
        <w:tblStyle w:val="TableGrid"/>
        <w:tblW w:w="10212" w:type="dxa"/>
        <w:tblInd w:w="-431" w:type="dxa"/>
        <w:tblLook w:val="04A0" w:firstRow="1" w:lastRow="0" w:firstColumn="1" w:lastColumn="0" w:noHBand="0" w:noVBand="1"/>
      </w:tblPr>
      <w:tblGrid>
        <w:gridCol w:w="1963"/>
        <w:gridCol w:w="6612"/>
        <w:gridCol w:w="1637"/>
      </w:tblGrid>
      <w:tr w:rsidR="008C1719" w:rsidTr="00BC7DEB">
        <w:trPr>
          <w:trHeight w:val="253"/>
        </w:trPr>
        <w:tc>
          <w:tcPr>
            <w:tcW w:w="10212" w:type="dxa"/>
            <w:gridSpan w:val="3"/>
            <w:tcBorders>
              <w:top w:val="single" w:sz="4" w:space="0" w:color="auto"/>
            </w:tcBorders>
            <w:shd w:val="clear" w:color="auto" w:fill="BFBFBF" w:themeFill="background1" w:themeFillShade="BF"/>
          </w:tcPr>
          <w:p w:rsidR="008C1719" w:rsidRDefault="008C1719" w:rsidP="00BC7DEB">
            <w:r w:rsidRPr="009A3E9A">
              <w:rPr>
                <w:rFonts w:cs="Arial"/>
                <w:b/>
                <w:bCs/>
                <w:color w:val="000000"/>
                <w:sz w:val="22"/>
                <w:szCs w:val="22"/>
              </w:rPr>
              <w:t>Scoring</w:t>
            </w:r>
            <w:r>
              <w:rPr>
                <w:rFonts w:cs="Arial"/>
                <w:b/>
                <w:bCs/>
                <w:color w:val="000000"/>
                <w:sz w:val="22"/>
                <w:szCs w:val="22"/>
              </w:rPr>
              <w:t xml:space="preserve"> </w:t>
            </w:r>
            <w:r w:rsidRPr="009A3E9A">
              <w:rPr>
                <w:rFonts w:cs="Arial"/>
                <w:b/>
                <w:bCs/>
                <w:color w:val="000000"/>
                <w:sz w:val="22"/>
                <w:szCs w:val="22"/>
              </w:rPr>
              <w:t>- Each question will be evaluated using the definitions shown below:</w:t>
            </w:r>
          </w:p>
        </w:tc>
      </w:tr>
      <w:tr w:rsidR="008C1719" w:rsidRPr="009A3E9A" w:rsidTr="00BC7DEB">
        <w:trPr>
          <w:trHeight w:val="47"/>
        </w:trPr>
        <w:tc>
          <w:tcPr>
            <w:tcW w:w="1963" w:type="dxa"/>
            <w:shd w:val="clear" w:color="auto" w:fill="FFFFFF" w:themeFill="background1"/>
          </w:tcPr>
          <w:p w:rsidR="008C1719" w:rsidRPr="009A3E9A" w:rsidRDefault="008C1719" w:rsidP="00BC7DEB">
            <w:pPr>
              <w:rPr>
                <w:rFonts w:cs="Arial"/>
                <w:b/>
                <w:sz w:val="22"/>
                <w:szCs w:val="22"/>
              </w:rPr>
            </w:pPr>
            <w:r w:rsidRPr="009A3E9A">
              <w:rPr>
                <w:rFonts w:cs="Arial"/>
                <w:b/>
                <w:sz w:val="22"/>
                <w:szCs w:val="22"/>
              </w:rPr>
              <w:t>Evidence</w:t>
            </w:r>
          </w:p>
        </w:tc>
        <w:tc>
          <w:tcPr>
            <w:tcW w:w="6612" w:type="dxa"/>
            <w:shd w:val="clear" w:color="auto" w:fill="FFFFFF" w:themeFill="background1"/>
            <w:vAlign w:val="center"/>
          </w:tcPr>
          <w:p w:rsidR="008C1719" w:rsidRPr="009A3E9A" w:rsidRDefault="008C1719" w:rsidP="00BC7DEB">
            <w:pPr>
              <w:rPr>
                <w:rFonts w:cs="Arial"/>
                <w:b/>
                <w:sz w:val="22"/>
                <w:szCs w:val="22"/>
              </w:rPr>
            </w:pPr>
            <w:r w:rsidRPr="009A3E9A">
              <w:rPr>
                <w:rFonts w:cs="Arial"/>
                <w:b/>
                <w:sz w:val="22"/>
                <w:szCs w:val="22"/>
              </w:rPr>
              <w:t>Definition</w:t>
            </w:r>
          </w:p>
        </w:tc>
        <w:tc>
          <w:tcPr>
            <w:tcW w:w="1637" w:type="dxa"/>
            <w:shd w:val="clear" w:color="auto" w:fill="FFFFFF" w:themeFill="background1"/>
          </w:tcPr>
          <w:p w:rsidR="008C1719" w:rsidRPr="009A3E9A" w:rsidRDefault="008C1719" w:rsidP="00BC7DEB">
            <w:pPr>
              <w:jc w:val="center"/>
              <w:rPr>
                <w:rFonts w:cs="Arial"/>
                <w:b/>
                <w:sz w:val="22"/>
                <w:szCs w:val="22"/>
              </w:rPr>
            </w:pPr>
            <w:r>
              <w:rPr>
                <w:rFonts w:cs="Arial"/>
                <w:b/>
                <w:sz w:val="22"/>
                <w:szCs w:val="22"/>
              </w:rPr>
              <w:t>Score</w:t>
            </w:r>
          </w:p>
        </w:tc>
      </w:tr>
      <w:tr w:rsidR="008C1719" w:rsidRPr="009A3E9A" w:rsidTr="00BC7DEB">
        <w:trPr>
          <w:trHeight w:val="41"/>
        </w:trPr>
        <w:tc>
          <w:tcPr>
            <w:tcW w:w="1963" w:type="dxa"/>
            <w:shd w:val="clear" w:color="auto" w:fill="FFFFFF" w:themeFill="background1"/>
            <w:vAlign w:val="center"/>
          </w:tcPr>
          <w:p w:rsidR="008C1719" w:rsidRPr="009A3E9A" w:rsidRDefault="008C1719" w:rsidP="00BC7DEB">
            <w:pPr>
              <w:rPr>
                <w:rFonts w:cs="Arial"/>
                <w:i/>
                <w:sz w:val="22"/>
                <w:szCs w:val="22"/>
              </w:rPr>
            </w:pPr>
            <w:r w:rsidRPr="009A3E9A">
              <w:rPr>
                <w:rFonts w:cs="Arial"/>
                <w:b/>
                <w:bCs/>
                <w:sz w:val="22"/>
                <w:szCs w:val="22"/>
              </w:rPr>
              <w:t>None</w:t>
            </w:r>
          </w:p>
        </w:tc>
        <w:tc>
          <w:tcPr>
            <w:tcW w:w="6612" w:type="dxa"/>
            <w:shd w:val="clear" w:color="auto" w:fill="FFFFFF" w:themeFill="background1"/>
          </w:tcPr>
          <w:p w:rsidR="008C1719" w:rsidRDefault="008C1719" w:rsidP="00BC7DEB">
            <w:pPr>
              <w:rPr>
                <w:rFonts w:cs="Arial"/>
                <w:sz w:val="22"/>
                <w:szCs w:val="22"/>
              </w:rPr>
            </w:pPr>
            <w:r w:rsidRPr="009A3E9A">
              <w:rPr>
                <w:rFonts w:cs="Arial"/>
                <w:sz w:val="22"/>
                <w:szCs w:val="22"/>
              </w:rPr>
              <w:t>No evidence demonstrated</w:t>
            </w:r>
          </w:p>
          <w:p w:rsidR="008C1719" w:rsidRPr="009A3E9A" w:rsidRDefault="008C1719" w:rsidP="00BC7DEB">
            <w:pPr>
              <w:rPr>
                <w:rFonts w:cs="Arial"/>
                <w:i/>
                <w:sz w:val="22"/>
                <w:szCs w:val="22"/>
              </w:rPr>
            </w:pPr>
          </w:p>
        </w:tc>
        <w:tc>
          <w:tcPr>
            <w:tcW w:w="1637" w:type="dxa"/>
            <w:shd w:val="clear" w:color="auto" w:fill="FFFFFF" w:themeFill="background1"/>
            <w:vAlign w:val="center"/>
          </w:tcPr>
          <w:p w:rsidR="008C1719" w:rsidRPr="009A3E9A" w:rsidRDefault="008C1719" w:rsidP="00BC7DEB">
            <w:pPr>
              <w:jc w:val="center"/>
              <w:rPr>
                <w:rFonts w:cs="Arial"/>
                <w:i/>
                <w:sz w:val="22"/>
                <w:szCs w:val="22"/>
              </w:rPr>
            </w:pPr>
            <w:r w:rsidRPr="009A3E9A">
              <w:rPr>
                <w:rFonts w:cs="Arial"/>
                <w:sz w:val="22"/>
                <w:szCs w:val="22"/>
              </w:rPr>
              <w:t>0</w:t>
            </w:r>
          </w:p>
        </w:tc>
      </w:tr>
      <w:tr w:rsidR="008C1719" w:rsidRPr="009A3E9A" w:rsidTr="00BC7DEB">
        <w:trPr>
          <w:trHeight w:val="41"/>
        </w:trPr>
        <w:tc>
          <w:tcPr>
            <w:tcW w:w="1963" w:type="dxa"/>
            <w:shd w:val="clear" w:color="auto" w:fill="FFFFFF" w:themeFill="background1"/>
            <w:vAlign w:val="center"/>
          </w:tcPr>
          <w:p w:rsidR="008C1719" w:rsidRPr="009A3E9A" w:rsidRDefault="008C1719" w:rsidP="00BC7DEB">
            <w:pPr>
              <w:rPr>
                <w:rFonts w:cs="Arial"/>
                <w:i/>
                <w:sz w:val="22"/>
                <w:szCs w:val="22"/>
              </w:rPr>
            </w:pPr>
            <w:r w:rsidRPr="009A3E9A">
              <w:rPr>
                <w:rFonts w:cs="Arial"/>
                <w:b/>
                <w:bCs/>
                <w:sz w:val="22"/>
                <w:szCs w:val="22"/>
              </w:rPr>
              <w:t>Very Poor</w:t>
            </w:r>
          </w:p>
        </w:tc>
        <w:tc>
          <w:tcPr>
            <w:tcW w:w="6612" w:type="dxa"/>
            <w:shd w:val="clear" w:color="auto" w:fill="FFFFFF" w:themeFill="background1"/>
          </w:tcPr>
          <w:p w:rsidR="008C1719" w:rsidRDefault="008C1719" w:rsidP="00BC7DEB">
            <w:pPr>
              <w:rPr>
                <w:rFonts w:cs="Arial"/>
                <w:sz w:val="22"/>
                <w:szCs w:val="22"/>
              </w:rPr>
            </w:pPr>
            <w:r w:rsidRPr="009A3E9A">
              <w:rPr>
                <w:rFonts w:cs="Arial"/>
                <w:sz w:val="22"/>
                <w:szCs w:val="22"/>
              </w:rPr>
              <w:t xml:space="preserve">Very little evidence of appropriate </w:t>
            </w:r>
            <w:r w:rsidR="00E411F1">
              <w:rPr>
                <w:rFonts w:cs="Arial"/>
                <w:sz w:val="22"/>
                <w:szCs w:val="22"/>
              </w:rPr>
              <w:t xml:space="preserve">knowledge, </w:t>
            </w:r>
            <w:r w:rsidRPr="009A3E9A">
              <w:rPr>
                <w:rFonts w:cs="Arial"/>
                <w:sz w:val="22"/>
                <w:szCs w:val="22"/>
              </w:rPr>
              <w:t>skills or experience relating to these criteria. Strong reservations would exist over the bidder’s capability to perform satisfactorily.</w:t>
            </w:r>
          </w:p>
          <w:p w:rsidR="008C1719" w:rsidRPr="009A3E9A" w:rsidRDefault="008C1719" w:rsidP="00BC7DEB">
            <w:pPr>
              <w:rPr>
                <w:rFonts w:cs="Arial"/>
                <w:i/>
                <w:sz w:val="22"/>
                <w:szCs w:val="22"/>
              </w:rPr>
            </w:pPr>
          </w:p>
        </w:tc>
        <w:tc>
          <w:tcPr>
            <w:tcW w:w="1637" w:type="dxa"/>
            <w:shd w:val="clear" w:color="auto" w:fill="FFFFFF" w:themeFill="background1"/>
            <w:vAlign w:val="center"/>
          </w:tcPr>
          <w:p w:rsidR="008C1719" w:rsidRPr="009A3E9A" w:rsidRDefault="008C1719" w:rsidP="00BC7DEB">
            <w:pPr>
              <w:jc w:val="center"/>
              <w:rPr>
                <w:rFonts w:cs="Arial"/>
                <w:i/>
                <w:sz w:val="22"/>
                <w:szCs w:val="22"/>
              </w:rPr>
            </w:pPr>
            <w:r w:rsidRPr="009A3E9A">
              <w:rPr>
                <w:rFonts w:cs="Arial"/>
                <w:sz w:val="22"/>
                <w:szCs w:val="22"/>
              </w:rPr>
              <w:t>1</w:t>
            </w:r>
          </w:p>
        </w:tc>
      </w:tr>
      <w:tr w:rsidR="008C1719" w:rsidRPr="009A3E9A" w:rsidTr="00BC7DEB">
        <w:trPr>
          <w:trHeight w:val="41"/>
        </w:trPr>
        <w:tc>
          <w:tcPr>
            <w:tcW w:w="1963" w:type="dxa"/>
            <w:shd w:val="clear" w:color="auto" w:fill="FFFFFF" w:themeFill="background1"/>
            <w:vAlign w:val="center"/>
          </w:tcPr>
          <w:p w:rsidR="008C1719" w:rsidRPr="009A3E9A" w:rsidRDefault="008C1719" w:rsidP="00BC7DEB">
            <w:pPr>
              <w:rPr>
                <w:rFonts w:cs="Arial"/>
                <w:i/>
                <w:sz w:val="22"/>
                <w:szCs w:val="22"/>
              </w:rPr>
            </w:pPr>
            <w:r w:rsidRPr="009A3E9A">
              <w:rPr>
                <w:rFonts w:cs="Arial"/>
                <w:b/>
                <w:bCs/>
                <w:sz w:val="22"/>
                <w:szCs w:val="22"/>
              </w:rPr>
              <w:t>Poor</w:t>
            </w:r>
          </w:p>
        </w:tc>
        <w:tc>
          <w:tcPr>
            <w:tcW w:w="6612" w:type="dxa"/>
            <w:shd w:val="clear" w:color="auto" w:fill="FFFFFF" w:themeFill="background1"/>
          </w:tcPr>
          <w:p w:rsidR="008C1719" w:rsidRDefault="008C1719" w:rsidP="00BC7DEB">
            <w:pPr>
              <w:rPr>
                <w:rFonts w:cs="Arial"/>
                <w:sz w:val="22"/>
                <w:szCs w:val="22"/>
              </w:rPr>
            </w:pPr>
            <w:r w:rsidRPr="009A3E9A">
              <w:rPr>
                <w:rFonts w:cs="Arial"/>
                <w:sz w:val="22"/>
                <w:szCs w:val="22"/>
              </w:rPr>
              <w:t xml:space="preserve">Some evidence of appropriate </w:t>
            </w:r>
            <w:r w:rsidR="00E411F1">
              <w:rPr>
                <w:rFonts w:cs="Arial"/>
                <w:sz w:val="22"/>
                <w:szCs w:val="22"/>
              </w:rPr>
              <w:t xml:space="preserve">knowledge, </w:t>
            </w:r>
            <w:r w:rsidRPr="009A3E9A">
              <w:rPr>
                <w:rFonts w:cs="Arial"/>
                <w:sz w:val="22"/>
                <w:szCs w:val="22"/>
              </w:rPr>
              <w:t>skills or experience relating to these criteria. Some reservations would exist over the bidder’s capability to perform satisfactorily.</w:t>
            </w:r>
          </w:p>
          <w:p w:rsidR="008C1719" w:rsidRPr="009A3E9A" w:rsidRDefault="008C1719" w:rsidP="00BC7DEB">
            <w:pPr>
              <w:rPr>
                <w:rFonts w:cs="Arial"/>
                <w:i/>
                <w:sz w:val="22"/>
                <w:szCs w:val="22"/>
              </w:rPr>
            </w:pPr>
          </w:p>
        </w:tc>
        <w:tc>
          <w:tcPr>
            <w:tcW w:w="1637" w:type="dxa"/>
            <w:shd w:val="clear" w:color="auto" w:fill="FFFFFF" w:themeFill="background1"/>
            <w:vAlign w:val="center"/>
          </w:tcPr>
          <w:p w:rsidR="008C1719" w:rsidRPr="009A3E9A" w:rsidRDefault="008C1719" w:rsidP="00BC7DEB">
            <w:pPr>
              <w:jc w:val="center"/>
              <w:rPr>
                <w:rFonts w:cs="Arial"/>
                <w:i/>
                <w:sz w:val="22"/>
                <w:szCs w:val="22"/>
              </w:rPr>
            </w:pPr>
            <w:r w:rsidRPr="009A3E9A">
              <w:rPr>
                <w:rFonts w:cs="Arial"/>
                <w:sz w:val="22"/>
                <w:szCs w:val="22"/>
              </w:rPr>
              <w:t>2</w:t>
            </w:r>
          </w:p>
        </w:tc>
      </w:tr>
      <w:tr w:rsidR="008C1719" w:rsidRPr="009A3E9A" w:rsidTr="00BC7DEB">
        <w:trPr>
          <w:trHeight w:val="41"/>
        </w:trPr>
        <w:tc>
          <w:tcPr>
            <w:tcW w:w="1963" w:type="dxa"/>
            <w:shd w:val="clear" w:color="auto" w:fill="FFFFFF" w:themeFill="background1"/>
            <w:vAlign w:val="center"/>
          </w:tcPr>
          <w:p w:rsidR="008C1719" w:rsidRPr="009A3E9A" w:rsidRDefault="008C1719" w:rsidP="00BC7DEB">
            <w:pPr>
              <w:rPr>
                <w:rFonts w:cs="Arial"/>
                <w:i/>
                <w:sz w:val="22"/>
                <w:szCs w:val="22"/>
              </w:rPr>
            </w:pPr>
            <w:r w:rsidRPr="009A3E9A">
              <w:rPr>
                <w:rFonts w:cs="Arial"/>
                <w:b/>
                <w:bCs/>
                <w:sz w:val="22"/>
                <w:szCs w:val="22"/>
              </w:rPr>
              <w:t>Adequate</w:t>
            </w:r>
          </w:p>
        </w:tc>
        <w:tc>
          <w:tcPr>
            <w:tcW w:w="6612" w:type="dxa"/>
            <w:shd w:val="clear" w:color="auto" w:fill="FFFFFF" w:themeFill="background1"/>
          </w:tcPr>
          <w:p w:rsidR="008C1719" w:rsidRDefault="008C1719" w:rsidP="00BC7DEB">
            <w:pPr>
              <w:rPr>
                <w:rFonts w:cs="Arial"/>
                <w:sz w:val="22"/>
                <w:szCs w:val="22"/>
              </w:rPr>
            </w:pPr>
            <w:r w:rsidRPr="00250BAD">
              <w:rPr>
                <w:rFonts w:cs="Arial"/>
                <w:sz w:val="22"/>
                <w:szCs w:val="22"/>
              </w:rPr>
              <w:t xml:space="preserve">Reasonable evidence of appropriate </w:t>
            </w:r>
            <w:r w:rsidR="00E411F1">
              <w:rPr>
                <w:rFonts w:cs="Arial"/>
                <w:sz w:val="22"/>
                <w:szCs w:val="22"/>
              </w:rPr>
              <w:t xml:space="preserve">knowledge, </w:t>
            </w:r>
            <w:r w:rsidRPr="00250BAD">
              <w:rPr>
                <w:rFonts w:cs="Arial"/>
                <w:sz w:val="22"/>
                <w:szCs w:val="22"/>
              </w:rPr>
              <w:t>skills and experience has been provided in relation to these criteria. Displays an understanding of the work required.</w:t>
            </w:r>
          </w:p>
          <w:p w:rsidR="008C1719" w:rsidRPr="00250BAD" w:rsidRDefault="008C1719" w:rsidP="00BC7DEB">
            <w:pPr>
              <w:rPr>
                <w:rFonts w:cs="Arial"/>
                <w:i/>
                <w:sz w:val="22"/>
                <w:szCs w:val="22"/>
              </w:rPr>
            </w:pPr>
          </w:p>
        </w:tc>
        <w:tc>
          <w:tcPr>
            <w:tcW w:w="1637" w:type="dxa"/>
            <w:shd w:val="clear" w:color="auto" w:fill="FFFFFF" w:themeFill="background1"/>
            <w:vAlign w:val="center"/>
          </w:tcPr>
          <w:p w:rsidR="008C1719" w:rsidRPr="009A3E9A" w:rsidRDefault="008C1719" w:rsidP="00BC7DEB">
            <w:pPr>
              <w:jc w:val="center"/>
              <w:rPr>
                <w:rFonts w:cs="Arial"/>
                <w:i/>
                <w:sz w:val="22"/>
                <w:szCs w:val="22"/>
              </w:rPr>
            </w:pPr>
            <w:r w:rsidRPr="009A3E9A">
              <w:rPr>
                <w:rFonts w:cs="Arial"/>
                <w:sz w:val="22"/>
                <w:szCs w:val="22"/>
              </w:rPr>
              <w:t>3</w:t>
            </w:r>
          </w:p>
        </w:tc>
      </w:tr>
      <w:tr w:rsidR="008C1719" w:rsidRPr="009A3E9A" w:rsidTr="00BC7DEB">
        <w:trPr>
          <w:trHeight w:val="41"/>
        </w:trPr>
        <w:tc>
          <w:tcPr>
            <w:tcW w:w="1963" w:type="dxa"/>
            <w:shd w:val="clear" w:color="auto" w:fill="FFFFFF" w:themeFill="background1"/>
            <w:vAlign w:val="center"/>
          </w:tcPr>
          <w:p w:rsidR="008C1719" w:rsidRPr="009A3E9A" w:rsidRDefault="008C1719" w:rsidP="00BC7DEB">
            <w:pPr>
              <w:rPr>
                <w:rFonts w:cs="Arial"/>
                <w:i/>
                <w:sz w:val="22"/>
                <w:szCs w:val="22"/>
              </w:rPr>
            </w:pPr>
            <w:r w:rsidRPr="009A3E9A">
              <w:rPr>
                <w:rFonts w:cs="Arial"/>
                <w:b/>
                <w:bCs/>
                <w:sz w:val="22"/>
                <w:szCs w:val="22"/>
              </w:rPr>
              <w:t>Good</w:t>
            </w:r>
          </w:p>
        </w:tc>
        <w:tc>
          <w:tcPr>
            <w:tcW w:w="6612" w:type="dxa"/>
            <w:shd w:val="clear" w:color="auto" w:fill="FFFFFF" w:themeFill="background1"/>
          </w:tcPr>
          <w:p w:rsidR="008C1719" w:rsidRDefault="008C1719" w:rsidP="00BC7DEB">
            <w:pPr>
              <w:rPr>
                <w:rFonts w:cs="Arial"/>
                <w:sz w:val="22"/>
                <w:szCs w:val="22"/>
              </w:rPr>
            </w:pPr>
            <w:r w:rsidRPr="00250BAD">
              <w:rPr>
                <w:rFonts w:cs="Arial"/>
                <w:sz w:val="22"/>
                <w:szCs w:val="22"/>
              </w:rPr>
              <w:t xml:space="preserve">Good evidence of appropriate </w:t>
            </w:r>
            <w:r w:rsidR="00E411F1">
              <w:rPr>
                <w:rFonts w:cs="Arial"/>
                <w:sz w:val="22"/>
                <w:szCs w:val="22"/>
              </w:rPr>
              <w:t xml:space="preserve">knowledge, </w:t>
            </w:r>
            <w:r w:rsidRPr="00250BAD">
              <w:rPr>
                <w:rFonts w:cs="Arial"/>
                <w:sz w:val="22"/>
                <w:szCs w:val="22"/>
              </w:rPr>
              <w:t>skills and experience has been provided in relation to these criteria. Displays a good understanding of the work required with evidence of adding value to STA’s requirements.</w:t>
            </w:r>
          </w:p>
          <w:p w:rsidR="008C1719" w:rsidRPr="00250BAD" w:rsidRDefault="008C1719" w:rsidP="00BC7DEB">
            <w:pPr>
              <w:rPr>
                <w:rFonts w:cs="Arial"/>
                <w:i/>
                <w:sz w:val="22"/>
                <w:szCs w:val="22"/>
              </w:rPr>
            </w:pPr>
          </w:p>
        </w:tc>
        <w:tc>
          <w:tcPr>
            <w:tcW w:w="1637" w:type="dxa"/>
            <w:shd w:val="clear" w:color="auto" w:fill="FFFFFF" w:themeFill="background1"/>
            <w:vAlign w:val="center"/>
          </w:tcPr>
          <w:p w:rsidR="008C1719" w:rsidRPr="009A3E9A" w:rsidRDefault="008C1719" w:rsidP="00BC7DEB">
            <w:pPr>
              <w:jc w:val="center"/>
              <w:rPr>
                <w:rFonts w:cs="Arial"/>
                <w:i/>
                <w:sz w:val="22"/>
                <w:szCs w:val="22"/>
              </w:rPr>
            </w:pPr>
            <w:r w:rsidRPr="009A3E9A">
              <w:rPr>
                <w:rFonts w:cs="Arial"/>
                <w:sz w:val="22"/>
                <w:szCs w:val="22"/>
              </w:rPr>
              <w:t>4</w:t>
            </w:r>
          </w:p>
        </w:tc>
      </w:tr>
      <w:tr w:rsidR="008C1719" w:rsidRPr="009A3E9A" w:rsidTr="00BC7DEB">
        <w:trPr>
          <w:trHeight w:val="41"/>
        </w:trPr>
        <w:tc>
          <w:tcPr>
            <w:tcW w:w="1963" w:type="dxa"/>
            <w:shd w:val="clear" w:color="auto" w:fill="FFFFFF" w:themeFill="background1"/>
            <w:vAlign w:val="center"/>
          </w:tcPr>
          <w:p w:rsidR="008C1719" w:rsidRPr="009A3E9A" w:rsidRDefault="008C1719" w:rsidP="00BC7DEB">
            <w:pPr>
              <w:rPr>
                <w:rFonts w:cs="Arial"/>
                <w:i/>
                <w:sz w:val="22"/>
                <w:szCs w:val="22"/>
              </w:rPr>
            </w:pPr>
            <w:r w:rsidRPr="009A3E9A">
              <w:rPr>
                <w:rFonts w:cs="Arial"/>
                <w:b/>
                <w:bCs/>
                <w:sz w:val="22"/>
                <w:szCs w:val="22"/>
              </w:rPr>
              <w:t>Excellent</w:t>
            </w:r>
          </w:p>
        </w:tc>
        <w:tc>
          <w:tcPr>
            <w:tcW w:w="6612" w:type="dxa"/>
            <w:shd w:val="clear" w:color="auto" w:fill="FFFFFF" w:themeFill="background1"/>
          </w:tcPr>
          <w:p w:rsidR="008C1719" w:rsidRDefault="008C1719" w:rsidP="00BC7DEB">
            <w:pPr>
              <w:rPr>
                <w:rFonts w:cs="Arial"/>
                <w:sz w:val="22"/>
                <w:szCs w:val="22"/>
              </w:rPr>
            </w:pPr>
            <w:r w:rsidRPr="00250BAD">
              <w:rPr>
                <w:rFonts w:cs="Arial"/>
                <w:sz w:val="22"/>
                <w:szCs w:val="22"/>
              </w:rPr>
              <w:t xml:space="preserve">Exceeds expectations. Very strong evidence of appropriate </w:t>
            </w:r>
            <w:r w:rsidR="00E411F1">
              <w:rPr>
                <w:rFonts w:cs="Arial"/>
                <w:sz w:val="22"/>
                <w:szCs w:val="22"/>
              </w:rPr>
              <w:t xml:space="preserve">knowledge, </w:t>
            </w:r>
            <w:r w:rsidRPr="00250BAD">
              <w:rPr>
                <w:rFonts w:cs="Arial"/>
                <w:sz w:val="22"/>
                <w:szCs w:val="22"/>
              </w:rPr>
              <w:t>skills and experience in relation to these criteria. Displays strong evidence of adding value to STA’s requirements. No reservations.</w:t>
            </w:r>
          </w:p>
          <w:p w:rsidR="008C1719" w:rsidRPr="00250BAD" w:rsidRDefault="008C1719" w:rsidP="00BC7DEB">
            <w:pPr>
              <w:rPr>
                <w:rFonts w:cs="Arial"/>
                <w:i/>
                <w:sz w:val="22"/>
                <w:szCs w:val="22"/>
              </w:rPr>
            </w:pPr>
          </w:p>
        </w:tc>
        <w:tc>
          <w:tcPr>
            <w:tcW w:w="1637" w:type="dxa"/>
            <w:shd w:val="clear" w:color="auto" w:fill="FFFFFF" w:themeFill="background1"/>
            <w:vAlign w:val="center"/>
          </w:tcPr>
          <w:p w:rsidR="008C1719" w:rsidRPr="009A3E9A" w:rsidRDefault="008C1719" w:rsidP="00BC7DEB">
            <w:pPr>
              <w:jc w:val="center"/>
              <w:rPr>
                <w:rFonts w:cs="Arial"/>
                <w:i/>
                <w:sz w:val="22"/>
                <w:szCs w:val="22"/>
              </w:rPr>
            </w:pPr>
            <w:r w:rsidRPr="009A3E9A">
              <w:rPr>
                <w:rFonts w:cs="Arial"/>
                <w:sz w:val="22"/>
                <w:szCs w:val="22"/>
              </w:rPr>
              <w:t>5</w:t>
            </w:r>
          </w:p>
        </w:tc>
      </w:tr>
    </w:tbl>
    <w:p w:rsidR="0005672C" w:rsidRDefault="0005672C" w:rsidP="00E146C9">
      <w:pPr>
        <w:numPr>
          <w:ilvl w:val="1"/>
          <w:numId w:val="0"/>
        </w:numPr>
        <w:spacing w:after="240"/>
        <w:ind w:left="851" w:hanging="851"/>
        <w:rPr>
          <w:kern w:val="28"/>
          <w:sz w:val="22"/>
          <w:lang w:eastAsia="en-GB"/>
        </w:rPr>
      </w:pPr>
    </w:p>
    <w:p w:rsidR="0005672C" w:rsidRDefault="0005672C" w:rsidP="00E146C9">
      <w:pPr>
        <w:numPr>
          <w:ilvl w:val="1"/>
          <w:numId w:val="0"/>
        </w:numPr>
        <w:spacing w:after="240"/>
        <w:ind w:left="851" w:hanging="851"/>
        <w:rPr>
          <w:kern w:val="28"/>
          <w:sz w:val="22"/>
          <w:lang w:eastAsia="en-GB"/>
        </w:rPr>
      </w:pPr>
    </w:p>
    <w:p w:rsidR="0005672C" w:rsidRPr="00C84EB1" w:rsidRDefault="0005672C" w:rsidP="00E146C9">
      <w:pPr>
        <w:numPr>
          <w:ilvl w:val="1"/>
          <w:numId w:val="0"/>
        </w:numPr>
        <w:spacing w:after="240"/>
        <w:ind w:left="851" w:hanging="851"/>
        <w:rPr>
          <w:kern w:val="28"/>
          <w:sz w:val="22"/>
          <w:lang w:eastAsia="en-GB"/>
        </w:rPr>
      </w:pPr>
    </w:p>
    <w:p w:rsidR="00E146C9" w:rsidRDefault="00E146C9" w:rsidP="00BC58A1">
      <w:pPr>
        <w:keepNext/>
        <w:spacing w:before="120" w:after="120"/>
        <w:jc w:val="both"/>
        <w:outlineLvl w:val="1"/>
        <w:rPr>
          <w:rFonts w:cs="Arial"/>
          <w:b/>
          <w:bCs/>
          <w:sz w:val="22"/>
        </w:rPr>
      </w:pPr>
    </w:p>
    <w:p w:rsidR="00E146C9" w:rsidRDefault="00E146C9" w:rsidP="00BC58A1">
      <w:pPr>
        <w:keepNext/>
        <w:spacing w:before="120" w:after="120"/>
        <w:jc w:val="both"/>
        <w:outlineLvl w:val="1"/>
        <w:rPr>
          <w:rFonts w:cs="Arial"/>
          <w:b/>
          <w:bCs/>
          <w:sz w:val="22"/>
        </w:rPr>
      </w:pPr>
    </w:p>
    <w:p w:rsidR="00E146C9" w:rsidRPr="0061499B" w:rsidRDefault="00E146C9" w:rsidP="00E146C9">
      <w:pPr>
        <w:overflowPunct w:val="0"/>
        <w:autoSpaceDE w:val="0"/>
        <w:autoSpaceDN w:val="0"/>
        <w:adjustRightInd w:val="0"/>
        <w:spacing w:before="120" w:after="120"/>
        <w:ind w:left="737" w:hanging="737"/>
        <w:textAlignment w:val="baseline"/>
        <w:rPr>
          <w:lang w:eastAsia="en-GB"/>
        </w:rPr>
      </w:pPr>
      <w:r w:rsidRPr="0061499B">
        <w:rPr>
          <w:lang w:eastAsia="en-GB"/>
        </w:rPr>
        <w:t>The threshold will be 50% taking into account the weightings.</w:t>
      </w:r>
    </w:p>
    <w:p w:rsidR="00E146C9" w:rsidRDefault="00E146C9" w:rsidP="00E146C9">
      <w:pPr>
        <w:overflowPunct w:val="0"/>
        <w:autoSpaceDE w:val="0"/>
        <w:autoSpaceDN w:val="0"/>
        <w:adjustRightInd w:val="0"/>
        <w:spacing w:before="120" w:after="120"/>
        <w:ind w:left="737" w:hanging="737"/>
        <w:textAlignment w:val="baseline"/>
        <w:rPr>
          <w:lang w:eastAsia="en-GB"/>
        </w:rPr>
      </w:pPr>
    </w:p>
    <w:p w:rsidR="00E146C9" w:rsidRDefault="00E146C9" w:rsidP="00E146C9">
      <w:pPr>
        <w:overflowPunct w:val="0"/>
        <w:autoSpaceDE w:val="0"/>
        <w:autoSpaceDN w:val="0"/>
        <w:adjustRightInd w:val="0"/>
        <w:spacing w:before="120" w:after="120"/>
        <w:ind w:left="737" w:hanging="737"/>
        <w:textAlignment w:val="baseline"/>
        <w:rPr>
          <w:lang w:eastAsia="en-GB"/>
        </w:rPr>
      </w:pPr>
    </w:p>
    <w:p w:rsidR="00E146C9" w:rsidRDefault="00E146C9" w:rsidP="000E6D52">
      <w:pPr>
        <w:overflowPunct w:val="0"/>
        <w:autoSpaceDE w:val="0"/>
        <w:autoSpaceDN w:val="0"/>
        <w:adjustRightInd w:val="0"/>
        <w:spacing w:before="120" w:after="120"/>
        <w:textAlignment w:val="baseline"/>
        <w:rPr>
          <w:lang w:eastAsia="en-GB"/>
        </w:rPr>
      </w:pPr>
    </w:p>
    <w:p w:rsidR="00C84EB1" w:rsidRDefault="00C84EB1" w:rsidP="00E146C9">
      <w:pPr>
        <w:overflowPunct w:val="0"/>
        <w:autoSpaceDE w:val="0"/>
        <w:autoSpaceDN w:val="0"/>
        <w:adjustRightInd w:val="0"/>
        <w:spacing w:before="120" w:after="120"/>
        <w:ind w:left="737" w:hanging="737"/>
        <w:textAlignment w:val="baseline"/>
        <w:rPr>
          <w:lang w:eastAsia="en-GB"/>
        </w:rPr>
      </w:pPr>
    </w:p>
    <w:p w:rsidR="00E146C9" w:rsidRPr="00E146C9" w:rsidRDefault="00E146C9" w:rsidP="00E146C9">
      <w:pPr>
        <w:overflowPunct w:val="0"/>
        <w:autoSpaceDE w:val="0"/>
        <w:autoSpaceDN w:val="0"/>
        <w:adjustRightInd w:val="0"/>
        <w:spacing w:before="120" w:after="120"/>
        <w:ind w:left="737" w:hanging="737"/>
        <w:textAlignment w:val="baseline"/>
        <w:rPr>
          <w:lang w:eastAsia="en-GB"/>
        </w:rPr>
      </w:pPr>
    </w:p>
    <w:tbl>
      <w:tblPr>
        <w:tblStyle w:val="TableGrid3"/>
        <w:tblW w:w="0" w:type="auto"/>
        <w:tblInd w:w="108" w:type="dxa"/>
        <w:tblLook w:val="01E0" w:firstRow="1" w:lastRow="1" w:firstColumn="1" w:lastColumn="1" w:noHBand="0" w:noVBand="0"/>
      </w:tblPr>
      <w:tblGrid>
        <w:gridCol w:w="4873"/>
        <w:gridCol w:w="4873"/>
      </w:tblGrid>
      <w:tr w:rsidR="00E146C9" w:rsidRPr="00E146C9" w:rsidTr="00EA212E">
        <w:tc>
          <w:tcPr>
            <w:tcW w:w="9746" w:type="dxa"/>
            <w:gridSpan w:val="2"/>
            <w:shd w:val="clear" w:color="auto" w:fill="D6E3BC" w:themeFill="accent3" w:themeFillTint="66"/>
            <w:tcMar>
              <w:top w:w="57" w:type="dxa"/>
              <w:bottom w:w="57" w:type="dxa"/>
            </w:tcMar>
          </w:tcPr>
          <w:p w:rsidR="00E146C9" w:rsidRPr="00E146C9" w:rsidRDefault="00E146C9" w:rsidP="00E146C9">
            <w:pPr>
              <w:overflowPunct w:val="0"/>
              <w:autoSpaceDE w:val="0"/>
              <w:autoSpaceDN w:val="0"/>
              <w:adjustRightInd w:val="0"/>
              <w:spacing w:before="120" w:after="120" w:line="276" w:lineRule="auto"/>
              <w:textAlignment w:val="baseline"/>
              <w:rPr>
                <w:rFonts w:eastAsiaTheme="minorEastAsia" w:cstheme="minorBidi"/>
                <w:noProof/>
                <w:lang w:val="en-US"/>
              </w:rPr>
            </w:pPr>
            <w:r w:rsidRPr="00E146C9">
              <w:rPr>
                <w:rFonts w:eastAsiaTheme="minorEastAsia" w:cstheme="minorBidi"/>
                <w:b/>
                <w:noProof/>
                <w:lang w:val="en-US"/>
              </w:rPr>
              <w:t>Evaluation Question:</w:t>
            </w:r>
            <w:r w:rsidRPr="00E146C9">
              <w:rPr>
                <w:rFonts w:eastAsiaTheme="minorEastAsia" w:cstheme="minorBidi"/>
                <w:noProof/>
                <w:lang w:val="en-US"/>
              </w:rPr>
              <w:t xml:space="preserve"> Weighting </w:t>
            </w:r>
            <w:r w:rsidR="008B38B2">
              <w:rPr>
                <w:rFonts w:eastAsiaTheme="minorEastAsia" w:cstheme="minorBidi"/>
                <w:noProof/>
                <w:lang w:val="en-US"/>
              </w:rPr>
              <w:t>5</w:t>
            </w:r>
            <w:r w:rsidRPr="00E146C9">
              <w:rPr>
                <w:rFonts w:eastAsiaTheme="minorEastAsia" w:cstheme="minorBidi"/>
                <w:noProof/>
                <w:lang w:val="en-US"/>
              </w:rPr>
              <w:t>0%</w:t>
            </w:r>
          </w:p>
          <w:p w:rsidR="00E146C9" w:rsidRPr="00BC58A1" w:rsidRDefault="00E146C9" w:rsidP="00E146C9">
            <w:pPr>
              <w:rPr>
                <w:rFonts w:cs="Arial"/>
                <w:b/>
                <w:bCs/>
                <w:sz w:val="22"/>
                <w:szCs w:val="22"/>
              </w:rPr>
            </w:pPr>
            <w:r w:rsidRPr="00BC58A1">
              <w:rPr>
                <w:rFonts w:cs="Arial"/>
                <w:b/>
                <w:bCs/>
                <w:sz w:val="22"/>
                <w:szCs w:val="22"/>
              </w:rPr>
              <w:t>Outline specific psychometric analysis and how it will be undertaken</w:t>
            </w:r>
          </w:p>
          <w:p w:rsidR="00E146C9" w:rsidRPr="00BC58A1" w:rsidRDefault="00E146C9" w:rsidP="00E146C9">
            <w:pPr>
              <w:rPr>
                <w:rFonts w:cs="Arial"/>
                <w:b/>
                <w:bCs/>
                <w:sz w:val="22"/>
                <w:szCs w:val="22"/>
              </w:rPr>
            </w:pPr>
          </w:p>
          <w:p w:rsidR="00E146C9" w:rsidRPr="00BC58A1" w:rsidRDefault="00E146C9" w:rsidP="00E146C9">
            <w:pPr>
              <w:rPr>
                <w:rFonts w:cs="Arial"/>
                <w:b/>
                <w:bCs/>
                <w:sz w:val="22"/>
                <w:szCs w:val="22"/>
              </w:rPr>
            </w:pPr>
            <w:r w:rsidRPr="00BC58A1">
              <w:rPr>
                <w:rFonts w:cs="Arial"/>
                <w:b/>
                <w:bCs/>
                <w:sz w:val="22"/>
                <w:szCs w:val="22"/>
              </w:rPr>
              <w:t xml:space="preserve">Q1) Please provide (in no more than </w:t>
            </w:r>
            <w:r w:rsidR="00581D95">
              <w:rPr>
                <w:rFonts w:cs="Arial"/>
                <w:b/>
                <w:bCs/>
                <w:sz w:val="22"/>
                <w:szCs w:val="22"/>
              </w:rPr>
              <w:t>3</w:t>
            </w:r>
            <w:r w:rsidRPr="00BC58A1">
              <w:rPr>
                <w:rFonts w:cs="Arial"/>
                <w:b/>
                <w:bCs/>
                <w:sz w:val="22"/>
                <w:szCs w:val="22"/>
              </w:rPr>
              <w:t>,000 words) details of the specific psychometric analysis and how it will be undertaken</w:t>
            </w:r>
          </w:p>
          <w:p w:rsidR="00E146C9" w:rsidRPr="00BC58A1" w:rsidRDefault="00074D0A" w:rsidP="00074D0A">
            <w:pPr>
              <w:spacing w:before="120" w:after="120" w:line="280" w:lineRule="atLeast"/>
              <w:ind w:left="360"/>
              <w:rPr>
                <w:rFonts w:cs="Arial"/>
                <w:i/>
                <w:iCs/>
                <w:sz w:val="22"/>
                <w:szCs w:val="22"/>
              </w:rPr>
            </w:pPr>
            <w:r>
              <w:rPr>
                <w:rFonts w:cs="Arial"/>
                <w:i/>
                <w:iCs/>
                <w:sz w:val="22"/>
                <w:szCs w:val="22"/>
              </w:rPr>
              <w:t xml:space="preserve">Please ensure to </w:t>
            </w:r>
            <w:r w:rsidR="00E146C9" w:rsidRPr="00BC58A1">
              <w:rPr>
                <w:rFonts w:cs="Arial"/>
                <w:i/>
                <w:iCs/>
                <w:sz w:val="22"/>
                <w:szCs w:val="22"/>
              </w:rPr>
              <w:t>specif</w:t>
            </w:r>
            <w:r>
              <w:rPr>
                <w:rFonts w:cs="Arial"/>
                <w:i/>
                <w:iCs/>
                <w:sz w:val="22"/>
                <w:szCs w:val="22"/>
              </w:rPr>
              <w:t>y</w:t>
            </w:r>
            <w:r w:rsidR="00E146C9" w:rsidRPr="00BC58A1">
              <w:rPr>
                <w:rFonts w:cs="Arial"/>
                <w:i/>
                <w:iCs/>
                <w:sz w:val="22"/>
                <w:szCs w:val="22"/>
              </w:rPr>
              <w:t xml:space="preserve"> </w:t>
            </w:r>
            <w:r w:rsidR="00581D95">
              <w:rPr>
                <w:rFonts w:cs="Arial"/>
                <w:i/>
                <w:iCs/>
                <w:sz w:val="22"/>
                <w:szCs w:val="22"/>
              </w:rPr>
              <w:t xml:space="preserve">all </w:t>
            </w:r>
            <w:r w:rsidR="00E146C9" w:rsidRPr="00BC58A1">
              <w:rPr>
                <w:rFonts w:cs="Arial"/>
                <w:i/>
                <w:iCs/>
                <w:sz w:val="22"/>
                <w:szCs w:val="22"/>
              </w:rPr>
              <w:t>analysis techniques to be undertake</w:t>
            </w:r>
            <w:r w:rsidR="00581D95">
              <w:rPr>
                <w:rFonts w:cs="Arial"/>
                <w:i/>
                <w:iCs/>
                <w:sz w:val="22"/>
                <w:szCs w:val="22"/>
              </w:rPr>
              <w:t>n</w:t>
            </w:r>
            <w:r w:rsidR="00EB35EE">
              <w:rPr>
                <w:rFonts w:cs="Arial"/>
                <w:i/>
                <w:iCs/>
                <w:sz w:val="22"/>
                <w:szCs w:val="22"/>
              </w:rPr>
              <w:t xml:space="preserve"> and the quality assurance mechanisms</w:t>
            </w:r>
            <w:r w:rsidR="00E411F1">
              <w:rPr>
                <w:rFonts w:cs="Arial"/>
                <w:i/>
                <w:iCs/>
                <w:sz w:val="22"/>
                <w:szCs w:val="22"/>
              </w:rPr>
              <w:t xml:space="preserve"> you will employ</w:t>
            </w:r>
            <w:r w:rsidR="00EB35EE">
              <w:rPr>
                <w:rFonts w:cs="Arial"/>
                <w:i/>
                <w:iCs/>
                <w:sz w:val="22"/>
                <w:szCs w:val="22"/>
              </w:rPr>
              <w:t xml:space="preserve"> to ensure accuracy of deliverables.</w:t>
            </w:r>
          </w:p>
          <w:p w:rsidR="00E146C9" w:rsidRPr="0019061E" w:rsidRDefault="00E146C9" w:rsidP="00074D0A">
            <w:pPr>
              <w:spacing w:before="120" w:after="120" w:line="280" w:lineRule="atLeast"/>
              <w:ind w:left="720"/>
              <w:contextualSpacing/>
              <w:rPr>
                <w:noProof/>
                <w:lang w:val="en-US"/>
              </w:rPr>
            </w:pPr>
          </w:p>
        </w:tc>
      </w:tr>
      <w:tr w:rsidR="00E146C9" w:rsidRPr="00E146C9" w:rsidTr="00EA212E">
        <w:trPr>
          <w:trHeight w:val="283"/>
        </w:trPr>
        <w:tc>
          <w:tcPr>
            <w:tcW w:w="4873" w:type="dxa"/>
            <w:shd w:val="clear" w:color="auto" w:fill="EAF1DD" w:themeFill="accent3" w:themeFillTint="33"/>
            <w:tcMar>
              <w:top w:w="57" w:type="dxa"/>
              <w:bottom w:w="57" w:type="dxa"/>
            </w:tcMar>
          </w:tcPr>
          <w:p w:rsidR="00E146C9" w:rsidRPr="00E146C9" w:rsidRDefault="00E146C9" w:rsidP="00E411F1">
            <w:pPr>
              <w:jc w:val="center"/>
              <w:rPr>
                <w:rFonts w:cs="Arial"/>
              </w:rPr>
            </w:pPr>
            <w:r w:rsidRPr="00E146C9">
              <w:t xml:space="preserve">(maximum </w:t>
            </w:r>
            <w:r w:rsidR="00E411F1">
              <w:t>3</w:t>
            </w:r>
            <w:r w:rsidRPr="00E146C9">
              <w:t>,000 words)</w:t>
            </w:r>
          </w:p>
        </w:tc>
        <w:tc>
          <w:tcPr>
            <w:tcW w:w="4873" w:type="dxa"/>
            <w:shd w:val="clear" w:color="auto" w:fill="auto"/>
            <w:tcMar>
              <w:top w:w="57" w:type="dxa"/>
              <w:bottom w:w="57" w:type="dxa"/>
            </w:tcMar>
          </w:tcPr>
          <w:p w:rsidR="00E146C9" w:rsidRPr="00E146C9" w:rsidRDefault="00E146C9" w:rsidP="00FF3EBF">
            <w:pPr>
              <w:jc w:val="center"/>
            </w:pPr>
            <w:r w:rsidRPr="00E146C9">
              <w:t>Word Count  - [insert actual word count]</w:t>
            </w:r>
          </w:p>
        </w:tc>
      </w:tr>
      <w:tr w:rsidR="00E146C9" w:rsidRPr="00E146C9" w:rsidTr="00EA212E">
        <w:tc>
          <w:tcPr>
            <w:tcW w:w="9746" w:type="dxa"/>
            <w:gridSpan w:val="2"/>
            <w:shd w:val="clear" w:color="auto" w:fill="auto"/>
            <w:tcMar>
              <w:top w:w="57" w:type="dxa"/>
              <w:bottom w:w="57" w:type="dxa"/>
            </w:tcMar>
          </w:tcPr>
          <w:p w:rsidR="00E146C9" w:rsidRPr="00E146C9" w:rsidRDefault="00E146C9" w:rsidP="00FF3EBF">
            <w:pPr>
              <w:overflowPunct w:val="0"/>
              <w:autoSpaceDE w:val="0"/>
              <w:autoSpaceDN w:val="0"/>
              <w:adjustRightInd w:val="0"/>
              <w:spacing w:before="120" w:after="120"/>
              <w:ind w:left="737" w:hanging="737"/>
              <w:textAlignment w:val="baseline"/>
            </w:pPr>
            <w:r w:rsidRPr="00E146C9">
              <w:rPr>
                <w:b/>
              </w:rPr>
              <w:t>Supplier Response</w:t>
            </w:r>
            <w:r w:rsidRPr="00E146C9">
              <w:t xml:space="preserve">: </w:t>
            </w:r>
          </w:p>
          <w:p w:rsidR="00E146C9" w:rsidRPr="00E146C9" w:rsidRDefault="00E146C9" w:rsidP="00FF3EBF"/>
          <w:p w:rsidR="00E146C9" w:rsidRPr="00E146C9" w:rsidRDefault="00E146C9" w:rsidP="00FF3EBF"/>
        </w:tc>
      </w:tr>
    </w:tbl>
    <w:p w:rsidR="00E146C9" w:rsidRDefault="00E146C9" w:rsidP="00FF3EBF">
      <w:pPr>
        <w:keepNext/>
        <w:spacing w:before="120" w:after="120"/>
        <w:jc w:val="both"/>
        <w:outlineLvl w:val="1"/>
        <w:rPr>
          <w:rFonts w:cs="Arial"/>
          <w:b/>
          <w:bCs/>
          <w:sz w:val="22"/>
        </w:rPr>
      </w:pPr>
    </w:p>
    <w:tbl>
      <w:tblPr>
        <w:tblStyle w:val="TableGrid3"/>
        <w:tblW w:w="0" w:type="auto"/>
        <w:tblInd w:w="108" w:type="dxa"/>
        <w:tblLook w:val="01E0" w:firstRow="1" w:lastRow="1" w:firstColumn="1" w:lastColumn="1" w:noHBand="0" w:noVBand="0"/>
      </w:tblPr>
      <w:tblGrid>
        <w:gridCol w:w="4873"/>
        <w:gridCol w:w="4873"/>
      </w:tblGrid>
      <w:tr w:rsidR="00E146C9" w:rsidRPr="00E146C9" w:rsidTr="00EA212E">
        <w:tc>
          <w:tcPr>
            <w:tcW w:w="9746" w:type="dxa"/>
            <w:gridSpan w:val="2"/>
            <w:shd w:val="clear" w:color="auto" w:fill="D6E3BC" w:themeFill="accent3" w:themeFillTint="66"/>
            <w:tcMar>
              <w:top w:w="57" w:type="dxa"/>
              <w:bottom w:w="57" w:type="dxa"/>
            </w:tcMar>
          </w:tcPr>
          <w:p w:rsidR="00E146C9" w:rsidRPr="00E146C9" w:rsidRDefault="00E146C9" w:rsidP="00FF3EBF">
            <w:pPr>
              <w:overflowPunct w:val="0"/>
              <w:autoSpaceDE w:val="0"/>
              <w:autoSpaceDN w:val="0"/>
              <w:adjustRightInd w:val="0"/>
              <w:spacing w:before="120" w:after="120" w:line="276" w:lineRule="auto"/>
              <w:textAlignment w:val="baseline"/>
              <w:rPr>
                <w:rFonts w:eastAsiaTheme="minorEastAsia" w:cstheme="minorBidi"/>
                <w:noProof/>
                <w:lang w:val="en-US"/>
              </w:rPr>
            </w:pPr>
            <w:r w:rsidRPr="00E146C9">
              <w:rPr>
                <w:rFonts w:eastAsiaTheme="minorEastAsia" w:cstheme="minorBidi"/>
                <w:b/>
                <w:noProof/>
                <w:lang w:val="en-US"/>
              </w:rPr>
              <w:t>Evaluation Question:</w:t>
            </w:r>
            <w:r w:rsidRPr="00E146C9">
              <w:rPr>
                <w:rFonts w:eastAsiaTheme="minorEastAsia" w:cstheme="minorBidi"/>
                <w:noProof/>
                <w:lang w:val="en-US"/>
              </w:rPr>
              <w:t xml:space="preserve"> Weighting </w:t>
            </w:r>
            <w:r>
              <w:rPr>
                <w:rFonts w:eastAsiaTheme="minorEastAsia" w:cstheme="minorBidi"/>
                <w:noProof/>
                <w:lang w:val="en-US"/>
              </w:rPr>
              <w:t>30</w:t>
            </w:r>
            <w:r w:rsidRPr="00E146C9">
              <w:rPr>
                <w:rFonts w:eastAsiaTheme="minorEastAsia" w:cstheme="minorBidi"/>
                <w:noProof/>
                <w:lang w:val="en-US"/>
              </w:rPr>
              <w:t>%</w:t>
            </w:r>
          </w:p>
          <w:p w:rsidR="00E146C9" w:rsidRPr="00BC58A1" w:rsidRDefault="00E146C9" w:rsidP="00FF3EBF">
            <w:pPr>
              <w:rPr>
                <w:rFonts w:cs="Arial"/>
                <w:b/>
                <w:bCs/>
                <w:sz w:val="22"/>
                <w:szCs w:val="22"/>
              </w:rPr>
            </w:pPr>
            <w:r w:rsidRPr="00BC58A1">
              <w:rPr>
                <w:rFonts w:cs="Arial"/>
                <w:b/>
                <w:bCs/>
                <w:sz w:val="22"/>
                <w:szCs w:val="22"/>
              </w:rPr>
              <w:t xml:space="preserve">Expertise in psychometric analysis </w:t>
            </w:r>
          </w:p>
          <w:p w:rsidR="00E146C9" w:rsidRPr="00BC58A1" w:rsidRDefault="00E146C9" w:rsidP="00FF3EBF">
            <w:pPr>
              <w:rPr>
                <w:rFonts w:cs="Arial"/>
                <w:b/>
                <w:bCs/>
                <w:sz w:val="22"/>
                <w:szCs w:val="22"/>
              </w:rPr>
            </w:pPr>
          </w:p>
          <w:p w:rsidR="00E146C9" w:rsidRPr="00BC58A1" w:rsidRDefault="00E146C9" w:rsidP="00FF3EBF">
            <w:pPr>
              <w:rPr>
                <w:rFonts w:cs="Arial"/>
                <w:b/>
                <w:bCs/>
                <w:sz w:val="22"/>
                <w:szCs w:val="22"/>
              </w:rPr>
            </w:pPr>
            <w:r w:rsidRPr="00BC58A1">
              <w:rPr>
                <w:rFonts w:cs="Arial"/>
                <w:b/>
                <w:bCs/>
                <w:sz w:val="22"/>
                <w:szCs w:val="22"/>
              </w:rPr>
              <w:t>Q2) Please provide (in no more than 1,000 words) details of the capability, experience applicable to this work and roles of the personnel* who will be directly involved in the analysis of the data. Please indicate any personnel who are external to the submitting organisation.</w:t>
            </w:r>
          </w:p>
          <w:p w:rsidR="00E146C9" w:rsidRPr="00BC58A1" w:rsidRDefault="00E146C9" w:rsidP="00E146C9">
            <w:pPr>
              <w:rPr>
                <w:rFonts w:cs="Arial"/>
                <w:b/>
                <w:bCs/>
                <w:sz w:val="22"/>
                <w:szCs w:val="22"/>
              </w:rPr>
            </w:pPr>
          </w:p>
          <w:p w:rsidR="00E146C9" w:rsidRPr="00BC58A1" w:rsidRDefault="00E146C9" w:rsidP="00E146C9">
            <w:pPr>
              <w:rPr>
                <w:rFonts w:cs="Arial"/>
                <w:i/>
                <w:iCs/>
                <w:sz w:val="22"/>
                <w:szCs w:val="22"/>
                <w:lang w:eastAsia="en-GB"/>
              </w:rPr>
            </w:pPr>
            <w:r w:rsidRPr="00BC58A1">
              <w:rPr>
                <w:rFonts w:cs="Arial"/>
                <w:i/>
                <w:iCs/>
                <w:sz w:val="22"/>
                <w:szCs w:val="22"/>
                <w:lang w:eastAsia="en-GB"/>
              </w:rPr>
              <w:t>This should include:</w:t>
            </w:r>
          </w:p>
          <w:p w:rsidR="00E146C9" w:rsidRPr="00BC58A1" w:rsidRDefault="00E146C9" w:rsidP="00E146C9">
            <w:pPr>
              <w:numPr>
                <w:ilvl w:val="0"/>
                <w:numId w:val="24"/>
              </w:numPr>
              <w:spacing w:before="120" w:after="120" w:line="280" w:lineRule="atLeast"/>
              <w:rPr>
                <w:rFonts w:cs="Arial"/>
                <w:i/>
                <w:iCs/>
                <w:sz w:val="22"/>
                <w:szCs w:val="22"/>
              </w:rPr>
            </w:pPr>
            <w:r w:rsidRPr="00BC58A1">
              <w:rPr>
                <w:rFonts w:cs="Arial"/>
                <w:i/>
                <w:iCs/>
                <w:sz w:val="22"/>
                <w:szCs w:val="22"/>
              </w:rPr>
              <w:t xml:space="preserve">those responsible for the analysis aspects of the project </w:t>
            </w:r>
          </w:p>
          <w:p w:rsidR="00E146C9" w:rsidRPr="00BC58A1" w:rsidRDefault="00E146C9" w:rsidP="00E146C9">
            <w:pPr>
              <w:numPr>
                <w:ilvl w:val="0"/>
                <w:numId w:val="24"/>
              </w:numPr>
              <w:spacing w:before="120" w:after="120" w:line="280" w:lineRule="atLeast"/>
              <w:rPr>
                <w:rFonts w:cs="Arial"/>
                <w:i/>
                <w:iCs/>
                <w:sz w:val="22"/>
                <w:szCs w:val="22"/>
              </w:rPr>
            </w:pPr>
            <w:r w:rsidRPr="00BC58A1">
              <w:rPr>
                <w:rFonts w:cs="Arial"/>
                <w:i/>
                <w:iCs/>
                <w:sz w:val="22"/>
                <w:szCs w:val="22"/>
              </w:rPr>
              <w:t>those responsible for the quality assurance of the analysis</w:t>
            </w:r>
          </w:p>
          <w:p w:rsidR="00E146C9" w:rsidRPr="00BC58A1" w:rsidRDefault="00E146C9" w:rsidP="00E146C9">
            <w:pPr>
              <w:numPr>
                <w:ilvl w:val="0"/>
                <w:numId w:val="21"/>
              </w:numPr>
              <w:spacing w:before="120" w:after="120" w:line="280" w:lineRule="atLeast"/>
              <w:contextualSpacing/>
              <w:rPr>
                <w:rFonts w:eastAsia="Calibri" w:cs="Arial"/>
                <w:i/>
                <w:iCs/>
                <w:sz w:val="22"/>
                <w:szCs w:val="22"/>
              </w:rPr>
            </w:pPr>
            <w:r w:rsidRPr="00BC58A1">
              <w:rPr>
                <w:rFonts w:eastAsia="Calibri" w:cs="Arial"/>
                <w:i/>
                <w:iCs/>
                <w:sz w:val="22"/>
                <w:szCs w:val="22"/>
              </w:rPr>
              <w:t>those responsible for the project management of the project</w:t>
            </w:r>
          </w:p>
          <w:p w:rsidR="00E146C9" w:rsidRPr="00BC58A1" w:rsidRDefault="00E146C9" w:rsidP="00E146C9">
            <w:pPr>
              <w:spacing w:before="120" w:after="120" w:line="280" w:lineRule="atLeast"/>
              <w:rPr>
                <w:rFonts w:cs="Arial"/>
                <w:i/>
                <w:iCs/>
                <w:sz w:val="22"/>
                <w:szCs w:val="22"/>
              </w:rPr>
            </w:pPr>
            <w:r w:rsidRPr="00BC58A1">
              <w:rPr>
                <w:rFonts w:cs="Arial"/>
                <w:i/>
                <w:iCs/>
                <w:sz w:val="22"/>
                <w:szCs w:val="22"/>
              </w:rPr>
              <w:t>Please describe explicitly the role and experience of each named individual within the project and the proportion of their time dedicated to the project*. In each case, please state whether their availability for the project has or has not been secured.</w:t>
            </w:r>
          </w:p>
          <w:p w:rsidR="00E146C9" w:rsidRPr="00BC58A1" w:rsidRDefault="00E146C9" w:rsidP="00E146C9">
            <w:pPr>
              <w:rPr>
                <w:rFonts w:cs="Arial"/>
                <w:sz w:val="22"/>
                <w:szCs w:val="22"/>
              </w:rPr>
            </w:pPr>
          </w:p>
          <w:p w:rsidR="00E146C9" w:rsidRDefault="00E146C9" w:rsidP="00E146C9">
            <w:pPr>
              <w:overflowPunct w:val="0"/>
              <w:autoSpaceDE w:val="0"/>
              <w:autoSpaceDN w:val="0"/>
              <w:adjustRightInd w:val="0"/>
              <w:spacing w:before="120" w:after="120"/>
              <w:textAlignment w:val="baseline"/>
              <w:rPr>
                <w:noProof/>
                <w:lang w:val="en-US"/>
              </w:rPr>
            </w:pPr>
            <w:r w:rsidRPr="00BC58A1">
              <w:rPr>
                <w:rFonts w:cs="Arial"/>
                <w:sz w:val="22"/>
                <w:szCs w:val="22"/>
              </w:rPr>
              <w:t>*Please include abridged CVs of key personnel in addition to your response as an embedded pdf file. Please merge all CVs into a single file.</w:t>
            </w:r>
            <w:r w:rsidR="00801C53">
              <w:rPr>
                <w:rFonts w:cs="Arial"/>
                <w:sz w:val="22"/>
                <w:szCs w:val="22"/>
              </w:rPr>
              <w:t xml:space="preserve"> This will not form part of the word limit.</w:t>
            </w:r>
          </w:p>
          <w:p w:rsidR="00E146C9" w:rsidRPr="00E146C9" w:rsidRDefault="00E146C9" w:rsidP="00EA212E">
            <w:pPr>
              <w:overflowPunct w:val="0"/>
              <w:autoSpaceDE w:val="0"/>
              <w:autoSpaceDN w:val="0"/>
              <w:adjustRightInd w:val="0"/>
              <w:spacing w:before="120" w:after="120"/>
              <w:textAlignment w:val="baseline"/>
              <w:rPr>
                <w:noProof/>
                <w:lang w:val="en-US"/>
              </w:rPr>
            </w:pPr>
          </w:p>
        </w:tc>
      </w:tr>
      <w:tr w:rsidR="00E146C9" w:rsidRPr="00E146C9" w:rsidTr="00EA212E">
        <w:trPr>
          <w:trHeight w:val="283"/>
        </w:trPr>
        <w:tc>
          <w:tcPr>
            <w:tcW w:w="4873" w:type="dxa"/>
            <w:shd w:val="clear" w:color="auto" w:fill="EAF1DD" w:themeFill="accent3" w:themeFillTint="33"/>
            <w:tcMar>
              <w:top w:w="57" w:type="dxa"/>
              <w:bottom w:w="57" w:type="dxa"/>
            </w:tcMar>
          </w:tcPr>
          <w:p w:rsidR="00E146C9" w:rsidRPr="00E146C9" w:rsidRDefault="00E146C9" w:rsidP="00E146C9">
            <w:pPr>
              <w:jc w:val="center"/>
              <w:rPr>
                <w:rFonts w:cs="Arial"/>
              </w:rPr>
            </w:pPr>
            <w:r w:rsidRPr="00E146C9">
              <w:t xml:space="preserve">(maximum </w:t>
            </w:r>
            <w:r>
              <w:t>1</w:t>
            </w:r>
            <w:r w:rsidRPr="00E146C9">
              <w:t>,000 words)</w:t>
            </w:r>
          </w:p>
        </w:tc>
        <w:tc>
          <w:tcPr>
            <w:tcW w:w="4873" w:type="dxa"/>
            <w:shd w:val="clear" w:color="auto" w:fill="auto"/>
            <w:tcMar>
              <w:top w:w="57" w:type="dxa"/>
              <w:bottom w:w="57" w:type="dxa"/>
            </w:tcMar>
          </w:tcPr>
          <w:p w:rsidR="00E146C9" w:rsidRPr="00E146C9" w:rsidRDefault="00E146C9" w:rsidP="00EA212E">
            <w:pPr>
              <w:jc w:val="center"/>
            </w:pPr>
            <w:r w:rsidRPr="00E146C9">
              <w:t>Word Count  - [insert actual word count]</w:t>
            </w:r>
          </w:p>
        </w:tc>
      </w:tr>
      <w:tr w:rsidR="00E146C9" w:rsidRPr="00E146C9" w:rsidTr="00EA212E">
        <w:tc>
          <w:tcPr>
            <w:tcW w:w="9746" w:type="dxa"/>
            <w:gridSpan w:val="2"/>
            <w:shd w:val="clear" w:color="auto" w:fill="auto"/>
            <w:tcMar>
              <w:top w:w="57" w:type="dxa"/>
              <w:bottom w:w="57" w:type="dxa"/>
            </w:tcMar>
          </w:tcPr>
          <w:p w:rsidR="00E146C9" w:rsidRPr="00E146C9" w:rsidRDefault="00E146C9" w:rsidP="00E146C9">
            <w:pPr>
              <w:overflowPunct w:val="0"/>
              <w:autoSpaceDE w:val="0"/>
              <w:autoSpaceDN w:val="0"/>
              <w:adjustRightInd w:val="0"/>
              <w:spacing w:before="120" w:after="120"/>
              <w:ind w:left="737" w:hanging="737"/>
              <w:textAlignment w:val="baseline"/>
            </w:pPr>
            <w:r w:rsidRPr="00E146C9">
              <w:rPr>
                <w:b/>
              </w:rPr>
              <w:t>Supplier Response</w:t>
            </w:r>
            <w:r w:rsidRPr="00E146C9">
              <w:t xml:space="preserve">: </w:t>
            </w:r>
          </w:p>
          <w:p w:rsidR="00E146C9" w:rsidRPr="00E146C9" w:rsidRDefault="00E146C9" w:rsidP="00EA212E"/>
          <w:p w:rsidR="00E146C9" w:rsidRPr="00E146C9" w:rsidRDefault="00E146C9" w:rsidP="00EA212E"/>
        </w:tc>
      </w:tr>
    </w:tbl>
    <w:p w:rsidR="00EE059A" w:rsidRDefault="00EE059A" w:rsidP="00BC58A1">
      <w:pPr>
        <w:overflowPunct w:val="0"/>
        <w:autoSpaceDE w:val="0"/>
        <w:autoSpaceDN w:val="0"/>
        <w:adjustRightInd w:val="0"/>
        <w:spacing w:before="120" w:after="240"/>
        <w:ind w:left="737" w:hanging="737"/>
        <w:textAlignment w:val="baseline"/>
        <w:rPr>
          <w:rFonts w:ascii="Arial Bold" w:hAnsi="Arial Bold"/>
          <w:b/>
          <w:kern w:val="28"/>
          <w:sz w:val="22"/>
          <w:szCs w:val="22"/>
          <w:lang w:eastAsia="en-GB"/>
        </w:rPr>
      </w:pPr>
    </w:p>
    <w:p w:rsidR="00C84EB1" w:rsidRDefault="00C84EB1" w:rsidP="00BC58A1">
      <w:pPr>
        <w:overflowPunct w:val="0"/>
        <w:autoSpaceDE w:val="0"/>
        <w:autoSpaceDN w:val="0"/>
        <w:adjustRightInd w:val="0"/>
        <w:spacing w:before="120" w:after="240"/>
        <w:ind w:left="737" w:hanging="737"/>
        <w:textAlignment w:val="baseline"/>
        <w:rPr>
          <w:rFonts w:ascii="Arial Bold" w:hAnsi="Arial Bold"/>
          <w:b/>
          <w:kern w:val="28"/>
          <w:sz w:val="22"/>
          <w:szCs w:val="22"/>
          <w:lang w:eastAsia="en-GB"/>
        </w:rPr>
      </w:pPr>
    </w:p>
    <w:p w:rsidR="00C84EB1" w:rsidRDefault="00C84EB1" w:rsidP="00BC58A1">
      <w:pPr>
        <w:overflowPunct w:val="0"/>
        <w:autoSpaceDE w:val="0"/>
        <w:autoSpaceDN w:val="0"/>
        <w:adjustRightInd w:val="0"/>
        <w:spacing w:before="120" w:after="240"/>
        <w:ind w:left="737" w:hanging="737"/>
        <w:textAlignment w:val="baseline"/>
        <w:rPr>
          <w:rFonts w:ascii="Arial Bold" w:hAnsi="Arial Bold"/>
          <w:b/>
          <w:kern w:val="28"/>
          <w:sz w:val="22"/>
          <w:szCs w:val="22"/>
          <w:lang w:eastAsia="en-GB"/>
        </w:rPr>
      </w:pPr>
    </w:p>
    <w:tbl>
      <w:tblPr>
        <w:tblStyle w:val="TableGrid3"/>
        <w:tblW w:w="0" w:type="auto"/>
        <w:tblInd w:w="108" w:type="dxa"/>
        <w:tblLook w:val="01E0" w:firstRow="1" w:lastRow="1" w:firstColumn="1" w:lastColumn="1" w:noHBand="0" w:noVBand="0"/>
      </w:tblPr>
      <w:tblGrid>
        <w:gridCol w:w="4873"/>
        <w:gridCol w:w="4873"/>
      </w:tblGrid>
      <w:tr w:rsidR="008B38B2" w:rsidRPr="00E146C9" w:rsidTr="00EA212E">
        <w:tc>
          <w:tcPr>
            <w:tcW w:w="9746" w:type="dxa"/>
            <w:gridSpan w:val="2"/>
            <w:shd w:val="clear" w:color="auto" w:fill="D6E3BC" w:themeFill="accent3" w:themeFillTint="66"/>
            <w:tcMar>
              <w:top w:w="57" w:type="dxa"/>
              <w:bottom w:w="57" w:type="dxa"/>
            </w:tcMar>
          </w:tcPr>
          <w:p w:rsidR="008B38B2" w:rsidRDefault="008B38B2" w:rsidP="00EA212E">
            <w:pPr>
              <w:overflowPunct w:val="0"/>
              <w:autoSpaceDE w:val="0"/>
              <w:autoSpaceDN w:val="0"/>
              <w:adjustRightInd w:val="0"/>
              <w:spacing w:before="120" w:after="120" w:line="276" w:lineRule="auto"/>
              <w:textAlignment w:val="baseline"/>
              <w:rPr>
                <w:rFonts w:eastAsiaTheme="minorEastAsia" w:cstheme="minorBidi"/>
                <w:noProof/>
                <w:lang w:val="en-US"/>
              </w:rPr>
            </w:pPr>
            <w:bookmarkStart w:id="107" w:name="_Toc393092878"/>
            <w:r w:rsidRPr="00E146C9">
              <w:rPr>
                <w:rFonts w:eastAsiaTheme="minorEastAsia" w:cstheme="minorBidi"/>
                <w:b/>
                <w:noProof/>
                <w:lang w:val="en-US"/>
              </w:rPr>
              <w:t>Evaluation Question:</w:t>
            </w:r>
            <w:r w:rsidRPr="00E146C9">
              <w:rPr>
                <w:rFonts w:eastAsiaTheme="minorEastAsia" w:cstheme="minorBidi"/>
                <w:noProof/>
                <w:lang w:val="en-US"/>
              </w:rPr>
              <w:t xml:space="preserve"> Weighting </w:t>
            </w:r>
            <w:r>
              <w:rPr>
                <w:rFonts w:eastAsiaTheme="minorEastAsia" w:cstheme="minorBidi"/>
                <w:noProof/>
                <w:lang w:val="en-US"/>
              </w:rPr>
              <w:t>1</w:t>
            </w:r>
            <w:r w:rsidRPr="00E146C9">
              <w:rPr>
                <w:rFonts w:eastAsiaTheme="minorEastAsia" w:cstheme="minorBidi"/>
                <w:noProof/>
                <w:lang w:val="en-US"/>
              </w:rPr>
              <w:t>0%</w:t>
            </w:r>
          </w:p>
          <w:p w:rsidR="00443F9E" w:rsidRPr="00F72CF7" w:rsidRDefault="008B38B2" w:rsidP="008B38B2">
            <w:pPr>
              <w:spacing w:before="120" w:after="120" w:line="280" w:lineRule="atLeast"/>
              <w:rPr>
                <w:rFonts w:cs="Arial"/>
                <w:b/>
                <w:bCs/>
                <w:sz w:val="22"/>
                <w:szCs w:val="22"/>
              </w:rPr>
            </w:pPr>
            <w:r w:rsidRPr="00F72CF7">
              <w:rPr>
                <w:rFonts w:cs="Arial"/>
                <w:b/>
                <w:bCs/>
                <w:sz w:val="22"/>
                <w:szCs w:val="22"/>
              </w:rPr>
              <w:t xml:space="preserve">Project Management  </w:t>
            </w:r>
          </w:p>
          <w:p w:rsidR="008B38B2" w:rsidRPr="00F72CF7" w:rsidRDefault="008B38B2" w:rsidP="008B38B2">
            <w:pPr>
              <w:spacing w:before="120" w:after="120" w:line="280" w:lineRule="atLeast"/>
              <w:rPr>
                <w:rFonts w:cs="Arial"/>
                <w:b/>
                <w:bCs/>
                <w:sz w:val="22"/>
                <w:szCs w:val="22"/>
              </w:rPr>
            </w:pPr>
            <w:r w:rsidRPr="00F72CF7">
              <w:rPr>
                <w:rFonts w:cs="Arial"/>
                <w:b/>
                <w:bCs/>
                <w:sz w:val="22"/>
                <w:szCs w:val="22"/>
              </w:rPr>
              <w:t>Q</w:t>
            </w:r>
            <w:r>
              <w:rPr>
                <w:rFonts w:cs="Arial"/>
                <w:b/>
                <w:bCs/>
                <w:sz w:val="22"/>
                <w:szCs w:val="22"/>
              </w:rPr>
              <w:t>3a</w:t>
            </w:r>
            <w:r w:rsidRPr="00F72CF7">
              <w:rPr>
                <w:rFonts w:cs="Arial"/>
                <w:b/>
                <w:bCs/>
                <w:sz w:val="22"/>
                <w:szCs w:val="22"/>
              </w:rPr>
              <w:t>)</w:t>
            </w:r>
            <w:r>
              <w:rPr>
                <w:rFonts w:cs="Arial"/>
                <w:b/>
                <w:bCs/>
                <w:sz w:val="22"/>
                <w:szCs w:val="22"/>
              </w:rPr>
              <w:t xml:space="preserve"> </w:t>
            </w:r>
            <w:r w:rsidRPr="00F72CF7">
              <w:rPr>
                <w:rFonts w:cs="Arial"/>
                <w:b/>
                <w:bCs/>
                <w:sz w:val="22"/>
                <w:szCs w:val="22"/>
              </w:rPr>
              <w:t>Provide a project</w:t>
            </w:r>
            <w:r>
              <w:rPr>
                <w:rFonts w:cs="Arial"/>
                <w:b/>
                <w:bCs/>
                <w:sz w:val="22"/>
                <w:szCs w:val="22"/>
              </w:rPr>
              <w:t xml:space="preserve"> / milestone plan</w:t>
            </w:r>
            <w:r w:rsidR="00C8003A">
              <w:rPr>
                <w:rFonts w:cs="Arial"/>
                <w:b/>
                <w:bCs/>
                <w:sz w:val="22"/>
                <w:szCs w:val="22"/>
              </w:rPr>
              <w:t xml:space="preserve"> and risk register</w:t>
            </w:r>
            <w:r w:rsidRPr="00F72CF7">
              <w:rPr>
                <w:rFonts w:cs="Arial"/>
                <w:b/>
                <w:bCs/>
                <w:sz w:val="22"/>
                <w:szCs w:val="22"/>
              </w:rPr>
              <w:t xml:space="preserve"> for this work</w:t>
            </w:r>
            <w:r w:rsidR="00C8003A">
              <w:rPr>
                <w:rFonts w:cs="Arial"/>
                <w:b/>
                <w:bCs/>
                <w:sz w:val="22"/>
                <w:szCs w:val="22"/>
              </w:rPr>
              <w:t>.</w:t>
            </w:r>
          </w:p>
          <w:p w:rsidR="008B38B2" w:rsidRPr="00F72CF7" w:rsidRDefault="008B38B2" w:rsidP="008B38B2">
            <w:pPr>
              <w:spacing w:before="120" w:after="120" w:line="280" w:lineRule="atLeast"/>
              <w:rPr>
                <w:rFonts w:cs="Arial"/>
                <w:i/>
                <w:iCs/>
                <w:sz w:val="22"/>
                <w:szCs w:val="22"/>
              </w:rPr>
            </w:pPr>
            <w:r w:rsidRPr="00F72CF7">
              <w:rPr>
                <w:rFonts w:cs="Arial"/>
                <w:i/>
                <w:iCs/>
                <w:sz w:val="22"/>
                <w:szCs w:val="22"/>
              </w:rPr>
              <w:t>Th</w:t>
            </w:r>
            <w:r w:rsidR="00C8003A">
              <w:rPr>
                <w:rFonts w:cs="Arial"/>
                <w:i/>
                <w:iCs/>
                <w:sz w:val="22"/>
                <w:szCs w:val="22"/>
              </w:rPr>
              <w:t xml:space="preserve">is </w:t>
            </w:r>
            <w:r w:rsidRPr="00F72CF7">
              <w:rPr>
                <w:rFonts w:cs="Arial"/>
                <w:i/>
                <w:iCs/>
                <w:sz w:val="22"/>
                <w:szCs w:val="22"/>
              </w:rPr>
              <w:t>must include:</w:t>
            </w:r>
          </w:p>
          <w:p w:rsidR="008B38B2" w:rsidRPr="00F72CF7" w:rsidRDefault="008B38B2" w:rsidP="008B38B2">
            <w:pPr>
              <w:numPr>
                <w:ilvl w:val="0"/>
                <w:numId w:val="23"/>
              </w:numPr>
              <w:spacing w:before="120" w:after="120" w:line="280" w:lineRule="atLeast"/>
              <w:rPr>
                <w:rFonts w:cs="Arial"/>
                <w:i/>
                <w:iCs/>
                <w:sz w:val="22"/>
                <w:szCs w:val="22"/>
              </w:rPr>
            </w:pPr>
            <w:r w:rsidRPr="00F72CF7">
              <w:rPr>
                <w:rFonts w:cs="Arial"/>
                <w:i/>
                <w:iCs/>
                <w:sz w:val="22"/>
                <w:szCs w:val="22"/>
              </w:rPr>
              <w:t xml:space="preserve">A proposed timeline with specified dates for all key milestones in the process, including (but not limited to) those listed in the Deliverables/Output section (Section </w:t>
            </w:r>
            <w:r w:rsidR="000E6D52">
              <w:rPr>
                <w:rFonts w:cs="Arial"/>
                <w:i/>
                <w:iCs/>
                <w:sz w:val="22"/>
                <w:szCs w:val="22"/>
              </w:rPr>
              <w:t>3.3</w:t>
            </w:r>
            <w:r w:rsidRPr="00F72CF7">
              <w:rPr>
                <w:rFonts w:cs="Arial"/>
                <w:i/>
                <w:iCs/>
                <w:sz w:val="22"/>
                <w:szCs w:val="22"/>
              </w:rPr>
              <w:t>)</w:t>
            </w:r>
            <w:r>
              <w:rPr>
                <w:rFonts w:cs="Arial"/>
                <w:i/>
                <w:iCs/>
                <w:sz w:val="22"/>
                <w:szCs w:val="22"/>
              </w:rPr>
              <w:t xml:space="preserve"> and how this would be monitored throughout the project</w:t>
            </w:r>
            <w:r w:rsidRPr="00F72CF7">
              <w:rPr>
                <w:rFonts w:cs="Arial"/>
                <w:i/>
                <w:iCs/>
                <w:sz w:val="22"/>
                <w:szCs w:val="22"/>
              </w:rPr>
              <w:t>.</w:t>
            </w:r>
            <w:r>
              <w:rPr>
                <w:rFonts w:cs="Arial"/>
                <w:i/>
                <w:iCs/>
                <w:sz w:val="22"/>
                <w:szCs w:val="22"/>
              </w:rPr>
              <w:t xml:space="preserve"> Please indicate where your proposed dates differ from STA’s preferred dates in Section </w:t>
            </w:r>
            <w:r w:rsidR="000E6D52">
              <w:rPr>
                <w:rFonts w:cs="Arial"/>
                <w:i/>
                <w:iCs/>
                <w:sz w:val="22"/>
                <w:szCs w:val="22"/>
              </w:rPr>
              <w:t>3.3</w:t>
            </w:r>
            <w:r>
              <w:rPr>
                <w:rFonts w:cs="Arial"/>
                <w:i/>
                <w:iCs/>
                <w:sz w:val="22"/>
                <w:szCs w:val="22"/>
              </w:rPr>
              <w:t xml:space="preserve"> (dates in bold) and provide some brief commentary for your reasons for doing so.</w:t>
            </w:r>
            <w:r w:rsidRPr="00F72CF7">
              <w:t xml:space="preserve"> </w:t>
            </w:r>
          </w:p>
          <w:p w:rsidR="008B38B2" w:rsidRPr="00F72CF7" w:rsidRDefault="008B38B2" w:rsidP="008B38B2">
            <w:pPr>
              <w:pStyle w:val="bodytext0"/>
              <w:numPr>
                <w:ilvl w:val="0"/>
                <w:numId w:val="23"/>
              </w:numPr>
              <w:spacing w:before="0" w:after="0"/>
              <w:rPr>
                <w:sz w:val="22"/>
                <w:szCs w:val="22"/>
                <w:lang w:val="en-US"/>
              </w:rPr>
            </w:pPr>
            <w:r w:rsidRPr="00F72CF7">
              <w:rPr>
                <w:i/>
                <w:iCs/>
                <w:sz w:val="22"/>
                <w:szCs w:val="22"/>
                <w:lang w:val="en-US"/>
              </w:rPr>
              <w:t>The identification of all relevant risks and associated contingencies.</w:t>
            </w:r>
            <w:r w:rsidRPr="00F72CF7">
              <w:rPr>
                <w:sz w:val="22"/>
                <w:szCs w:val="22"/>
                <w:lang w:val="en-US"/>
              </w:rPr>
              <w:t xml:space="preserve"> </w:t>
            </w:r>
          </w:p>
          <w:p w:rsidR="008B38B2" w:rsidRPr="00E146C9" w:rsidRDefault="008B38B2" w:rsidP="008B38B2">
            <w:pPr>
              <w:overflowPunct w:val="0"/>
              <w:autoSpaceDE w:val="0"/>
              <w:autoSpaceDN w:val="0"/>
              <w:adjustRightInd w:val="0"/>
              <w:spacing w:before="120" w:after="120" w:line="276" w:lineRule="auto"/>
              <w:textAlignment w:val="baseline"/>
              <w:rPr>
                <w:noProof/>
                <w:lang w:val="en-US"/>
              </w:rPr>
            </w:pPr>
            <w:r w:rsidRPr="00F72CF7">
              <w:rPr>
                <w:rFonts w:cs="Arial"/>
                <w:b/>
                <w:bCs/>
                <w:sz w:val="22"/>
                <w:szCs w:val="22"/>
              </w:rPr>
              <w:t>Q</w:t>
            </w:r>
            <w:r>
              <w:rPr>
                <w:rFonts w:cs="Arial"/>
                <w:b/>
                <w:bCs/>
                <w:sz w:val="22"/>
                <w:szCs w:val="22"/>
              </w:rPr>
              <w:t xml:space="preserve">3b) </w:t>
            </w:r>
            <w:r w:rsidRPr="00F72CF7">
              <w:rPr>
                <w:rFonts w:cs="Arial"/>
                <w:b/>
                <w:bCs/>
                <w:sz w:val="22"/>
                <w:szCs w:val="22"/>
              </w:rPr>
              <w:t>In no more than 350 words, describe your approach to managing the relationship with STA.</w:t>
            </w:r>
            <w:r>
              <w:rPr>
                <w:rFonts w:cs="Arial"/>
                <w:b/>
                <w:bCs/>
                <w:sz w:val="22"/>
                <w:szCs w:val="22"/>
              </w:rPr>
              <w:t xml:space="preserve">  </w:t>
            </w:r>
          </w:p>
        </w:tc>
      </w:tr>
      <w:tr w:rsidR="008B38B2" w:rsidRPr="00E146C9" w:rsidTr="00EA212E">
        <w:trPr>
          <w:trHeight w:val="283"/>
        </w:trPr>
        <w:tc>
          <w:tcPr>
            <w:tcW w:w="4873" w:type="dxa"/>
            <w:shd w:val="clear" w:color="auto" w:fill="EAF1DD" w:themeFill="accent3" w:themeFillTint="33"/>
            <w:tcMar>
              <w:top w:w="57" w:type="dxa"/>
              <w:bottom w:w="57" w:type="dxa"/>
            </w:tcMar>
          </w:tcPr>
          <w:p w:rsidR="008B38B2" w:rsidRPr="00E146C9" w:rsidRDefault="008B38B2" w:rsidP="008B38B2">
            <w:pPr>
              <w:jc w:val="center"/>
              <w:rPr>
                <w:rFonts w:cs="Arial"/>
              </w:rPr>
            </w:pPr>
            <w:r w:rsidRPr="00E146C9">
              <w:t xml:space="preserve">(maximum </w:t>
            </w:r>
            <w:r>
              <w:t>350</w:t>
            </w:r>
            <w:r w:rsidRPr="00E146C9">
              <w:t xml:space="preserve"> words)</w:t>
            </w:r>
          </w:p>
        </w:tc>
        <w:tc>
          <w:tcPr>
            <w:tcW w:w="4873" w:type="dxa"/>
            <w:shd w:val="clear" w:color="auto" w:fill="auto"/>
            <w:tcMar>
              <w:top w:w="57" w:type="dxa"/>
              <w:bottom w:w="57" w:type="dxa"/>
            </w:tcMar>
          </w:tcPr>
          <w:p w:rsidR="008B38B2" w:rsidRPr="00E146C9" w:rsidRDefault="008B38B2" w:rsidP="00EA212E">
            <w:pPr>
              <w:jc w:val="center"/>
            </w:pPr>
            <w:r w:rsidRPr="00E146C9">
              <w:t>Word Count  - [insert actual word count]</w:t>
            </w:r>
          </w:p>
        </w:tc>
      </w:tr>
      <w:tr w:rsidR="008B38B2" w:rsidRPr="00E146C9" w:rsidTr="00EA212E">
        <w:tc>
          <w:tcPr>
            <w:tcW w:w="9746" w:type="dxa"/>
            <w:gridSpan w:val="2"/>
            <w:shd w:val="clear" w:color="auto" w:fill="auto"/>
            <w:tcMar>
              <w:top w:w="57" w:type="dxa"/>
              <w:bottom w:w="57" w:type="dxa"/>
            </w:tcMar>
          </w:tcPr>
          <w:p w:rsidR="008B38B2" w:rsidRPr="00E146C9" w:rsidRDefault="008B38B2" w:rsidP="008B38B2">
            <w:pPr>
              <w:overflowPunct w:val="0"/>
              <w:autoSpaceDE w:val="0"/>
              <w:autoSpaceDN w:val="0"/>
              <w:adjustRightInd w:val="0"/>
              <w:spacing w:before="120" w:after="120"/>
              <w:ind w:left="737" w:hanging="737"/>
              <w:textAlignment w:val="baseline"/>
            </w:pPr>
            <w:r w:rsidRPr="00E146C9">
              <w:rPr>
                <w:b/>
              </w:rPr>
              <w:t>Supplier Response</w:t>
            </w:r>
            <w:r w:rsidRPr="00E146C9">
              <w:t xml:space="preserve">: </w:t>
            </w:r>
          </w:p>
          <w:p w:rsidR="008B38B2" w:rsidRPr="00E146C9" w:rsidRDefault="008B38B2" w:rsidP="00EA212E"/>
        </w:tc>
      </w:tr>
    </w:tbl>
    <w:p w:rsidR="00E13977" w:rsidRDefault="00E13977" w:rsidP="00BC58A1">
      <w:pPr>
        <w:keepNext/>
        <w:spacing w:before="120" w:after="120"/>
        <w:jc w:val="both"/>
        <w:outlineLvl w:val="1"/>
        <w:rPr>
          <w:rFonts w:cs="Arial"/>
          <w:b/>
          <w:bCs/>
          <w:sz w:val="22"/>
        </w:rPr>
      </w:pPr>
    </w:p>
    <w:tbl>
      <w:tblPr>
        <w:tblStyle w:val="TableGrid3"/>
        <w:tblW w:w="0" w:type="auto"/>
        <w:tblInd w:w="108" w:type="dxa"/>
        <w:tblLook w:val="01E0" w:firstRow="1" w:lastRow="1" w:firstColumn="1" w:lastColumn="1" w:noHBand="0" w:noVBand="0"/>
      </w:tblPr>
      <w:tblGrid>
        <w:gridCol w:w="4873"/>
        <w:gridCol w:w="4873"/>
      </w:tblGrid>
      <w:tr w:rsidR="008B38B2" w:rsidRPr="00E146C9" w:rsidTr="00EA212E">
        <w:tc>
          <w:tcPr>
            <w:tcW w:w="9746" w:type="dxa"/>
            <w:gridSpan w:val="2"/>
            <w:shd w:val="clear" w:color="auto" w:fill="D6E3BC" w:themeFill="accent3" w:themeFillTint="66"/>
            <w:tcMar>
              <w:top w:w="57" w:type="dxa"/>
              <w:bottom w:w="57" w:type="dxa"/>
            </w:tcMar>
          </w:tcPr>
          <w:p w:rsidR="008B38B2" w:rsidRPr="00FE2FEE" w:rsidRDefault="008B38B2" w:rsidP="00EA212E">
            <w:pPr>
              <w:overflowPunct w:val="0"/>
              <w:autoSpaceDE w:val="0"/>
              <w:autoSpaceDN w:val="0"/>
              <w:adjustRightInd w:val="0"/>
              <w:spacing w:before="120" w:after="120" w:line="276" w:lineRule="auto"/>
              <w:textAlignment w:val="baseline"/>
              <w:rPr>
                <w:rFonts w:eastAsiaTheme="minorEastAsia" w:cstheme="minorBidi"/>
                <w:noProof/>
                <w:sz w:val="22"/>
                <w:szCs w:val="22"/>
                <w:lang w:val="en-US"/>
              </w:rPr>
            </w:pPr>
            <w:r w:rsidRPr="00FE2FEE">
              <w:rPr>
                <w:rFonts w:eastAsiaTheme="minorEastAsia" w:cstheme="minorBidi"/>
                <w:b/>
                <w:noProof/>
                <w:sz w:val="22"/>
                <w:szCs w:val="22"/>
                <w:lang w:val="en-US"/>
              </w:rPr>
              <w:t>Evaluation Question:</w:t>
            </w:r>
            <w:r w:rsidRPr="00FE2FEE">
              <w:rPr>
                <w:rFonts w:eastAsiaTheme="minorEastAsia" w:cstheme="minorBidi"/>
                <w:noProof/>
                <w:sz w:val="22"/>
                <w:szCs w:val="22"/>
                <w:lang w:val="en-US"/>
              </w:rPr>
              <w:t xml:space="preserve"> Weighting 10%</w:t>
            </w:r>
          </w:p>
          <w:p w:rsidR="008B38B2" w:rsidRPr="00FE2FEE" w:rsidRDefault="008B38B2" w:rsidP="00EA212E">
            <w:pPr>
              <w:overflowPunct w:val="0"/>
              <w:autoSpaceDE w:val="0"/>
              <w:autoSpaceDN w:val="0"/>
              <w:adjustRightInd w:val="0"/>
              <w:spacing w:before="120" w:after="120" w:line="276" w:lineRule="auto"/>
              <w:textAlignment w:val="baseline"/>
              <w:rPr>
                <w:rFonts w:eastAsiaTheme="minorEastAsia" w:cstheme="minorBidi"/>
                <w:b/>
                <w:noProof/>
                <w:sz w:val="22"/>
                <w:szCs w:val="22"/>
                <w:lang w:val="en-US"/>
              </w:rPr>
            </w:pPr>
            <w:r w:rsidRPr="00FE2FEE">
              <w:rPr>
                <w:rFonts w:eastAsiaTheme="minorEastAsia" w:cstheme="minorBidi"/>
                <w:b/>
                <w:noProof/>
                <w:sz w:val="22"/>
                <w:szCs w:val="22"/>
                <w:lang w:val="en-US"/>
              </w:rPr>
              <w:t>Security</w:t>
            </w:r>
          </w:p>
          <w:p w:rsidR="008B38B2" w:rsidRPr="00FE2FEE" w:rsidRDefault="008B38B2" w:rsidP="008B38B2">
            <w:pPr>
              <w:overflowPunct w:val="0"/>
              <w:autoSpaceDE w:val="0"/>
              <w:autoSpaceDN w:val="0"/>
              <w:adjustRightInd w:val="0"/>
              <w:spacing w:before="120" w:after="120"/>
              <w:ind w:left="737" w:hanging="737"/>
              <w:textAlignment w:val="baseline"/>
              <w:rPr>
                <w:rFonts w:cs="Arial"/>
                <w:sz w:val="22"/>
                <w:szCs w:val="22"/>
                <w:lang w:eastAsia="en-GB"/>
              </w:rPr>
            </w:pPr>
            <w:r w:rsidRPr="00FE2FEE">
              <w:rPr>
                <w:rFonts w:cs="Arial"/>
                <w:b/>
                <w:sz w:val="22"/>
                <w:szCs w:val="22"/>
                <w:lang w:eastAsia="en-GB"/>
              </w:rPr>
              <w:t>Q4)</w:t>
            </w:r>
            <w:r w:rsidRPr="00FE2FEE">
              <w:rPr>
                <w:rFonts w:cs="Arial"/>
                <w:sz w:val="22"/>
                <w:szCs w:val="22"/>
                <w:lang w:eastAsia="en-GB"/>
              </w:rPr>
              <w:t xml:space="preserve"> Please complete the attached Cabinet Office Supplier Assurance Framework Response Matrix and provide an overview of your approach to ensuring physical and data security and business continuity, in delivering the services:</w:t>
            </w:r>
          </w:p>
          <w:p w:rsidR="008B38B2" w:rsidRPr="00FE2FEE" w:rsidRDefault="008B38B2" w:rsidP="008B38B2">
            <w:pPr>
              <w:widowControl w:val="0"/>
              <w:numPr>
                <w:ilvl w:val="0"/>
                <w:numId w:val="30"/>
              </w:numPr>
              <w:overflowPunct w:val="0"/>
              <w:autoSpaceDE w:val="0"/>
              <w:autoSpaceDN w:val="0"/>
              <w:adjustRightInd w:val="0"/>
              <w:spacing w:before="120" w:after="120"/>
              <w:textAlignment w:val="baseline"/>
              <w:rPr>
                <w:rFonts w:cs="Arial"/>
                <w:sz w:val="22"/>
                <w:szCs w:val="22"/>
                <w:lang w:eastAsia="en-GB"/>
              </w:rPr>
            </w:pPr>
            <w:r w:rsidRPr="00FE2FEE">
              <w:rPr>
                <w:rFonts w:cs="Arial"/>
                <w:sz w:val="22"/>
                <w:szCs w:val="22"/>
                <w:lang w:eastAsia="en-GB"/>
              </w:rPr>
              <w:t xml:space="preserve">Assessing your compliance (and that of any subcontractors) with the mandatory requirements in the Statement of Assurance </w:t>
            </w:r>
            <w:r w:rsidR="003C7667" w:rsidRPr="00FE2FEE">
              <w:rPr>
                <w:rFonts w:cs="Arial"/>
                <w:sz w:val="22"/>
                <w:szCs w:val="22"/>
                <w:lang w:eastAsia="en-GB"/>
              </w:rPr>
              <w:t>questionnaire</w:t>
            </w:r>
            <w:r w:rsidRPr="00FE2FEE">
              <w:rPr>
                <w:rFonts w:cs="Arial"/>
                <w:sz w:val="22"/>
                <w:szCs w:val="22"/>
                <w:lang w:eastAsia="en-GB"/>
              </w:rPr>
              <w:t>, identifying gaps and proposed actions to address these;</w:t>
            </w:r>
          </w:p>
          <w:p w:rsidR="008B38B2" w:rsidRPr="00FE2FEE" w:rsidRDefault="008B38B2" w:rsidP="008B38B2">
            <w:pPr>
              <w:widowControl w:val="0"/>
              <w:numPr>
                <w:ilvl w:val="0"/>
                <w:numId w:val="30"/>
              </w:numPr>
              <w:overflowPunct w:val="0"/>
              <w:autoSpaceDE w:val="0"/>
              <w:autoSpaceDN w:val="0"/>
              <w:adjustRightInd w:val="0"/>
              <w:spacing w:before="120" w:after="120"/>
              <w:textAlignment w:val="baseline"/>
              <w:rPr>
                <w:rFonts w:cs="Arial"/>
                <w:sz w:val="22"/>
                <w:szCs w:val="22"/>
                <w:lang w:eastAsia="en-GB"/>
              </w:rPr>
            </w:pPr>
            <w:r w:rsidRPr="00FE2FEE">
              <w:rPr>
                <w:rFonts w:cs="Arial"/>
                <w:sz w:val="22"/>
                <w:szCs w:val="22"/>
                <w:lang w:eastAsia="en-GB"/>
              </w:rPr>
              <w:t>Roles and responsibilities for security and business continuity</w:t>
            </w:r>
          </w:p>
          <w:p w:rsidR="008B38B2" w:rsidRPr="00FE2FEE" w:rsidRDefault="008B38B2" w:rsidP="008B38B2">
            <w:pPr>
              <w:widowControl w:val="0"/>
              <w:numPr>
                <w:ilvl w:val="0"/>
                <w:numId w:val="30"/>
              </w:numPr>
              <w:overflowPunct w:val="0"/>
              <w:autoSpaceDE w:val="0"/>
              <w:autoSpaceDN w:val="0"/>
              <w:adjustRightInd w:val="0"/>
              <w:spacing w:before="120" w:after="120"/>
              <w:textAlignment w:val="baseline"/>
              <w:rPr>
                <w:rFonts w:cs="Arial"/>
                <w:sz w:val="22"/>
                <w:szCs w:val="22"/>
                <w:lang w:eastAsia="en-GB"/>
              </w:rPr>
            </w:pPr>
            <w:r w:rsidRPr="00FE2FEE">
              <w:rPr>
                <w:rFonts w:cs="Arial"/>
                <w:sz w:val="22"/>
                <w:szCs w:val="22"/>
                <w:lang w:eastAsia="en-GB"/>
              </w:rPr>
              <w:t>Security processes including assurance and breach reporting</w:t>
            </w:r>
          </w:p>
          <w:bookmarkStart w:id="108" w:name="_MON_1590900736"/>
          <w:bookmarkEnd w:id="108"/>
          <w:p w:rsidR="008B38B2" w:rsidRPr="00FE2FEE" w:rsidRDefault="00DC4C11" w:rsidP="008B38B2">
            <w:pPr>
              <w:overflowPunct w:val="0"/>
              <w:autoSpaceDE w:val="0"/>
              <w:autoSpaceDN w:val="0"/>
              <w:adjustRightInd w:val="0"/>
              <w:spacing w:before="120" w:after="120"/>
              <w:textAlignment w:val="baseline"/>
              <w:rPr>
                <w:sz w:val="22"/>
                <w:szCs w:val="22"/>
                <w:lang w:eastAsia="en-GB"/>
              </w:rPr>
            </w:pPr>
            <w:r w:rsidRPr="00FE2FEE">
              <w:rPr>
                <w:sz w:val="22"/>
                <w:szCs w:val="22"/>
                <w:lang w:eastAsia="en-GB"/>
              </w:rPr>
              <w:object w:dxaOrig="1530" w:dyaOrig="990" w14:anchorId="51D7C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9" o:title=""/>
                </v:shape>
                <o:OLEObject Type="Embed" ProgID="Excel.Sheet.8" ShapeID="_x0000_i1025" DrawAspect="Icon" ObjectID="_1591511540" r:id="rId30"/>
              </w:object>
            </w:r>
          </w:p>
          <w:p w:rsidR="008B38B2" w:rsidRPr="00FE2FEE" w:rsidRDefault="008B38B2" w:rsidP="008B38B2">
            <w:pPr>
              <w:overflowPunct w:val="0"/>
              <w:autoSpaceDE w:val="0"/>
              <w:autoSpaceDN w:val="0"/>
              <w:adjustRightInd w:val="0"/>
              <w:spacing w:before="120" w:after="120"/>
              <w:ind w:left="737" w:hanging="737"/>
              <w:textAlignment w:val="baseline"/>
              <w:rPr>
                <w:color w:val="0070C0"/>
                <w:sz w:val="20"/>
                <w:szCs w:val="22"/>
                <w:lang w:eastAsia="en-GB"/>
              </w:rPr>
            </w:pPr>
            <w:r w:rsidRPr="00FE2FEE">
              <w:rPr>
                <w:noProof/>
                <w:sz w:val="20"/>
                <w:szCs w:val="22"/>
                <w:lang w:val="en-US"/>
              </w:rPr>
              <w:t xml:space="preserve">Further information and guidance: </w:t>
            </w:r>
            <w:hyperlink r:id="rId31" w:history="1">
              <w:r w:rsidRPr="00FE2FEE">
                <w:rPr>
                  <w:color w:val="0070C0"/>
                  <w:sz w:val="20"/>
                  <w:szCs w:val="22"/>
                  <w:u w:val="single"/>
                  <w:lang w:eastAsia="en-GB"/>
                </w:rPr>
                <w:t>https://www.gov.uk/government/publications/security-policy-framework</w:t>
              </w:r>
            </w:hyperlink>
          </w:p>
          <w:p w:rsidR="008B38B2" w:rsidRPr="00FE2FEE" w:rsidRDefault="00B50BD0" w:rsidP="008B38B2">
            <w:pPr>
              <w:overflowPunct w:val="0"/>
              <w:autoSpaceDE w:val="0"/>
              <w:autoSpaceDN w:val="0"/>
              <w:adjustRightInd w:val="0"/>
              <w:spacing w:before="120" w:after="120"/>
              <w:ind w:left="737" w:hanging="737"/>
              <w:textAlignment w:val="baseline"/>
              <w:rPr>
                <w:color w:val="0070C0"/>
                <w:sz w:val="20"/>
                <w:szCs w:val="22"/>
                <w:lang w:eastAsia="en-GB"/>
              </w:rPr>
            </w:pPr>
            <w:hyperlink r:id="rId32" w:history="1">
              <w:r w:rsidR="008B38B2" w:rsidRPr="00FE2FEE">
                <w:rPr>
                  <w:color w:val="0070C0"/>
                  <w:sz w:val="20"/>
                  <w:szCs w:val="22"/>
                  <w:u w:val="single"/>
                  <w:lang w:eastAsia="en-GB"/>
                </w:rPr>
                <w:t>https://www.gov.uk/government/publications/government-supplier-assurance-framework</w:t>
              </w:r>
            </w:hyperlink>
          </w:p>
          <w:p w:rsidR="008B38B2" w:rsidRPr="00FE2FEE" w:rsidRDefault="00B50BD0" w:rsidP="008B38B2">
            <w:pPr>
              <w:overflowPunct w:val="0"/>
              <w:autoSpaceDE w:val="0"/>
              <w:autoSpaceDN w:val="0"/>
              <w:adjustRightInd w:val="0"/>
              <w:spacing w:before="120" w:after="120"/>
              <w:textAlignment w:val="baseline"/>
              <w:rPr>
                <w:noProof/>
                <w:sz w:val="22"/>
                <w:szCs w:val="22"/>
                <w:lang w:val="en-US"/>
              </w:rPr>
            </w:pPr>
            <w:hyperlink r:id="rId33" w:history="1">
              <w:r w:rsidR="008B38B2" w:rsidRPr="00FE2FEE">
                <w:rPr>
                  <w:color w:val="0070C0"/>
                  <w:sz w:val="20"/>
                  <w:szCs w:val="22"/>
                  <w:u w:val="single"/>
                  <w:lang w:eastAsia="en-GB"/>
                </w:rPr>
                <w:t>https://www.gov.uk/government/publications/cyber-essentials-scheme-overview</w:t>
              </w:r>
            </w:hyperlink>
          </w:p>
        </w:tc>
      </w:tr>
      <w:tr w:rsidR="008B38B2" w:rsidRPr="00E146C9" w:rsidTr="00EA212E">
        <w:trPr>
          <w:trHeight w:val="283"/>
        </w:trPr>
        <w:tc>
          <w:tcPr>
            <w:tcW w:w="4873" w:type="dxa"/>
            <w:shd w:val="clear" w:color="auto" w:fill="EAF1DD" w:themeFill="accent3" w:themeFillTint="33"/>
            <w:tcMar>
              <w:top w:w="57" w:type="dxa"/>
              <w:bottom w:w="57" w:type="dxa"/>
            </w:tcMar>
          </w:tcPr>
          <w:p w:rsidR="008B38B2" w:rsidRPr="00E146C9" w:rsidRDefault="008B38B2" w:rsidP="008B38B2">
            <w:pPr>
              <w:jc w:val="center"/>
              <w:rPr>
                <w:rFonts w:cs="Arial"/>
              </w:rPr>
            </w:pPr>
            <w:r w:rsidRPr="00E146C9">
              <w:t xml:space="preserve">(maximum </w:t>
            </w:r>
            <w:r>
              <w:t>350</w:t>
            </w:r>
            <w:r w:rsidRPr="00E146C9">
              <w:t xml:space="preserve"> words)</w:t>
            </w:r>
          </w:p>
        </w:tc>
        <w:tc>
          <w:tcPr>
            <w:tcW w:w="4873" w:type="dxa"/>
            <w:shd w:val="clear" w:color="auto" w:fill="auto"/>
            <w:tcMar>
              <w:top w:w="57" w:type="dxa"/>
              <w:bottom w:w="57" w:type="dxa"/>
            </w:tcMar>
          </w:tcPr>
          <w:p w:rsidR="008B38B2" w:rsidRPr="00E146C9" w:rsidRDefault="008B38B2" w:rsidP="00EA212E">
            <w:pPr>
              <w:jc w:val="center"/>
            </w:pPr>
            <w:r w:rsidRPr="00E146C9">
              <w:t>Word Count  - [insert actual word count]</w:t>
            </w:r>
          </w:p>
        </w:tc>
      </w:tr>
      <w:tr w:rsidR="008B38B2" w:rsidRPr="00E146C9" w:rsidTr="00EA212E">
        <w:tc>
          <w:tcPr>
            <w:tcW w:w="9746" w:type="dxa"/>
            <w:gridSpan w:val="2"/>
            <w:shd w:val="clear" w:color="auto" w:fill="auto"/>
            <w:tcMar>
              <w:top w:w="57" w:type="dxa"/>
              <w:bottom w:w="57" w:type="dxa"/>
            </w:tcMar>
          </w:tcPr>
          <w:p w:rsidR="008B38B2" w:rsidRPr="00E146C9" w:rsidRDefault="008B38B2" w:rsidP="00B33A0C">
            <w:pPr>
              <w:overflowPunct w:val="0"/>
              <w:autoSpaceDE w:val="0"/>
              <w:autoSpaceDN w:val="0"/>
              <w:adjustRightInd w:val="0"/>
              <w:spacing w:before="120" w:after="120"/>
              <w:ind w:left="737" w:hanging="737"/>
              <w:textAlignment w:val="baseline"/>
            </w:pPr>
            <w:r w:rsidRPr="00E146C9">
              <w:rPr>
                <w:b/>
              </w:rPr>
              <w:t>Supplier Response</w:t>
            </w:r>
            <w:r w:rsidRPr="00E146C9">
              <w:t xml:space="preserve">: </w:t>
            </w:r>
          </w:p>
          <w:p w:rsidR="008B38B2" w:rsidRPr="00E146C9" w:rsidRDefault="008B38B2" w:rsidP="00EA212E"/>
        </w:tc>
      </w:tr>
    </w:tbl>
    <w:p w:rsidR="008B38B2" w:rsidRDefault="008B38B2" w:rsidP="00BC58A1">
      <w:pPr>
        <w:keepNext/>
        <w:spacing w:before="120" w:after="120"/>
        <w:jc w:val="both"/>
        <w:outlineLvl w:val="1"/>
        <w:rPr>
          <w:rFonts w:cs="Arial"/>
          <w:b/>
          <w:bCs/>
          <w:sz w:val="22"/>
        </w:rPr>
      </w:pPr>
    </w:p>
    <w:p w:rsidR="008B38B2" w:rsidRDefault="008B38B2" w:rsidP="00BC58A1">
      <w:pPr>
        <w:keepNext/>
        <w:spacing w:before="120" w:after="120"/>
        <w:jc w:val="both"/>
        <w:outlineLvl w:val="1"/>
        <w:rPr>
          <w:rFonts w:cs="Arial"/>
          <w:b/>
          <w:bCs/>
          <w:sz w:val="22"/>
        </w:rPr>
      </w:pPr>
    </w:p>
    <w:p w:rsidR="008B38B2" w:rsidRDefault="008B38B2" w:rsidP="00BC58A1">
      <w:pPr>
        <w:keepNext/>
        <w:spacing w:before="120" w:after="120"/>
        <w:jc w:val="both"/>
        <w:outlineLvl w:val="1"/>
        <w:rPr>
          <w:rFonts w:cs="Arial"/>
          <w:b/>
          <w:bCs/>
          <w:sz w:val="22"/>
        </w:rPr>
      </w:pPr>
    </w:p>
    <w:p w:rsidR="00E13977" w:rsidRDefault="00E13977" w:rsidP="00BC58A1">
      <w:pPr>
        <w:keepNext/>
        <w:spacing w:before="120" w:after="120"/>
        <w:jc w:val="both"/>
        <w:outlineLvl w:val="1"/>
        <w:rPr>
          <w:rFonts w:cs="Arial"/>
          <w:b/>
          <w:bCs/>
          <w:sz w:val="22"/>
        </w:rPr>
      </w:pPr>
    </w:p>
    <w:p w:rsidR="00BC58A1" w:rsidRPr="00BC58A1" w:rsidRDefault="00BC58A1" w:rsidP="00BC58A1">
      <w:pPr>
        <w:keepNext/>
        <w:spacing w:before="120" w:after="120"/>
        <w:jc w:val="both"/>
        <w:outlineLvl w:val="1"/>
        <w:rPr>
          <w:rFonts w:cs="Arial"/>
          <w:b/>
          <w:bCs/>
          <w:sz w:val="22"/>
        </w:rPr>
      </w:pPr>
      <w:r w:rsidRPr="00BC58A1">
        <w:rPr>
          <w:rFonts w:cs="Arial"/>
          <w:b/>
          <w:bCs/>
          <w:sz w:val="22"/>
        </w:rPr>
        <w:t>Section F – Pricing</w:t>
      </w:r>
      <w:bookmarkEnd w:id="107"/>
    </w:p>
    <w:p w:rsidR="00B33A0C" w:rsidRPr="00BC58A1" w:rsidRDefault="00B33A0C" w:rsidP="001A03FF">
      <w:pPr>
        <w:overflowPunct w:val="0"/>
        <w:autoSpaceDE w:val="0"/>
        <w:autoSpaceDN w:val="0"/>
        <w:adjustRightInd w:val="0"/>
        <w:spacing w:before="240" w:after="120"/>
        <w:textAlignment w:val="baseline"/>
        <w:rPr>
          <w:rFonts w:cs="Arial"/>
          <w:noProof/>
          <w:sz w:val="22"/>
          <w:szCs w:val="22"/>
          <w:lang w:val="en-US"/>
        </w:rPr>
      </w:pPr>
    </w:p>
    <w:p w:rsidR="00C174D5" w:rsidRPr="00C174D5" w:rsidRDefault="00C174D5" w:rsidP="00C174D5">
      <w:pPr>
        <w:numPr>
          <w:ilvl w:val="0"/>
          <w:numId w:val="22"/>
        </w:numPr>
        <w:overflowPunct w:val="0"/>
        <w:autoSpaceDE w:val="0"/>
        <w:autoSpaceDN w:val="0"/>
        <w:adjustRightInd w:val="0"/>
        <w:spacing w:before="240" w:after="120"/>
        <w:ind w:left="0"/>
        <w:textAlignment w:val="baseline"/>
        <w:rPr>
          <w:rFonts w:cs="Arial"/>
          <w:noProof/>
          <w:sz w:val="22"/>
          <w:szCs w:val="22"/>
          <w:lang w:val="en-US"/>
        </w:rPr>
      </w:pPr>
      <w:r w:rsidRPr="00C174D5">
        <w:rPr>
          <w:rFonts w:cs="Arial"/>
          <w:noProof/>
          <w:sz w:val="22"/>
          <w:szCs w:val="22"/>
          <w:lang w:val="en-US"/>
        </w:rPr>
        <w:t xml:space="preserve">The Fixed Price to deliver in full is £ </w:t>
      </w:r>
      <w:r w:rsidRPr="00C174D5">
        <w:rPr>
          <w:rFonts w:cs="Arial"/>
          <w:noProof/>
          <w:sz w:val="22"/>
          <w:szCs w:val="22"/>
          <w:u w:val="single"/>
          <w:lang w:val="en-US"/>
        </w:rPr>
        <w:t xml:space="preserve">                </w:t>
      </w:r>
      <w:r w:rsidRPr="00C174D5">
        <w:rPr>
          <w:rFonts w:cs="Arial"/>
          <w:noProof/>
          <w:sz w:val="22"/>
          <w:szCs w:val="22"/>
          <w:lang w:val="en-US"/>
        </w:rPr>
        <w:t xml:space="preserve"> and is split into two instalments, which correspond to the critical steps, as set out in Section </w:t>
      </w:r>
      <w:r w:rsidR="00204D6A">
        <w:rPr>
          <w:rFonts w:cs="Arial"/>
          <w:noProof/>
          <w:sz w:val="22"/>
          <w:szCs w:val="22"/>
          <w:lang w:val="en-US"/>
        </w:rPr>
        <w:t>3.3</w:t>
      </w:r>
      <w:r w:rsidRPr="00C174D5">
        <w:rPr>
          <w:rFonts w:cs="Arial"/>
          <w:noProof/>
          <w:sz w:val="22"/>
          <w:szCs w:val="22"/>
          <w:lang w:val="en-US"/>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3774"/>
        <w:gridCol w:w="2324"/>
        <w:gridCol w:w="1620"/>
      </w:tblGrid>
      <w:tr w:rsidR="00C174D5" w:rsidRPr="00C174D5" w:rsidTr="00FE06C1">
        <w:tc>
          <w:tcPr>
            <w:tcW w:w="1282" w:type="dxa"/>
            <w:shd w:val="clear" w:color="auto" w:fill="8DB3E2" w:themeFill="text2" w:themeFillTint="66"/>
          </w:tcPr>
          <w:p w:rsidR="00C174D5" w:rsidRPr="00C174D5" w:rsidRDefault="00C174D5" w:rsidP="00C174D5">
            <w:pPr>
              <w:overflowPunct w:val="0"/>
              <w:autoSpaceDE w:val="0"/>
              <w:autoSpaceDN w:val="0"/>
              <w:adjustRightInd w:val="0"/>
              <w:spacing w:before="240" w:after="120"/>
              <w:jc w:val="center"/>
              <w:textAlignment w:val="baseline"/>
              <w:rPr>
                <w:rFonts w:cs="Arial"/>
                <w:b/>
                <w:noProof/>
                <w:sz w:val="22"/>
                <w:szCs w:val="22"/>
                <w:lang w:val="en-US"/>
              </w:rPr>
            </w:pPr>
            <w:r w:rsidRPr="00C174D5">
              <w:rPr>
                <w:rFonts w:cs="Arial"/>
                <w:b/>
                <w:noProof/>
                <w:sz w:val="22"/>
                <w:szCs w:val="22"/>
                <w:lang w:val="en-US"/>
              </w:rPr>
              <w:t>Milestone Payment</w:t>
            </w:r>
          </w:p>
        </w:tc>
        <w:tc>
          <w:tcPr>
            <w:tcW w:w="3774" w:type="dxa"/>
            <w:shd w:val="clear" w:color="auto" w:fill="8DB3E2" w:themeFill="text2" w:themeFillTint="66"/>
          </w:tcPr>
          <w:p w:rsidR="00C174D5" w:rsidRPr="00C174D5" w:rsidRDefault="00C174D5" w:rsidP="00C174D5">
            <w:pPr>
              <w:overflowPunct w:val="0"/>
              <w:autoSpaceDE w:val="0"/>
              <w:autoSpaceDN w:val="0"/>
              <w:adjustRightInd w:val="0"/>
              <w:spacing w:before="240" w:after="120"/>
              <w:jc w:val="center"/>
              <w:textAlignment w:val="baseline"/>
              <w:rPr>
                <w:rFonts w:cs="Arial"/>
                <w:b/>
                <w:noProof/>
                <w:sz w:val="22"/>
                <w:szCs w:val="22"/>
                <w:lang w:val="en-US"/>
              </w:rPr>
            </w:pPr>
            <w:r w:rsidRPr="00C174D5">
              <w:rPr>
                <w:rFonts w:cs="Arial"/>
                <w:b/>
                <w:noProof/>
                <w:sz w:val="22"/>
                <w:szCs w:val="22"/>
                <w:lang w:val="en-US"/>
              </w:rPr>
              <w:t>Requirement/Critical Steps</w:t>
            </w:r>
          </w:p>
        </w:tc>
        <w:tc>
          <w:tcPr>
            <w:tcW w:w="2324" w:type="dxa"/>
            <w:shd w:val="clear" w:color="auto" w:fill="8DB3E2" w:themeFill="text2" w:themeFillTint="66"/>
          </w:tcPr>
          <w:p w:rsidR="00C174D5" w:rsidRPr="00C174D5" w:rsidRDefault="00C174D5" w:rsidP="00C174D5">
            <w:pPr>
              <w:overflowPunct w:val="0"/>
              <w:autoSpaceDE w:val="0"/>
              <w:autoSpaceDN w:val="0"/>
              <w:adjustRightInd w:val="0"/>
              <w:spacing w:before="240" w:after="120"/>
              <w:jc w:val="center"/>
              <w:textAlignment w:val="baseline"/>
              <w:rPr>
                <w:rFonts w:cs="Arial"/>
                <w:b/>
                <w:noProof/>
                <w:sz w:val="22"/>
                <w:szCs w:val="22"/>
                <w:lang w:val="en-US"/>
              </w:rPr>
            </w:pPr>
            <w:r w:rsidRPr="00C174D5">
              <w:rPr>
                <w:rFonts w:cs="Arial"/>
                <w:b/>
                <w:noProof/>
                <w:sz w:val="22"/>
                <w:szCs w:val="22"/>
                <w:lang w:val="en-US"/>
              </w:rPr>
              <w:t>Payment Timescale</w:t>
            </w:r>
          </w:p>
        </w:tc>
        <w:tc>
          <w:tcPr>
            <w:tcW w:w="1620" w:type="dxa"/>
            <w:shd w:val="clear" w:color="auto" w:fill="8DB3E2" w:themeFill="text2" w:themeFillTint="66"/>
          </w:tcPr>
          <w:p w:rsidR="00C174D5" w:rsidRPr="00C174D5" w:rsidRDefault="00C174D5" w:rsidP="00C174D5">
            <w:pPr>
              <w:overflowPunct w:val="0"/>
              <w:autoSpaceDE w:val="0"/>
              <w:autoSpaceDN w:val="0"/>
              <w:adjustRightInd w:val="0"/>
              <w:spacing w:before="240" w:after="120"/>
              <w:jc w:val="center"/>
              <w:textAlignment w:val="baseline"/>
              <w:rPr>
                <w:rFonts w:cs="Arial"/>
                <w:b/>
                <w:noProof/>
                <w:sz w:val="22"/>
                <w:szCs w:val="22"/>
                <w:lang w:val="en-US"/>
              </w:rPr>
            </w:pPr>
            <w:r w:rsidRPr="00C174D5">
              <w:rPr>
                <w:rFonts w:cs="Arial"/>
                <w:b/>
                <w:noProof/>
                <w:sz w:val="22"/>
                <w:szCs w:val="22"/>
                <w:lang w:val="en-US"/>
              </w:rPr>
              <w:t>Amount £</w:t>
            </w:r>
          </w:p>
          <w:p w:rsidR="00C174D5" w:rsidRPr="00C174D5" w:rsidRDefault="00C174D5" w:rsidP="00C174D5">
            <w:pPr>
              <w:overflowPunct w:val="0"/>
              <w:autoSpaceDE w:val="0"/>
              <w:autoSpaceDN w:val="0"/>
              <w:adjustRightInd w:val="0"/>
              <w:spacing w:before="240" w:after="120"/>
              <w:jc w:val="center"/>
              <w:textAlignment w:val="baseline"/>
              <w:rPr>
                <w:rFonts w:cs="Arial"/>
                <w:b/>
                <w:noProof/>
                <w:sz w:val="22"/>
                <w:szCs w:val="22"/>
                <w:lang w:val="en-US"/>
              </w:rPr>
            </w:pPr>
            <w:r w:rsidRPr="00C174D5">
              <w:rPr>
                <w:rFonts w:cs="Arial"/>
                <w:b/>
                <w:noProof/>
                <w:sz w:val="22"/>
                <w:szCs w:val="22"/>
                <w:lang w:val="en-US"/>
              </w:rPr>
              <w:t>(Excl. VAT)</w:t>
            </w:r>
          </w:p>
        </w:tc>
      </w:tr>
      <w:tr w:rsidR="00C174D5" w:rsidRPr="00C174D5" w:rsidTr="00FE06C1">
        <w:trPr>
          <w:trHeight w:val="536"/>
        </w:trPr>
        <w:tc>
          <w:tcPr>
            <w:tcW w:w="1282" w:type="dxa"/>
            <w:tcBorders>
              <w:bottom w:val="single" w:sz="4" w:space="0" w:color="auto"/>
            </w:tcBorders>
            <w:shd w:val="clear" w:color="auto" w:fill="auto"/>
          </w:tcPr>
          <w:p w:rsidR="00C174D5" w:rsidRPr="00C174D5" w:rsidRDefault="00C174D5" w:rsidP="00C174D5">
            <w:pPr>
              <w:overflowPunct w:val="0"/>
              <w:autoSpaceDE w:val="0"/>
              <w:autoSpaceDN w:val="0"/>
              <w:adjustRightInd w:val="0"/>
              <w:spacing w:before="240" w:after="120"/>
              <w:jc w:val="center"/>
              <w:textAlignment w:val="baseline"/>
              <w:rPr>
                <w:rFonts w:cs="Arial"/>
                <w:noProof/>
                <w:sz w:val="22"/>
                <w:szCs w:val="22"/>
                <w:lang w:val="en-US"/>
              </w:rPr>
            </w:pPr>
            <w:r w:rsidRPr="00C174D5">
              <w:rPr>
                <w:rFonts w:cs="Arial"/>
                <w:noProof/>
                <w:sz w:val="22"/>
                <w:szCs w:val="22"/>
                <w:lang w:val="en-US"/>
              </w:rPr>
              <w:t>1</w:t>
            </w:r>
          </w:p>
        </w:tc>
        <w:tc>
          <w:tcPr>
            <w:tcW w:w="3774" w:type="dxa"/>
            <w:tcBorders>
              <w:bottom w:val="single" w:sz="4" w:space="0" w:color="auto"/>
            </w:tcBorders>
            <w:shd w:val="clear" w:color="auto" w:fill="auto"/>
          </w:tcPr>
          <w:p w:rsidR="00C174D5" w:rsidRPr="00C174D5" w:rsidRDefault="00C174D5" w:rsidP="00C174D5">
            <w:pPr>
              <w:overflowPunct w:val="0"/>
              <w:autoSpaceDE w:val="0"/>
              <w:autoSpaceDN w:val="0"/>
              <w:adjustRightInd w:val="0"/>
              <w:spacing w:before="240" w:after="120"/>
              <w:jc w:val="center"/>
              <w:textAlignment w:val="baseline"/>
              <w:rPr>
                <w:rFonts w:cs="Arial"/>
                <w:noProof/>
                <w:sz w:val="22"/>
                <w:szCs w:val="22"/>
                <w:lang w:val="en-US"/>
              </w:rPr>
            </w:pPr>
            <w:r w:rsidRPr="00BC58A1">
              <w:rPr>
                <w:rFonts w:cs="Arial"/>
                <w:noProof/>
                <w:sz w:val="22"/>
                <w:szCs w:val="22"/>
                <w:lang w:val="en-US"/>
              </w:rPr>
              <w:t xml:space="preserve">Interim Handover </w:t>
            </w:r>
          </w:p>
        </w:tc>
        <w:tc>
          <w:tcPr>
            <w:tcW w:w="2324" w:type="dxa"/>
            <w:tcBorders>
              <w:bottom w:val="single" w:sz="4" w:space="0" w:color="auto"/>
            </w:tcBorders>
            <w:shd w:val="clear" w:color="auto" w:fill="auto"/>
          </w:tcPr>
          <w:p w:rsidR="00C174D5" w:rsidRPr="00C174D5" w:rsidRDefault="00F10CE2" w:rsidP="00C174D5">
            <w:pPr>
              <w:overflowPunct w:val="0"/>
              <w:autoSpaceDE w:val="0"/>
              <w:autoSpaceDN w:val="0"/>
              <w:adjustRightInd w:val="0"/>
              <w:spacing w:before="240" w:after="120"/>
              <w:jc w:val="center"/>
              <w:textAlignment w:val="baseline"/>
              <w:rPr>
                <w:rFonts w:cs="Arial"/>
                <w:noProof/>
                <w:sz w:val="22"/>
                <w:szCs w:val="22"/>
                <w:lang w:val="en-US"/>
              </w:rPr>
            </w:pPr>
            <w:r>
              <w:rPr>
                <w:rFonts w:cs="Arial"/>
                <w:noProof/>
                <w:sz w:val="22"/>
                <w:szCs w:val="22"/>
                <w:lang w:val="en-US"/>
              </w:rPr>
              <w:t xml:space="preserve">December </w:t>
            </w:r>
            <w:r w:rsidR="00C174D5">
              <w:rPr>
                <w:rFonts w:cs="Arial"/>
                <w:noProof/>
                <w:sz w:val="22"/>
                <w:szCs w:val="22"/>
                <w:lang w:val="en-US"/>
              </w:rPr>
              <w:t>2018</w:t>
            </w:r>
          </w:p>
        </w:tc>
        <w:tc>
          <w:tcPr>
            <w:tcW w:w="1620" w:type="dxa"/>
            <w:tcBorders>
              <w:bottom w:val="single" w:sz="4" w:space="0" w:color="auto"/>
            </w:tcBorders>
            <w:shd w:val="clear" w:color="auto" w:fill="auto"/>
          </w:tcPr>
          <w:p w:rsidR="00C174D5" w:rsidRPr="00C174D5" w:rsidRDefault="00C174D5" w:rsidP="00C174D5">
            <w:pPr>
              <w:overflowPunct w:val="0"/>
              <w:autoSpaceDE w:val="0"/>
              <w:autoSpaceDN w:val="0"/>
              <w:adjustRightInd w:val="0"/>
              <w:spacing w:before="240" w:after="120"/>
              <w:textAlignment w:val="baseline"/>
              <w:rPr>
                <w:rFonts w:cs="Arial"/>
                <w:noProof/>
                <w:sz w:val="22"/>
                <w:szCs w:val="22"/>
                <w:lang w:val="en-US"/>
              </w:rPr>
            </w:pPr>
            <w:r>
              <w:rPr>
                <w:rFonts w:cs="Arial"/>
                <w:noProof/>
                <w:sz w:val="22"/>
                <w:szCs w:val="22"/>
                <w:lang w:val="en-US"/>
              </w:rPr>
              <w:t>30%</w:t>
            </w:r>
          </w:p>
        </w:tc>
      </w:tr>
      <w:tr w:rsidR="00C174D5" w:rsidRPr="00C174D5" w:rsidTr="00FE06C1">
        <w:tc>
          <w:tcPr>
            <w:tcW w:w="1282" w:type="dxa"/>
            <w:tcBorders>
              <w:bottom w:val="single" w:sz="4" w:space="0" w:color="auto"/>
            </w:tcBorders>
            <w:shd w:val="clear" w:color="auto" w:fill="auto"/>
          </w:tcPr>
          <w:p w:rsidR="00C174D5" w:rsidRPr="00C174D5" w:rsidRDefault="00C174D5" w:rsidP="00C174D5">
            <w:pPr>
              <w:overflowPunct w:val="0"/>
              <w:autoSpaceDE w:val="0"/>
              <w:autoSpaceDN w:val="0"/>
              <w:adjustRightInd w:val="0"/>
              <w:spacing w:before="240" w:after="120"/>
              <w:jc w:val="center"/>
              <w:textAlignment w:val="baseline"/>
              <w:rPr>
                <w:rFonts w:cs="Arial"/>
                <w:noProof/>
                <w:sz w:val="22"/>
                <w:szCs w:val="22"/>
                <w:lang w:val="en-US"/>
              </w:rPr>
            </w:pPr>
            <w:r w:rsidRPr="00C174D5">
              <w:rPr>
                <w:rFonts w:cs="Arial"/>
                <w:noProof/>
                <w:sz w:val="22"/>
                <w:szCs w:val="22"/>
                <w:lang w:val="en-US"/>
              </w:rPr>
              <w:t>2</w:t>
            </w:r>
          </w:p>
        </w:tc>
        <w:tc>
          <w:tcPr>
            <w:tcW w:w="3774" w:type="dxa"/>
            <w:tcBorders>
              <w:bottom w:val="single" w:sz="4" w:space="0" w:color="auto"/>
            </w:tcBorders>
            <w:shd w:val="clear" w:color="auto" w:fill="auto"/>
          </w:tcPr>
          <w:p w:rsidR="00C174D5" w:rsidRPr="00C174D5" w:rsidRDefault="00C174D5" w:rsidP="00C174D5">
            <w:pPr>
              <w:overflowPunct w:val="0"/>
              <w:autoSpaceDE w:val="0"/>
              <w:autoSpaceDN w:val="0"/>
              <w:adjustRightInd w:val="0"/>
              <w:spacing w:before="240" w:after="120"/>
              <w:jc w:val="center"/>
              <w:textAlignment w:val="baseline"/>
              <w:rPr>
                <w:rFonts w:cs="Arial"/>
                <w:noProof/>
                <w:sz w:val="22"/>
                <w:szCs w:val="22"/>
                <w:lang w:val="en-US"/>
              </w:rPr>
            </w:pPr>
            <w:r w:rsidRPr="00BC58A1">
              <w:rPr>
                <w:rFonts w:cs="Arial"/>
                <w:noProof/>
                <w:sz w:val="22"/>
                <w:szCs w:val="22"/>
                <w:lang w:val="en-US"/>
              </w:rPr>
              <w:t>Final Handover</w:t>
            </w:r>
          </w:p>
        </w:tc>
        <w:tc>
          <w:tcPr>
            <w:tcW w:w="2324" w:type="dxa"/>
            <w:tcBorders>
              <w:bottom w:val="single" w:sz="4" w:space="0" w:color="auto"/>
            </w:tcBorders>
            <w:shd w:val="clear" w:color="auto" w:fill="auto"/>
          </w:tcPr>
          <w:p w:rsidR="00C174D5" w:rsidRPr="00C174D5" w:rsidRDefault="00C174D5" w:rsidP="00C174D5">
            <w:pPr>
              <w:overflowPunct w:val="0"/>
              <w:autoSpaceDE w:val="0"/>
              <w:autoSpaceDN w:val="0"/>
              <w:adjustRightInd w:val="0"/>
              <w:spacing w:before="240" w:after="120"/>
              <w:jc w:val="center"/>
              <w:textAlignment w:val="baseline"/>
              <w:rPr>
                <w:rFonts w:cs="Arial"/>
                <w:noProof/>
                <w:sz w:val="22"/>
                <w:szCs w:val="22"/>
                <w:lang w:val="en-US"/>
              </w:rPr>
            </w:pPr>
            <w:r>
              <w:rPr>
                <w:rFonts w:cs="Arial"/>
                <w:noProof/>
                <w:sz w:val="22"/>
                <w:szCs w:val="22"/>
                <w:lang w:val="en-US"/>
              </w:rPr>
              <w:t>January 2019</w:t>
            </w:r>
          </w:p>
        </w:tc>
        <w:tc>
          <w:tcPr>
            <w:tcW w:w="1620" w:type="dxa"/>
            <w:tcBorders>
              <w:bottom w:val="single" w:sz="4" w:space="0" w:color="auto"/>
            </w:tcBorders>
            <w:shd w:val="clear" w:color="auto" w:fill="auto"/>
          </w:tcPr>
          <w:p w:rsidR="00C174D5" w:rsidRPr="00C174D5" w:rsidRDefault="00C174D5" w:rsidP="00C174D5">
            <w:pPr>
              <w:overflowPunct w:val="0"/>
              <w:autoSpaceDE w:val="0"/>
              <w:autoSpaceDN w:val="0"/>
              <w:adjustRightInd w:val="0"/>
              <w:spacing w:before="240" w:after="120"/>
              <w:textAlignment w:val="baseline"/>
              <w:rPr>
                <w:rFonts w:cs="Arial"/>
                <w:noProof/>
                <w:sz w:val="22"/>
                <w:szCs w:val="22"/>
                <w:lang w:val="en-US"/>
              </w:rPr>
            </w:pPr>
            <w:r>
              <w:rPr>
                <w:rFonts w:cs="Arial"/>
                <w:noProof/>
                <w:sz w:val="22"/>
                <w:szCs w:val="22"/>
                <w:lang w:val="en-US"/>
              </w:rPr>
              <w:t>70%</w:t>
            </w:r>
          </w:p>
        </w:tc>
      </w:tr>
      <w:tr w:rsidR="00C174D5" w:rsidRPr="00C174D5" w:rsidTr="00FE06C1">
        <w:trPr>
          <w:trHeight w:val="70"/>
        </w:trPr>
        <w:tc>
          <w:tcPr>
            <w:tcW w:w="1282" w:type="dxa"/>
            <w:tcBorders>
              <w:top w:val="nil"/>
              <w:left w:val="nil"/>
              <w:bottom w:val="nil"/>
              <w:right w:val="nil"/>
            </w:tcBorders>
            <w:shd w:val="clear" w:color="auto" w:fill="auto"/>
          </w:tcPr>
          <w:p w:rsidR="00C174D5" w:rsidRPr="00C174D5" w:rsidRDefault="00C174D5" w:rsidP="00C174D5">
            <w:pPr>
              <w:overflowPunct w:val="0"/>
              <w:autoSpaceDE w:val="0"/>
              <w:autoSpaceDN w:val="0"/>
              <w:adjustRightInd w:val="0"/>
              <w:spacing w:before="240" w:after="120"/>
              <w:textAlignment w:val="baseline"/>
              <w:rPr>
                <w:rFonts w:cs="Arial"/>
                <w:noProof/>
                <w:sz w:val="22"/>
                <w:szCs w:val="22"/>
                <w:lang w:val="en-US"/>
              </w:rPr>
            </w:pPr>
          </w:p>
        </w:tc>
        <w:tc>
          <w:tcPr>
            <w:tcW w:w="3774" w:type="dxa"/>
            <w:tcBorders>
              <w:top w:val="nil"/>
              <w:left w:val="nil"/>
              <w:bottom w:val="nil"/>
              <w:right w:val="nil"/>
            </w:tcBorders>
            <w:shd w:val="clear" w:color="auto" w:fill="auto"/>
          </w:tcPr>
          <w:p w:rsidR="00C174D5" w:rsidRPr="00C174D5" w:rsidRDefault="00C174D5" w:rsidP="00C174D5">
            <w:pPr>
              <w:overflowPunct w:val="0"/>
              <w:autoSpaceDE w:val="0"/>
              <w:autoSpaceDN w:val="0"/>
              <w:adjustRightInd w:val="0"/>
              <w:spacing w:before="240" w:after="120"/>
              <w:textAlignment w:val="baseline"/>
              <w:rPr>
                <w:rFonts w:cs="Arial"/>
                <w:noProof/>
                <w:sz w:val="22"/>
                <w:szCs w:val="22"/>
                <w:lang w:val="en-US"/>
              </w:rPr>
            </w:pPr>
          </w:p>
        </w:tc>
        <w:tc>
          <w:tcPr>
            <w:tcW w:w="2324" w:type="dxa"/>
            <w:tcBorders>
              <w:top w:val="nil"/>
              <w:left w:val="nil"/>
              <w:bottom w:val="nil"/>
              <w:right w:val="single" w:sz="4" w:space="0" w:color="auto"/>
            </w:tcBorders>
            <w:shd w:val="clear" w:color="auto" w:fill="auto"/>
          </w:tcPr>
          <w:p w:rsidR="00C174D5" w:rsidRPr="00C174D5" w:rsidRDefault="00C174D5" w:rsidP="00C174D5">
            <w:pPr>
              <w:overflowPunct w:val="0"/>
              <w:autoSpaceDE w:val="0"/>
              <w:autoSpaceDN w:val="0"/>
              <w:adjustRightInd w:val="0"/>
              <w:spacing w:before="240" w:after="120"/>
              <w:textAlignment w:val="baseline"/>
              <w:rPr>
                <w:rFonts w:cs="Arial"/>
                <w:b/>
                <w:i/>
                <w:noProof/>
                <w:sz w:val="22"/>
                <w:szCs w:val="22"/>
                <w:lang w:val="en-US"/>
              </w:rPr>
            </w:pPr>
            <w:r w:rsidRPr="00C174D5">
              <w:rPr>
                <w:rFonts w:cs="Arial"/>
                <w:b/>
                <w:i/>
                <w:noProof/>
                <w:sz w:val="22"/>
                <w:szCs w:val="22"/>
                <w:lang w:val="en-US"/>
              </w:rPr>
              <w:t>Total £</w:t>
            </w: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C174D5" w:rsidRPr="00C174D5" w:rsidRDefault="00C174D5" w:rsidP="00C174D5">
            <w:pPr>
              <w:overflowPunct w:val="0"/>
              <w:autoSpaceDE w:val="0"/>
              <w:autoSpaceDN w:val="0"/>
              <w:adjustRightInd w:val="0"/>
              <w:spacing w:before="240" w:after="120"/>
              <w:textAlignment w:val="baseline"/>
              <w:rPr>
                <w:rFonts w:cs="Arial"/>
                <w:noProof/>
                <w:sz w:val="22"/>
                <w:szCs w:val="22"/>
                <w:lang w:val="en-US"/>
              </w:rPr>
            </w:pPr>
          </w:p>
        </w:tc>
      </w:tr>
    </w:tbl>
    <w:p w:rsidR="00C174D5" w:rsidRPr="00C174D5" w:rsidRDefault="00C174D5" w:rsidP="00C174D5">
      <w:pPr>
        <w:overflowPunct w:val="0"/>
        <w:autoSpaceDE w:val="0"/>
        <w:autoSpaceDN w:val="0"/>
        <w:adjustRightInd w:val="0"/>
        <w:spacing w:before="240" w:after="120"/>
        <w:textAlignment w:val="baseline"/>
        <w:rPr>
          <w:rFonts w:cs="Arial"/>
          <w:noProof/>
          <w:sz w:val="22"/>
          <w:szCs w:val="22"/>
          <w:lang w:val="en-US"/>
        </w:rPr>
      </w:pPr>
      <w:r w:rsidRPr="00C174D5">
        <w:rPr>
          <w:rFonts w:cs="Arial"/>
          <w:noProof/>
          <w:sz w:val="22"/>
          <w:szCs w:val="22"/>
          <w:lang w:val="en-US"/>
        </w:rPr>
        <w:t>Test development is VAT exempt.</w:t>
      </w:r>
    </w:p>
    <w:p w:rsidR="00B33A0C" w:rsidRDefault="00B33A0C" w:rsidP="00BC58A1">
      <w:pPr>
        <w:pStyle w:val="AObody"/>
      </w:pPr>
    </w:p>
    <w:p w:rsidR="00B33A0C" w:rsidRDefault="00B33A0C" w:rsidP="00BC58A1">
      <w:pPr>
        <w:pStyle w:val="AObody"/>
      </w:pPr>
    </w:p>
    <w:p w:rsidR="00137F02" w:rsidRPr="009547A8" w:rsidRDefault="00B33A0C" w:rsidP="00137F02">
      <w:pPr>
        <w:pStyle w:val="Heading1"/>
      </w:pPr>
      <w:bookmarkStart w:id="109" w:name="_Toc270073015"/>
      <w:bookmarkStart w:id="110" w:name="_Ref271010909"/>
      <w:bookmarkStart w:id="111" w:name="_Toc309139711"/>
      <w:r>
        <w:t>6.0</w:t>
      </w:r>
      <w:r w:rsidR="00792FEF">
        <w:t xml:space="preserve"> </w:t>
      </w:r>
      <w:r w:rsidR="00137F02" w:rsidRPr="00E6525E">
        <w:t>Declaration</w:t>
      </w:r>
      <w:bookmarkEnd w:id="109"/>
      <w:r w:rsidR="00137F02">
        <w:t xml:space="preserve"> by </w:t>
      </w:r>
      <w:bookmarkEnd w:id="110"/>
      <w:bookmarkEnd w:id="111"/>
      <w:r w:rsidR="001D2429">
        <w:t>B</w:t>
      </w:r>
      <w:r w:rsidR="00137F02">
        <w:t>idder</w:t>
      </w:r>
    </w:p>
    <w:p w:rsidR="00137F02" w:rsidRPr="00AB7ED0" w:rsidRDefault="00137F02" w:rsidP="00137F02">
      <w:pPr>
        <w:rPr>
          <w:rFonts w:cs="Arial"/>
          <w:i/>
          <w:snapToGrid w:val="0"/>
          <w:color w:val="000000"/>
          <w:sz w:val="22"/>
          <w:szCs w:val="22"/>
        </w:rPr>
      </w:pPr>
      <w:r>
        <w:rPr>
          <w:rFonts w:cs="Arial"/>
          <w:i/>
          <w:sz w:val="22"/>
          <w:szCs w:val="22"/>
        </w:rPr>
        <w:t>I have examined STA's requirements and the additional special terms</w:t>
      </w:r>
      <w:r w:rsidRPr="00AB7ED0">
        <w:rPr>
          <w:rFonts w:cs="Arial"/>
          <w:i/>
          <w:sz w:val="22"/>
          <w:szCs w:val="22"/>
        </w:rPr>
        <w:t xml:space="preserve"> </w:t>
      </w:r>
      <w:r>
        <w:rPr>
          <w:rFonts w:cs="Arial"/>
          <w:i/>
          <w:sz w:val="22"/>
          <w:szCs w:val="22"/>
        </w:rPr>
        <w:t>set out in this IT</w:t>
      </w:r>
      <w:r w:rsidR="00ED0478">
        <w:rPr>
          <w:rFonts w:cs="Arial"/>
          <w:i/>
          <w:sz w:val="22"/>
          <w:szCs w:val="22"/>
        </w:rPr>
        <w:t>T</w:t>
      </w:r>
      <w:r>
        <w:rPr>
          <w:rFonts w:cs="Arial"/>
          <w:i/>
          <w:sz w:val="22"/>
          <w:szCs w:val="22"/>
        </w:rPr>
        <w:t xml:space="preserve">, </w:t>
      </w:r>
      <w:r w:rsidRPr="00AB7ED0">
        <w:rPr>
          <w:rFonts w:cs="Arial"/>
          <w:i/>
          <w:sz w:val="22"/>
          <w:szCs w:val="22"/>
        </w:rPr>
        <w:t xml:space="preserve">and hereby offer </w:t>
      </w:r>
      <w:r>
        <w:rPr>
          <w:rFonts w:cs="Arial"/>
          <w:i/>
          <w:snapToGrid w:val="0"/>
          <w:color w:val="000000"/>
          <w:sz w:val="22"/>
          <w:szCs w:val="22"/>
        </w:rPr>
        <w:t xml:space="preserve">to enter into a contract with STA </w:t>
      </w:r>
      <w:r w:rsidRPr="00AB7ED0">
        <w:rPr>
          <w:rFonts w:cs="Arial"/>
          <w:i/>
          <w:snapToGrid w:val="0"/>
          <w:color w:val="000000"/>
          <w:sz w:val="22"/>
          <w:szCs w:val="22"/>
        </w:rPr>
        <w:t>for the required services and at the prices set o</w:t>
      </w:r>
      <w:r>
        <w:rPr>
          <w:rFonts w:cs="Arial"/>
          <w:i/>
          <w:snapToGrid w:val="0"/>
          <w:color w:val="000000"/>
          <w:sz w:val="22"/>
          <w:szCs w:val="22"/>
        </w:rPr>
        <w:t>ut in this technical and p</w:t>
      </w:r>
      <w:r w:rsidRPr="00AB7ED0">
        <w:rPr>
          <w:rFonts w:cs="Arial"/>
          <w:i/>
          <w:snapToGrid w:val="0"/>
          <w:color w:val="000000"/>
          <w:sz w:val="22"/>
          <w:szCs w:val="22"/>
        </w:rPr>
        <w:t>ricing</w:t>
      </w:r>
      <w:r>
        <w:rPr>
          <w:rFonts w:cs="Arial"/>
          <w:i/>
          <w:snapToGrid w:val="0"/>
          <w:color w:val="000000"/>
          <w:sz w:val="22"/>
          <w:szCs w:val="22"/>
        </w:rPr>
        <w:t xml:space="preserve"> p</w:t>
      </w:r>
      <w:r w:rsidRPr="00AB7ED0">
        <w:rPr>
          <w:rFonts w:cs="Arial"/>
          <w:i/>
          <w:snapToGrid w:val="0"/>
          <w:color w:val="000000"/>
          <w:sz w:val="22"/>
          <w:szCs w:val="22"/>
        </w:rPr>
        <w:t>roposal</w:t>
      </w:r>
      <w:r>
        <w:rPr>
          <w:rFonts w:cs="Arial"/>
          <w:i/>
          <w:snapToGrid w:val="0"/>
          <w:color w:val="000000"/>
          <w:sz w:val="22"/>
          <w:szCs w:val="22"/>
        </w:rPr>
        <w:t>.</w:t>
      </w:r>
    </w:p>
    <w:p w:rsidR="00137F02" w:rsidRPr="00AB7ED0" w:rsidRDefault="00137F02" w:rsidP="00137F02">
      <w:pPr>
        <w:rPr>
          <w:rFonts w:cs="Arial"/>
          <w:i/>
          <w:snapToGrid w:val="0"/>
          <w:color w:val="000000"/>
          <w:sz w:val="22"/>
          <w:szCs w:val="22"/>
        </w:rPr>
      </w:pPr>
    </w:p>
    <w:p w:rsidR="00137F02" w:rsidRDefault="00137F02" w:rsidP="00137F02">
      <w:pPr>
        <w:rPr>
          <w:rFonts w:cs="Arial"/>
          <w:i/>
          <w:snapToGrid w:val="0"/>
          <w:color w:val="000000"/>
          <w:sz w:val="22"/>
          <w:szCs w:val="22"/>
        </w:rPr>
      </w:pPr>
      <w:r w:rsidRPr="00AB7ED0">
        <w:rPr>
          <w:rFonts w:cs="Arial"/>
          <w:i/>
          <w:snapToGrid w:val="0"/>
          <w:color w:val="000000"/>
          <w:sz w:val="22"/>
          <w:szCs w:val="22"/>
        </w:rPr>
        <w:t xml:space="preserve">I </w:t>
      </w:r>
      <w:r>
        <w:rPr>
          <w:rFonts w:cs="Arial"/>
          <w:i/>
          <w:snapToGrid w:val="0"/>
          <w:color w:val="000000"/>
          <w:sz w:val="22"/>
          <w:szCs w:val="22"/>
        </w:rPr>
        <w:t xml:space="preserve">furthermore </w:t>
      </w:r>
      <w:r w:rsidRPr="00AB7ED0">
        <w:rPr>
          <w:rFonts w:cs="Arial"/>
          <w:i/>
          <w:snapToGrid w:val="0"/>
          <w:color w:val="000000"/>
          <w:sz w:val="22"/>
          <w:szCs w:val="22"/>
        </w:rPr>
        <w:t>warrant that</w:t>
      </w:r>
      <w:r>
        <w:rPr>
          <w:rFonts w:cs="Arial"/>
          <w:i/>
          <w:snapToGrid w:val="0"/>
          <w:color w:val="000000"/>
          <w:sz w:val="22"/>
          <w:szCs w:val="22"/>
        </w:rPr>
        <w:t>:</w:t>
      </w:r>
      <w:r>
        <w:rPr>
          <w:rFonts w:cs="Arial"/>
          <w:i/>
          <w:snapToGrid w:val="0"/>
          <w:color w:val="000000"/>
          <w:sz w:val="22"/>
          <w:szCs w:val="22"/>
        </w:rPr>
        <w:br/>
      </w:r>
    </w:p>
    <w:p w:rsidR="00137F02" w:rsidRPr="00B86105" w:rsidRDefault="00137F02" w:rsidP="00392FE1">
      <w:pPr>
        <w:pStyle w:val="ListBullet"/>
        <w:rPr>
          <w:i/>
          <w:snapToGrid w:val="0"/>
        </w:rPr>
      </w:pPr>
      <w:r w:rsidRPr="00B86105">
        <w:rPr>
          <w:i/>
          <w:snapToGrid w:val="0"/>
        </w:rPr>
        <w:t xml:space="preserve">I have the required corporate authority to sign this </w:t>
      </w:r>
      <w:r w:rsidR="00ED0478">
        <w:rPr>
          <w:i/>
          <w:snapToGrid w:val="0"/>
        </w:rPr>
        <w:t>Tender</w:t>
      </w:r>
      <w:r>
        <w:rPr>
          <w:i/>
          <w:snapToGrid w:val="0"/>
        </w:rPr>
        <w:t>;</w:t>
      </w:r>
    </w:p>
    <w:p w:rsidR="00137F02" w:rsidRDefault="00137F02" w:rsidP="00392FE1">
      <w:pPr>
        <w:pStyle w:val="ListBullet"/>
        <w:rPr>
          <w:i/>
          <w:snapToGrid w:val="0"/>
        </w:rPr>
      </w:pPr>
      <w:r>
        <w:rPr>
          <w:i/>
          <w:snapToGrid w:val="0"/>
        </w:rPr>
        <w:t xml:space="preserve">there has been no breach of STA's </w:t>
      </w:r>
      <w:r w:rsidRPr="00B86105">
        <w:rPr>
          <w:i/>
          <w:snapToGrid w:val="0"/>
        </w:rPr>
        <w:t>confidentiality requirements</w:t>
      </w:r>
      <w:r>
        <w:rPr>
          <w:i/>
          <w:snapToGrid w:val="0"/>
        </w:rPr>
        <w:t>;</w:t>
      </w:r>
      <w:r w:rsidRPr="00B86105">
        <w:rPr>
          <w:i/>
          <w:snapToGrid w:val="0"/>
        </w:rPr>
        <w:t xml:space="preserve"> </w:t>
      </w:r>
    </w:p>
    <w:p w:rsidR="00137F02" w:rsidRPr="00B86105" w:rsidRDefault="00137F02" w:rsidP="00392FE1">
      <w:pPr>
        <w:pStyle w:val="ListBullet"/>
        <w:rPr>
          <w:i/>
          <w:snapToGrid w:val="0"/>
        </w:rPr>
      </w:pPr>
      <w:r>
        <w:rPr>
          <w:i/>
          <w:snapToGrid w:val="0"/>
        </w:rPr>
        <w:t>there is no conflict of interest in our proposed delivery of this service;</w:t>
      </w:r>
    </w:p>
    <w:p w:rsidR="00137F02" w:rsidRPr="00B86105" w:rsidRDefault="00137F02" w:rsidP="00392FE1">
      <w:pPr>
        <w:pStyle w:val="ListBullet"/>
        <w:rPr>
          <w:i/>
          <w:snapToGrid w:val="0"/>
        </w:rPr>
      </w:pPr>
      <w:r>
        <w:rPr>
          <w:i/>
          <w:snapToGrid w:val="0"/>
        </w:rPr>
        <w:t>t</w:t>
      </w:r>
      <w:r w:rsidRPr="00B86105">
        <w:rPr>
          <w:i/>
          <w:snapToGrid w:val="0"/>
        </w:rPr>
        <w:t xml:space="preserve">here has been no collusion with other </w:t>
      </w:r>
      <w:r>
        <w:rPr>
          <w:i/>
          <w:snapToGrid w:val="0"/>
        </w:rPr>
        <w:t>Bidder</w:t>
      </w:r>
      <w:r w:rsidRPr="00B86105">
        <w:rPr>
          <w:i/>
          <w:snapToGrid w:val="0"/>
        </w:rPr>
        <w:t xml:space="preserve">s or potential </w:t>
      </w:r>
      <w:r>
        <w:rPr>
          <w:i/>
          <w:snapToGrid w:val="0"/>
        </w:rPr>
        <w:t>Bidder</w:t>
      </w:r>
      <w:r w:rsidRPr="00B86105">
        <w:rPr>
          <w:i/>
          <w:snapToGrid w:val="0"/>
        </w:rPr>
        <w:t>s</w:t>
      </w:r>
      <w:r>
        <w:rPr>
          <w:i/>
          <w:snapToGrid w:val="0"/>
        </w:rPr>
        <w:t>;</w:t>
      </w:r>
    </w:p>
    <w:p w:rsidR="00137F02" w:rsidRPr="00BC49AD" w:rsidRDefault="00137F02" w:rsidP="00392FE1">
      <w:pPr>
        <w:pStyle w:val="ListBullet"/>
        <w:rPr>
          <w:i/>
          <w:snapToGrid w:val="0"/>
        </w:rPr>
      </w:pPr>
      <w:r>
        <w:rPr>
          <w:i/>
          <w:snapToGrid w:val="0"/>
        </w:rPr>
        <w:t>t</w:t>
      </w:r>
      <w:r w:rsidRPr="00BC49AD">
        <w:rPr>
          <w:i/>
          <w:snapToGrid w:val="0"/>
        </w:rPr>
        <w:t>her</w:t>
      </w:r>
      <w:r>
        <w:rPr>
          <w:i/>
          <w:snapToGrid w:val="0"/>
        </w:rPr>
        <w:t>e has been no canvassing of STA</w:t>
      </w:r>
      <w:r w:rsidRPr="00BC49AD">
        <w:rPr>
          <w:i/>
          <w:snapToGrid w:val="0"/>
        </w:rPr>
        <w:t xml:space="preserve"> staff</w:t>
      </w:r>
      <w:r>
        <w:rPr>
          <w:i/>
          <w:snapToGrid w:val="0"/>
        </w:rPr>
        <w:t>; and</w:t>
      </w:r>
    </w:p>
    <w:p w:rsidR="00137F02" w:rsidRPr="00BC49AD" w:rsidRDefault="00137F02" w:rsidP="00392FE1">
      <w:pPr>
        <w:pStyle w:val="ListBullet"/>
        <w:rPr>
          <w:i/>
          <w:snapToGrid w:val="0"/>
        </w:rPr>
      </w:pPr>
      <w:r>
        <w:rPr>
          <w:i/>
          <w:snapToGrid w:val="0"/>
        </w:rPr>
        <w:t>t</w:t>
      </w:r>
      <w:r w:rsidRPr="00BC49AD">
        <w:rPr>
          <w:i/>
          <w:snapToGrid w:val="0"/>
        </w:rPr>
        <w:t xml:space="preserve">he </w:t>
      </w:r>
      <w:r w:rsidR="00ED0478">
        <w:rPr>
          <w:i/>
          <w:snapToGrid w:val="0"/>
        </w:rPr>
        <w:t>Tender</w:t>
      </w:r>
      <w:r w:rsidR="00ED0478" w:rsidRPr="00BC49AD">
        <w:rPr>
          <w:i/>
          <w:snapToGrid w:val="0"/>
        </w:rPr>
        <w:t xml:space="preserve"> </w:t>
      </w:r>
      <w:r w:rsidRPr="00BC49AD">
        <w:rPr>
          <w:i/>
          <w:snapToGrid w:val="0"/>
        </w:rPr>
        <w:t>shall re</w:t>
      </w:r>
      <w:r>
        <w:rPr>
          <w:i/>
          <w:snapToGrid w:val="0"/>
        </w:rPr>
        <w:t>main open for acceptance by STA</w:t>
      </w:r>
      <w:r w:rsidRPr="00BC49AD">
        <w:rPr>
          <w:i/>
          <w:snapToGrid w:val="0"/>
        </w:rPr>
        <w:t xml:space="preserve"> for a period of </w:t>
      </w:r>
      <w:r>
        <w:rPr>
          <w:i/>
          <w:snapToGrid w:val="0"/>
        </w:rPr>
        <w:t>30</w:t>
      </w:r>
      <w:r w:rsidRPr="00BC49AD">
        <w:rPr>
          <w:i/>
          <w:snapToGrid w:val="0"/>
        </w:rPr>
        <w:t xml:space="preserve"> days after the due date for return of </w:t>
      </w:r>
      <w:r w:rsidR="00ED0478">
        <w:rPr>
          <w:i/>
          <w:snapToGrid w:val="0"/>
        </w:rPr>
        <w:t>Tenders</w:t>
      </w:r>
      <w:r>
        <w:rPr>
          <w:i/>
          <w:snapToGrid w:val="0"/>
        </w:rPr>
        <w:t>.</w:t>
      </w:r>
    </w:p>
    <w:p w:rsidR="00137F02" w:rsidRPr="009547A8" w:rsidRDefault="00137F02" w:rsidP="00137F02">
      <w:pPr>
        <w:rPr>
          <w:rFonts w:cs="Arial"/>
          <w:snapToGrid w:val="0"/>
          <w:color w:val="000000"/>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AE25B8" w:rsidTr="008E756B">
        <w:tc>
          <w:tcPr>
            <w:tcW w:w="3348" w:type="dxa"/>
            <w:shd w:val="clear" w:color="auto" w:fill="99CCFF"/>
          </w:tcPr>
          <w:p w:rsidR="00137F02" w:rsidRDefault="00137F02" w:rsidP="008E756B">
            <w:pPr>
              <w:pStyle w:val="BodyText1"/>
            </w:pPr>
            <w:r>
              <w:t>Signed</w:t>
            </w:r>
          </w:p>
        </w:tc>
        <w:tc>
          <w:tcPr>
            <w:tcW w:w="6120" w:type="dxa"/>
            <w:shd w:val="clear" w:color="auto" w:fill="auto"/>
          </w:tcPr>
          <w:p w:rsidR="00137F02" w:rsidRPr="00AE25B8" w:rsidRDefault="00137F02" w:rsidP="008E756B">
            <w:pPr>
              <w:pStyle w:val="BodyText1"/>
              <w:rPr>
                <w:i/>
              </w:rPr>
            </w:pPr>
            <w:r w:rsidRPr="00AE25B8">
              <w:rPr>
                <w:i/>
              </w:rPr>
              <w:t>[Please complete]</w:t>
            </w:r>
          </w:p>
        </w:tc>
      </w:tr>
      <w:tr w:rsidR="00137F02" w:rsidRPr="00AE25B8" w:rsidTr="008E756B">
        <w:tc>
          <w:tcPr>
            <w:tcW w:w="3348" w:type="dxa"/>
            <w:shd w:val="clear" w:color="auto" w:fill="99CCFF"/>
          </w:tcPr>
          <w:p w:rsidR="00137F02" w:rsidRDefault="00137F02" w:rsidP="008E756B">
            <w:pPr>
              <w:pStyle w:val="BodyText1"/>
            </w:pPr>
            <w:r>
              <w:t>Name</w:t>
            </w:r>
          </w:p>
        </w:tc>
        <w:tc>
          <w:tcPr>
            <w:tcW w:w="6120" w:type="dxa"/>
            <w:shd w:val="clear" w:color="auto" w:fill="auto"/>
          </w:tcPr>
          <w:p w:rsidR="00137F02" w:rsidRDefault="00137F02" w:rsidP="008E756B">
            <w:pPr>
              <w:pStyle w:val="BodyText1"/>
            </w:pPr>
          </w:p>
        </w:tc>
      </w:tr>
      <w:tr w:rsidR="00137F02" w:rsidRPr="00AE25B8" w:rsidTr="008E756B">
        <w:tc>
          <w:tcPr>
            <w:tcW w:w="3348" w:type="dxa"/>
            <w:shd w:val="clear" w:color="auto" w:fill="99CCFF"/>
          </w:tcPr>
          <w:p w:rsidR="00137F02" w:rsidRDefault="00137F02" w:rsidP="008E756B">
            <w:pPr>
              <w:pStyle w:val="BodyText1"/>
            </w:pPr>
            <w:r>
              <w:t>Date</w:t>
            </w:r>
          </w:p>
        </w:tc>
        <w:tc>
          <w:tcPr>
            <w:tcW w:w="6120" w:type="dxa"/>
            <w:shd w:val="clear" w:color="auto" w:fill="auto"/>
          </w:tcPr>
          <w:p w:rsidR="00137F02" w:rsidRDefault="00137F02" w:rsidP="008E756B">
            <w:pPr>
              <w:pStyle w:val="BodyText1"/>
            </w:pPr>
          </w:p>
        </w:tc>
      </w:tr>
      <w:tr w:rsidR="00137F02" w:rsidRPr="00AE25B8" w:rsidTr="007E74A1">
        <w:trPr>
          <w:trHeight w:val="745"/>
        </w:trPr>
        <w:tc>
          <w:tcPr>
            <w:tcW w:w="3348" w:type="dxa"/>
            <w:shd w:val="clear" w:color="auto" w:fill="99CCFF"/>
          </w:tcPr>
          <w:p w:rsidR="00137F02" w:rsidRDefault="00137F02" w:rsidP="008E756B">
            <w:pPr>
              <w:pStyle w:val="BodyText1"/>
            </w:pPr>
            <w:r>
              <w:t>Role</w:t>
            </w:r>
          </w:p>
        </w:tc>
        <w:tc>
          <w:tcPr>
            <w:tcW w:w="6120" w:type="dxa"/>
            <w:shd w:val="clear" w:color="auto" w:fill="auto"/>
          </w:tcPr>
          <w:p w:rsidR="00137F02" w:rsidRDefault="00137F02" w:rsidP="008E756B">
            <w:pPr>
              <w:pStyle w:val="BodyText1"/>
            </w:pPr>
          </w:p>
        </w:tc>
      </w:tr>
      <w:tr w:rsidR="00137F02" w:rsidRPr="00AE25B8" w:rsidTr="008E756B">
        <w:tc>
          <w:tcPr>
            <w:tcW w:w="3348" w:type="dxa"/>
            <w:shd w:val="clear" w:color="auto" w:fill="99CCFF"/>
          </w:tcPr>
          <w:p w:rsidR="00137F02" w:rsidRDefault="001D2429" w:rsidP="00406C88">
            <w:pPr>
              <w:pStyle w:val="BodyText1"/>
            </w:pPr>
            <w:r>
              <w:t xml:space="preserve">Authorised to sign </w:t>
            </w:r>
            <w:r w:rsidR="00406C88">
              <w:t xml:space="preserve">Tenders </w:t>
            </w:r>
            <w:r w:rsidR="00137F02">
              <w:t>on behalf of [organisation name]</w:t>
            </w:r>
          </w:p>
        </w:tc>
        <w:tc>
          <w:tcPr>
            <w:tcW w:w="6120" w:type="dxa"/>
            <w:shd w:val="clear" w:color="auto" w:fill="auto"/>
          </w:tcPr>
          <w:p w:rsidR="00137F02" w:rsidRDefault="00137F02" w:rsidP="008E756B">
            <w:pPr>
              <w:pStyle w:val="BodyText1"/>
            </w:pPr>
          </w:p>
        </w:tc>
      </w:tr>
    </w:tbl>
    <w:p w:rsidR="00C5623D" w:rsidRDefault="00C5623D" w:rsidP="00F64269">
      <w:pPr>
        <w:rPr>
          <w:b/>
        </w:rPr>
      </w:pPr>
    </w:p>
    <w:p w:rsidR="00406C88" w:rsidRDefault="00406C88" w:rsidP="00F268F9">
      <w:pPr>
        <w:rPr>
          <w:ins w:id="112" w:author="DAVIES, Chris" w:date="2018-06-20T10:39:00Z"/>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p>
    <w:p w:rsidR="00AA2DF8" w:rsidRDefault="00AA2DF8" w:rsidP="00F268F9">
      <w:pPr>
        <w:rPr>
          <w:b/>
        </w:rPr>
      </w:pPr>
      <w:r>
        <w:rPr>
          <w:b/>
        </w:rPr>
        <w:t>Annex A</w:t>
      </w:r>
    </w:p>
    <w:p w:rsidR="00AA2DF8" w:rsidRDefault="00AA2DF8" w:rsidP="00F268F9">
      <w:pPr>
        <w:rPr>
          <w:b/>
        </w:rPr>
      </w:pPr>
    </w:p>
    <w:p w:rsidR="00AA2DF8" w:rsidRDefault="00AA2DF8" w:rsidP="00F268F9">
      <w:pPr>
        <w:rPr>
          <w:b/>
        </w:rPr>
      </w:pPr>
      <w:r>
        <w:rPr>
          <w:b/>
        </w:rPr>
        <w:t>Draft Contract</w:t>
      </w:r>
    </w:p>
    <w:p w:rsidR="00AA2DF8" w:rsidRDefault="00AA2DF8" w:rsidP="00F268F9">
      <w:pPr>
        <w:rPr>
          <w:b/>
        </w:rPr>
      </w:pPr>
    </w:p>
    <w:p w:rsidR="00AA2DF8" w:rsidRDefault="00AA2DF8" w:rsidP="00F268F9">
      <w:pPr>
        <w:rPr>
          <w:b/>
        </w:rPr>
      </w:pPr>
    </w:p>
    <w:bookmarkStart w:id="113" w:name="_MON_1591000157"/>
    <w:bookmarkEnd w:id="113"/>
    <w:p w:rsidR="00AA2DF8" w:rsidRDefault="00985576" w:rsidP="00F268F9">
      <w:pPr>
        <w:rPr>
          <w:b/>
        </w:rPr>
      </w:pPr>
      <w:ins w:id="114" w:author="DAVIES, Chris" w:date="2018-06-20T11:43:00Z">
        <w:r>
          <w:rPr>
            <w:b/>
          </w:rPr>
          <w:object w:dxaOrig="1487" w:dyaOrig="992" w14:anchorId="4CAD09B6">
            <v:shape id="_x0000_i1026" type="#_x0000_t75" style="width:74.25pt;height:49.5pt" o:ole="">
              <v:imagedata r:id="rId34" o:title=""/>
            </v:shape>
            <o:OLEObject Type="Embed" ProgID="Word.Document.8" ShapeID="_x0000_i1026" DrawAspect="Icon" ObjectID="_1591511541" r:id="rId35">
              <o:FieldCodes>\s</o:FieldCodes>
            </o:OLEObject>
          </w:object>
        </w:r>
      </w:ins>
    </w:p>
    <w:p w:rsidR="00AA2DF8" w:rsidRPr="000D3ED5" w:rsidRDefault="00AA2DF8" w:rsidP="00F268F9">
      <w:pPr>
        <w:rPr>
          <w:b/>
        </w:rPr>
      </w:pPr>
    </w:p>
    <w:sectPr w:rsidR="00AA2DF8" w:rsidRPr="000D3ED5" w:rsidSect="00F268F9">
      <w:headerReference w:type="even" r:id="rId36"/>
      <w:headerReference w:type="default" r:id="rId37"/>
      <w:footerReference w:type="default" r:id="rId38"/>
      <w:headerReference w:type="first" r:id="rId39"/>
      <w:type w:val="continuous"/>
      <w:pgSz w:w="11906" w:h="16838"/>
      <w:pgMar w:top="1134" w:right="567" w:bottom="1134" w:left="1134" w:header="709" w:footer="70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BD0" w:rsidRDefault="00B50BD0">
      <w:r>
        <w:separator/>
      </w:r>
    </w:p>
  </w:endnote>
  <w:endnote w:type="continuationSeparator" w:id="0">
    <w:p w:rsidR="00B50BD0" w:rsidRDefault="00B50BD0">
      <w:r>
        <w:continuationSeparator/>
      </w:r>
    </w:p>
  </w:endnote>
  <w:endnote w:type="continuationNotice" w:id="1">
    <w:p w:rsidR="00B50BD0" w:rsidRDefault="00B50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Arial Bold">
    <w:panose1 w:val="020B0704020202020204"/>
    <w:charset w:val="00"/>
    <w:family w:val="roman"/>
    <w:notTrueType/>
    <w:pitch w:val="default"/>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91253776"/>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BC7DEB" w:rsidRPr="00881A93" w:rsidRDefault="00BC7DEB">
            <w:pPr>
              <w:pStyle w:val="Footer"/>
              <w:jc w:val="right"/>
              <w:rPr>
                <w:sz w:val="20"/>
                <w:szCs w:val="20"/>
              </w:rPr>
            </w:pPr>
            <w:r w:rsidRPr="00881A93">
              <w:rPr>
                <w:sz w:val="20"/>
                <w:szCs w:val="20"/>
              </w:rPr>
              <w:t xml:space="preserve">Page </w:t>
            </w:r>
            <w:r w:rsidRPr="00881A93">
              <w:rPr>
                <w:bCs/>
                <w:sz w:val="20"/>
                <w:szCs w:val="20"/>
              </w:rPr>
              <w:fldChar w:fldCharType="begin"/>
            </w:r>
            <w:r w:rsidRPr="00881A93">
              <w:rPr>
                <w:bCs/>
                <w:sz w:val="20"/>
                <w:szCs w:val="20"/>
              </w:rPr>
              <w:instrText xml:space="preserve"> PAGE </w:instrText>
            </w:r>
            <w:r w:rsidRPr="00881A93">
              <w:rPr>
                <w:bCs/>
                <w:sz w:val="20"/>
                <w:szCs w:val="20"/>
              </w:rPr>
              <w:fldChar w:fldCharType="separate"/>
            </w:r>
            <w:r w:rsidR="00AC23B0">
              <w:rPr>
                <w:bCs/>
                <w:noProof/>
                <w:sz w:val="20"/>
                <w:szCs w:val="20"/>
              </w:rPr>
              <w:t>1</w:t>
            </w:r>
            <w:r w:rsidRPr="00881A93">
              <w:rPr>
                <w:bCs/>
                <w:sz w:val="20"/>
                <w:szCs w:val="20"/>
              </w:rPr>
              <w:fldChar w:fldCharType="end"/>
            </w:r>
            <w:r w:rsidRPr="00881A93">
              <w:rPr>
                <w:sz w:val="20"/>
                <w:szCs w:val="20"/>
              </w:rPr>
              <w:t xml:space="preserve"> of </w:t>
            </w:r>
            <w:r w:rsidRPr="00881A93">
              <w:rPr>
                <w:bCs/>
                <w:sz w:val="20"/>
                <w:szCs w:val="20"/>
              </w:rPr>
              <w:fldChar w:fldCharType="begin"/>
            </w:r>
            <w:r w:rsidRPr="00881A93">
              <w:rPr>
                <w:bCs/>
                <w:sz w:val="20"/>
                <w:szCs w:val="20"/>
              </w:rPr>
              <w:instrText xml:space="preserve"> NUMPAGES  </w:instrText>
            </w:r>
            <w:r w:rsidRPr="00881A93">
              <w:rPr>
                <w:bCs/>
                <w:sz w:val="20"/>
                <w:szCs w:val="20"/>
              </w:rPr>
              <w:fldChar w:fldCharType="separate"/>
            </w:r>
            <w:r w:rsidR="00AC23B0">
              <w:rPr>
                <w:bCs/>
                <w:noProof/>
                <w:sz w:val="20"/>
                <w:szCs w:val="20"/>
              </w:rPr>
              <w:t>28</w:t>
            </w:r>
            <w:r w:rsidRPr="00881A93">
              <w:rPr>
                <w:bCs/>
                <w:sz w:val="20"/>
                <w:szCs w:val="20"/>
              </w:rPr>
              <w:fldChar w:fldCharType="end"/>
            </w:r>
          </w:p>
        </w:sdtContent>
      </w:sdt>
    </w:sdtContent>
  </w:sdt>
  <w:p w:rsidR="00BC7DEB" w:rsidRDefault="00BC7DEB"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EB" w:rsidRPr="009E1E19" w:rsidRDefault="00BC7DEB" w:rsidP="00BC58A1">
    <w:pPr>
      <w:pStyle w:val="Footer"/>
      <w:pBdr>
        <w:top w:val="single" w:sz="4" w:space="1" w:color="auto"/>
      </w:pBdr>
      <w:tabs>
        <w:tab w:val="clear" w:pos="8306"/>
        <w:tab w:val="right" w:pos="9356"/>
      </w:tabs>
      <w:rPr>
        <w:rFonts w:eastAsiaTheme="majorEastAsia"/>
        <w:noProof/>
        <w:sz w:val="20"/>
        <w:szCs w:val="20"/>
      </w:rPr>
    </w:pPr>
    <w:r w:rsidRPr="009E1E19">
      <w:rPr>
        <w:rFonts w:eastAsiaTheme="majorEastAsia"/>
        <w:sz w:val="20"/>
        <w:szCs w:val="20"/>
      </w:rPr>
      <w:fldChar w:fldCharType="begin"/>
    </w:r>
    <w:r w:rsidRPr="009E1E19">
      <w:rPr>
        <w:rFonts w:eastAsiaTheme="majorEastAsia"/>
        <w:sz w:val="20"/>
        <w:szCs w:val="20"/>
      </w:rPr>
      <w:instrText xml:space="preserve"> FILENAME   \* MERGEFORMAT </w:instrText>
    </w:r>
    <w:r w:rsidRPr="009E1E19">
      <w:rPr>
        <w:rFonts w:eastAsiaTheme="majorEastAsia"/>
        <w:sz w:val="20"/>
        <w:szCs w:val="20"/>
      </w:rPr>
      <w:fldChar w:fldCharType="separate"/>
    </w:r>
    <w:r>
      <w:rPr>
        <w:rFonts w:eastAsiaTheme="majorEastAsia"/>
        <w:noProof/>
        <w:sz w:val="20"/>
        <w:szCs w:val="20"/>
      </w:rPr>
      <w:t>Science Analysis 2018 ITT</w:t>
    </w:r>
    <w:r w:rsidRPr="009E1E19">
      <w:rPr>
        <w:rFonts w:eastAsiaTheme="majorEastAsia"/>
        <w:sz w:val="20"/>
        <w:szCs w:val="20"/>
      </w:rPr>
      <w:fldChar w:fldCharType="end"/>
    </w:r>
    <w:r>
      <w:rPr>
        <w:rFonts w:eastAsiaTheme="majorEastAsia"/>
        <w:sz w:val="20"/>
        <w:szCs w:val="20"/>
      </w:rPr>
      <w:tab/>
    </w:r>
    <w:r w:rsidRPr="009E1E19">
      <w:rPr>
        <w:rFonts w:eastAsiaTheme="majorEastAsia"/>
        <w:sz w:val="20"/>
        <w:szCs w:val="20"/>
      </w:rPr>
      <w:t xml:space="preserve">Page </w:t>
    </w:r>
    <w:r w:rsidRPr="009E1E19">
      <w:rPr>
        <w:rFonts w:eastAsiaTheme="majorEastAsia"/>
        <w:sz w:val="20"/>
        <w:szCs w:val="20"/>
      </w:rPr>
      <w:fldChar w:fldCharType="begin"/>
    </w:r>
    <w:r w:rsidRPr="009E1E19">
      <w:rPr>
        <w:rFonts w:eastAsiaTheme="majorEastAsia"/>
        <w:sz w:val="20"/>
        <w:szCs w:val="20"/>
      </w:rPr>
      <w:instrText xml:space="preserve"> PAGE  \* Arabic  \* MERGEFORMAT </w:instrText>
    </w:r>
    <w:r w:rsidRPr="009E1E19">
      <w:rPr>
        <w:rFonts w:eastAsiaTheme="majorEastAsia"/>
        <w:sz w:val="20"/>
        <w:szCs w:val="20"/>
      </w:rPr>
      <w:fldChar w:fldCharType="separate"/>
    </w:r>
    <w:r w:rsidR="00AC23B0">
      <w:rPr>
        <w:rFonts w:eastAsiaTheme="majorEastAsia"/>
        <w:noProof/>
        <w:sz w:val="20"/>
        <w:szCs w:val="20"/>
      </w:rPr>
      <w:t>18</w:t>
    </w:r>
    <w:r w:rsidRPr="009E1E19">
      <w:rPr>
        <w:rFonts w:eastAsiaTheme="majorEastAsia"/>
        <w:sz w:val="20"/>
        <w:szCs w:val="20"/>
      </w:rPr>
      <w:fldChar w:fldCharType="end"/>
    </w:r>
    <w:r w:rsidRPr="009E1E19">
      <w:rPr>
        <w:rFonts w:eastAsiaTheme="majorEastAsia"/>
        <w:sz w:val="20"/>
        <w:szCs w:val="20"/>
      </w:rPr>
      <w:t xml:space="preserve"> of </w:t>
    </w:r>
    <w:r w:rsidRPr="009E1E19">
      <w:rPr>
        <w:rFonts w:eastAsiaTheme="majorEastAsia"/>
        <w:sz w:val="20"/>
        <w:szCs w:val="20"/>
      </w:rPr>
      <w:fldChar w:fldCharType="begin"/>
    </w:r>
    <w:r w:rsidRPr="009E1E19">
      <w:rPr>
        <w:rFonts w:eastAsiaTheme="majorEastAsia"/>
        <w:sz w:val="20"/>
        <w:szCs w:val="20"/>
      </w:rPr>
      <w:instrText xml:space="preserve"> NUMPAGES  \* Arabic  \* MERGEFORMAT </w:instrText>
    </w:r>
    <w:r w:rsidRPr="009E1E19">
      <w:rPr>
        <w:rFonts w:eastAsiaTheme="majorEastAsia"/>
        <w:sz w:val="20"/>
        <w:szCs w:val="20"/>
      </w:rPr>
      <w:fldChar w:fldCharType="separate"/>
    </w:r>
    <w:r w:rsidR="00AC23B0">
      <w:rPr>
        <w:rFonts w:eastAsiaTheme="majorEastAsia"/>
        <w:noProof/>
        <w:sz w:val="20"/>
        <w:szCs w:val="20"/>
      </w:rPr>
      <w:t>28</w:t>
    </w:r>
    <w:r w:rsidRPr="009E1E19">
      <w:rPr>
        <w:rFonts w:eastAsiaTheme="majorEastAsi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EB" w:rsidRDefault="00BC7DEB" w:rsidP="008E756B">
    <w:pPr>
      <w:pStyle w:val="Footer"/>
      <w:pBdr>
        <w:bottom w:val="single" w:sz="12" w:space="1" w:color="auto"/>
      </w:pBdr>
      <w:jc w:val="right"/>
      <w:rPr>
        <w:rStyle w:val="PageNumber"/>
        <w:sz w:val="20"/>
        <w:szCs w:val="20"/>
      </w:rPr>
    </w:pP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AC23B0">
      <w:rPr>
        <w:rStyle w:val="PageNumber"/>
        <w:noProof/>
        <w:sz w:val="20"/>
        <w:szCs w:val="20"/>
      </w:rPr>
      <w:t>21</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AC23B0">
      <w:rPr>
        <w:rStyle w:val="PageNumber"/>
        <w:noProof/>
        <w:sz w:val="20"/>
        <w:szCs w:val="20"/>
      </w:rPr>
      <w:t>28</w:t>
    </w:r>
    <w:r w:rsidRPr="00653B4E">
      <w:rPr>
        <w:rStyle w:val="PageNumber"/>
        <w:sz w:val="20"/>
        <w:szCs w:val="20"/>
      </w:rPr>
      <w:fldChar w:fldCharType="end"/>
    </w:r>
  </w:p>
  <w:p w:rsidR="00BC7DEB" w:rsidRDefault="00BC7DEB" w:rsidP="008E756B">
    <w:pPr>
      <w:pStyle w:val="Footer"/>
      <w:pBdr>
        <w:bottom w:val="single" w:sz="12" w:space="1" w:color="auto"/>
      </w:pBdr>
      <w:jc w:val="right"/>
      <w:rPr>
        <w:rStyle w:val="PageNumber"/>
      </w:rPr>
    </w:pPr>
  </w:p>
  <w:p w:rsidR="00BC7DEB" w:rsidRDefault="00BC7DEB" w:rsidP="008E756B">
    <w:pPr>
      <w:pStyle w:val="Footer"/>
      <w:jc w:val="right"/>
      <w:rPr>
        <w:rStyle w:val="PageNumber"/>
      </w:rPr>
    </w:pPr>
  </w:p>
  <w:p w:rsidR="00BC7DEB" w:rsidRPr="00653B4E" w:rsidRDefault="00BC7DEB"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Pr>
        <w:rStyle w:val="PageNumber"/>
      </w:rPr>
      <w:tab/>
    </w:r>
  </w:p>
  <w:p w:rsidR="00BC7DEB" w:rsidRDefault="00BC7D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BD0" w:rsidRDefault="00B50BD0">
      <w:r>
        <w:separator/>
      </w:r>
    </w:p>
  </w:footnote>
  <w:footnote w:type="continuationSeparator" w:id="0">
    <w:p w:rsidR="00B50BD0" w:rsidRDefault="00B50BD0">
      <w:r>
        <w:continuationSeparator/>
      </w:r>
    </w:p>
  </w:footnote>
  <w:footnote w:type="continuationNotice" w:id="1">
    <w:p w:rsidR="00B50BD0" w:rsidRDefault="00B50B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EB" w:rsidRPr="007A70EF" w:rsidRDefault="00BC7DEB">
    <w:pPr>
      <w:pStyle w:val="Header"/>
      <w:pBdr>
        <w:bottom w:val="single" w:sz="12" w:space="1" w:color="auto"/>
      </w:pBdr>
      <w:rPr>
        <w:sz w:val="2"/>
        <w:szCs w:val="2"/>
      </w:rPr>
    </w:pPr>
  </w:p>
  <w:p w:rsidR="00BC7DEB" w:rsidRDefault="00BC7DEB"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EB" w:rsidRPr="00023C63" w:rsidRDefault="00BC7DEB" w:rsidP="00BC58A1">
    <w:pPr>
      <w:pStyle w:val="Header"/>
      <w:rPr>
        <w:rFonts w:eastAsia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EB" w:rsidRDefault="00BC7D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EB" w:rsidRDefault="00BC7DEB" w:rsidP="008E756B">
    <w:pPr>
      <w:pStyle w:val="Header"/>
      <w:pBdr>
        <w:bottom w:val="single" w:sz="12" w:space="1" w:color="auto"/>
      </w:pBdr>
      <w:jc w:val="right"/>
    </w:pPr>
  </w:p>
  <w:p w:rsidR="00BC7DEB" w:rsidRDefault="00BC7DEB">
    <w:pPr>
      <w:pStyle w:val="Header"/>
    </w:pPr>
  </w:p>
  <w:p w:rsidR="00BC7DEB" w:rsidRDefault="00BC7DEB"/>
  <w:p w:rsidR="00BC7DEB" w:rsidRDefault="00BC7DE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EB" w:rsidRDefault="00BC7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067B21"/>
    <w:multiLevelType w:val="hybridMultilevel"/>
    <w:tmpl w:val="046262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10FF3"/>
    <w:multiLevelType w:val="hybridMultilevel"/>
    <w:tmpl w:val="FCC239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CB23F58"/>
    <w:multiLevelType w:val="hybridMultilevel"/>
    <w:tmpl w:val="DD20B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A56E3"/>
    <w:multiLevelType w:val="hybridMultilevel"/>
    <w:tmpl w:val="FAECF198"/>
    <w:lvl w:ilvl="0" w:tplc="1256EDFE">
      <w:start w:val="1"/>
      <w:numFmt w:val="bullet"/>
      <w:lvlText w:val=""/>
      <w:lvlJc w:val="left"/>
      <w:pPr>
        <w:ind w:left="1287" w:hanging="360"/>
      </w:pPr>
      <w:rPr>
        <w:rFonts w:ascii="Wingdings" w:hAnsi="Wingdings" w:hint="default"/>
      </w:rPr>
    </w:lvl>
    <w:lvl w:ilvl="1" w:tplc="25104220">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14E2103"/>
    <w:multiLevelType w:val="multilevel"/>
    <w:tmpl w:val="AE6029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63077C"/>
    <w:multiLevelType w:val="hybridMultilevel"/>
    <w:tmpl w:val="5EA6A41E"/>
    <w:lvl w:ilvl="0" w:tplc="B7E8D79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03AE7"/>
    <w:multiLevelType w:val="hybridMultilevel"/>
    <w:tmpl w:val="D41C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D001E"/>
    <w:multiLevelType w:val="hybridMultilevel"/>
    <w:tmpl w:val="E4C60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2" w15:restartNumberingAfterBreak="0">
    <w:nsid w:val="21BE1CFB"/>
    <w:multiLevelType w:val="hybridMultilevel"/>
    <w:tmpl w:val="F2705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A4431"/>
    <w:multiLevelType w:val="hybridMultilevel"/>
    <w:tmpl w:val="38D80404"/>
    <w:lvl w:ilvl="0" w:tplc="5DA86450">
      <w:start w:val="1"/>
      <w:numFmt w:val="lowerLetter"/>
      <w:lvlText w:val="(%1)"/>
      <w:lvlJc w:val="left"/>
      <w:pPr>
        <w:ind w:left="360" w:hanging="360"/>
      </w:pPr>
      <w:rPr>
        <w:rFonts w:hint="default"/>
      </w:rPr>
    </w:lvl>
    <w:lvl w:ilvl="1" w:tplc="5E52C666">
      <w:numFmt w:val="bullet"/>
      <w:lvlText w:val="•"/>
      <w:lvlJc w:val="left"/>
      <w:pPr>
        <w:ind w:left="1455" w:hanging="735"/>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9BC3988"/>
    <w:multiLevelType w:val="hybridMultilevel"/>
    <w:tmpl w:val="B32E6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D186C"/>
    <w:multiLevelType w:val="hybridMultilevel"/>
    <w:tmpl w:val="49B05BC8"/>
    <w:lvl w:ilvl="0" w:tplc="74567208">
      <w:start w:val="1"/>
      <w:numFmt w:val="bullet"/>
      <w:pStyle w:val="bullet11"/>
      <w:lvlText w:val=""/>
      <w:lvlJc w:val="left"/>
      <w:pPr>
        <w:tabs>
          <w:tab w:val="num" w:pos="357"/>
        </w:tabs>
        <w:ind w:left="717" w:hanging="360"/>
      </w:pPr>
      <w:rPr>
        <w:rFonts w:ascii="Symbol" w:hAnsi="Symbol" w:hint="default"/>
        <w:color w:val="006288"/>
        <w:sz w:val="24"/>
        <w:szCs w:val="24"/>
      </w:rPr>
    </w:lvl>
    <w:lvl w:ilvl="1" w:tplc="08090003" w:tentative="1">
      <w:start w:val="1"/>
      <w:numFmt w:val="bullet"/>
      <w:lvlText w:val="o"/>
      <w:lvlJc w:val="left"/>
      <w:pPr>
        <w:tabs>
          <w:tab w:val="num" w:pos="717"/>
        </w:tabs>
        <w:ind w:left="717" w:hanging="360"/>
      </w:pPr>
      <w:rPr>
        <w:rFonts w:ascii="Courier New" w:hAnsi="Courier New" w:cs="Courier New" w:hint="default"/>
      </w:rPr>
    </w:lvl>
    <w:lvl w:ilvl="2" w:tplc="08090005" w:tentative="1">
      <w:start w:val="1"/>
      <w:numFmt w:val="bullet"/>
      <w:lvlText w:val=""/>
      <w:lvlJc w:val="left"/>
      <w:pPr>
        <w:tabs>
          <w:tab w:val="num" w:pos="1437"/>
        </w:tabs>
        <w:ind w:left="1437" w:hanging="360"/>
      </w:pPr>
      <w:rPr>
        <w:rFonts w:ascii="Wingdings" w:hAnsi="Wingdings" w:hint="default"/>
      </w:rPr>
    </w:lvl>
    <w:lvl w:ilvl="3" w:tplc="08090001" w:tentative="1">
      <w:start w:val="1"/>
      <w:numFmt w:val="bullet"/>
      <w:lvlText w:val=""/>
      <w:lvlJc w:val="left"/>
      <w:pPr>
        <w:tabs>
          <w:tab w:val="num" w:pos="2157"/>
        </w:tabs>
        <w:ind w:left="2157" w:hanging="360"/>
      </w:pPr>
      <w:rPr>
        <w:rFonts w:ascii="Symbol" w:hAnsi="Symbol" w:hint="default"/>
      </w:rPr>
    </w:lvl>
    <w:lvl w:ilvl="4" w:tplc="08090003" w:tentative="1">
      <w:start w:val="1"/>
      <w:numFmt w:val="bullet"/>
      <w:lvlText w:val="o"/>
      <w:lvlJc w:val="left"/>
      <w:pPr>
        <w:tabs>
          <w:tab w:val="num" w:pos="2877"/>
        </w:tabs>
        <w:ind w:left="2877" w:hanging="360"/>
      </w:pPr>
      <w:rPr>
        <w:rFonts w:ascii="Courier New" w:hAnsi="Courier New" w:cs="Courier New" w:hint="default"/>
      </w:rPr>
    </w:lvl>
    <w:lvl w:ilvl="5" w:tplc="08090005" w:tentative="1">
      <w:start w:val="1"/>
      <w:numFmt w:val="bullet"/>
      <w:lvlText w:val=""/>
      <w:lvlJc w:val="left"/>
      <w:pPr>
        <w:tabs>
          <w:tab w:val="num" w:pos="3597"/>
        </w:tabs>
        <w:ind w:left="3597" w:hanging="360"/>
      </w:pPr>
      <w:rPr>
        <w:rFonts w:ascii="Wingdings" w:hAnsi="Wingdings" w:hint="default"/>
      </w:rPr>
    </w:lvl>
    <w:lvl w:ilvl="6" w:tplc="08090001" w:tentative="1">
      <w:start w:val="1"/>
      <w:numFmt w:val="bullet"/>
      <w:lvlText w:val=""/>
      <w:lvlJc w:val="left"/>
      <w:pPr>
        <w:tabs>
          <w:tab w:val="num" w:pos="4317"/>
        </w:tabs>
        <w:ind w:left="4317" w:hanging="360"/>
      </w:pPr>
      <w:rPr>
        <w:rFonts w:ascii="Symbol" w:hAnsi="Symbol" w:hint="default"/>
      </w:rPr>
    </w:lvl>
    <w:lvl w:ilvl="7" w:tplc="08090003" w:tentative="1">
      <w:start w:val="1"/>
      <w:numFmt w:val="bullet"/>
      <w:lvlText w:val="o"/>
      <w:lvlJc w:val="left"/>
      <w:pPr>
        <w:tabs>
          <w:tab w:val="num" w:pos="5037"/>
        </w:tabs>
        <w:ind w:left="5037" w:hanging="360"/>
      </w:pPr>
      <w:rPr>
        <w:rFonts w:ascii="Courier New" w:hAnsi="Courier New" w:cs="Courier New" w:hint="default"/>
      </w:rPr>
    </w:lvl>
    <w:lvl w:ilvl="8" w:tplc="08090005" w:tentative="1">
      <w:start w:val="1"/>
      <w:numFmt w:val="bullet"/>
      <w:lvlText w:val=""/>
      <w:lvlJc w:val="left"/>
      <w:pPr>
        <w:tabs>
          <w:tab w:val="num" w:pos="5757"/>
        </w:tabs>
        <w:ind w:left="5757" w:hanging="360"/>
      </w:pPr>
      <w:rPr>
        <w:rFonts w:ascii="Wingdings" w:hAnsi="Wingdings" w:hint="default"/>
      </w:rPr>
    </w:lvl>
  </w:abstractNum>
  <w:abstractNum w:abstractNumId="17" w15:restartNumberingAfterBreak="0">
    <w:nsid w:val="2E757862"/>
    <w:multiLevelType w:val="hybridMultilevel"/>
    <w:tmpl w:val="E09C7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3F0D5A"/>
    <w:multiLevelType w:val="hybridMultilevel"/>
    <w:tmpl w:val="B91637BC"/>
    <w:lvl w:ilvl="0" w:tplc="FFFFFFFF">
      <w:start w:val="1"/>
      <w:numFmt w:val="lowerRoman"/>
      <w:lvlText w:val="(%1)"/>
      <w:lvlJc w:val="left"/>
      <w:pPr>
        <w:ind w:left="108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15:restartNumberingAfterBreak="0">
    <w:nsid w:val="315F3F1E"/>
    <w:multiLevelType w:val="hybridMultilevel"/>
    <w:tmpl w:val="46C68E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9E24DB"/>
    <w:multiLevelType w:val="hybridMultilevel"/>
    <w:tmpl w:val="12BE7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C92AC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FB76C38"/>
    <w:multiLevelType w:val="hybridMultilevel"/>
    <w:tmpl w:val="229AE7F8"/>
    <w:lvl w:ilvl="0" w:tplc="9E06F62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F92A32"/>
    <w:multiLevelType w:val="hybridMultilevel"/>
    <w:tmpl w:val="5B426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1BC55BF"/>
    <w:multiLevelType w:val="multilevel"/>
    <w:tmpl w:val="74764998"/>
    <w:lvl w:ilvl="0">
      <w:start w:val="1"/>
      <w:numFmt w:val="bullet"/>
      <w:lvlText w:val=""/>
      <w:lvlJc w:val="left"/>
      <w:pPr>
        <w:tabs>
          <w:tab w:val="num" w:pos="680"/>
        </w:tabs>
        <w:ind w:left="680" w:hanging="680"/>
      </w:pPr>
      <w:rPr>
        <w:rFonts w:ascii="Symbol" w:hAnsi="Symbol" w:hint="default"/>
        <w:color w:val="auto"/>
      </w:rPr>
    </w:lvl>
    <w:lvl w:ilvl="1">
      <w:start w:val="1"/>
      <w:numFmt w:val="bullet"/>
      <w:lvlText w:val=""/>
      <w:lvlJc w:val="left"/>
      <w:pPr>
        <w:tabs>
          <w:tab w:val="num" w:pos="927"/>
        </w:tabs>
        <w:ind w:left="927" w:hanging="567"/>
      </w:pPr>
      <w:rPr>
        <w:rFonts w:ascii="Symbol" w:hAnsi="Symbol"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7C61769"/>
    <w:multiLevelType w:val="hybridMultilevel"/>
    <w:tmpl w:val="16BC7F96"/>
    <w:lvl w:ilvl="0" w:tplc="08090001">
      <w:start w:val="1"/>
      <w:numFmt w:val="bullet"/>
      <w:lvlText w:val=""/>
      <w:lvlJc w:val="left"/>
      <w:pPr>
        <w:ind w:left="720" w:hanging="360"/>
      </w:pPr>
      <w:rPr>
        <w:rFonts w:ascii="Symbol" w:hAnsi="Symbol" w:hint="default"/>
      </w:rPr>
    </w:lvl>
    <w:lvl w:ilvl="1" w:tplc="CB70288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C8329E"/>
    <w:multiLevelType w:val="hybridMultilevel"/>
    <w:tmpl w:val="4EEC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084796"/>
    <w:multiLevelType w:val="hybridMultilevel"/>
    <w:tmpl w:val="124A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82DA7"/>
    <w:multiLevelType w:val="hybridMultilevel"/>
    <w:tmpl w:val="38A6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40CC0"/>
    <w:multiLevelType w:val="hybridMultilevel"/>
    <w:tmpl w:val="5186E140"/>
    <w:lvl w:ilvl="0" w:tplc="F2E6185E">
      <w:start w:val="1"/>
      <w:numFmt w:val="decimal"/>
      <w:lvlText w:val="(%1)"/>
      <w:lvlJc w:val="left"/>
      <w:pPr>
        <w:ind w:left="735" w:hanging="73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8D68D4"/>
    <w:multiLevelType w:val="multilevel"/>
    <w:tmpl w:val="3570786A"/>
    <w:lvl w:ilvl="0">
      <w:start w:val="1"/>
      <w:numFmt w:val="decimal"/>
      <w:lvlText w:val="%1"/>
      <w:lvlJc w:val="left"/>
      <w:pPr>
        <w:tabs>
          <w:tab w:val="num" w:pos="680"/>
        </w:tabs>
        <w:ind w:left="680" w:hanging="680"/>
      </w:pPr>
      <w:rPr>
        <w:rFonts w:hint="default"/>
        <w:color w:val="auto"/>
      </w:rPr>
    </w:lvl>
    <w:lvl w:ilvl="1">
      <w:start w:val="1"/>
      <w:numFmt w:val="bullet"/>
      <w:lvlText w:val=""/>
      <w:lvlJc w:val="left"/>
      <w:pPr>
        <w:tabs>
          <w:tab w:val="num" w:pos="927"/>
        </w:tabs>
        <w:ind w:left="927" w:hanging="567"/>
      </w:pPr>
      <w:rPr>
        <w:rFonts w:ascii="Symbol" w:hAnsi="Symbol"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00C6A93"/>
    <w:multiLevelType w:val="hybridMultilevel"/>
    <w:tmpl w:val="8B72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73584B"/>
    <w:multiLevelType w:val="hybridMultilevel"/>
    <w:tmpl w:val="F216FF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F65337D"/>
    <w:multiLevelType w:val="hybridMultilevel"/>
    <w:tmpl w:val="64EAF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CC0D39"/>
    <w:multiLevelType w:val="hybridMultilevel"/>
    <w:tmpl w:val="F2344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0"/>
  </w:num>
  <w:num w:numId="4">
    <w:abstractNumId w:val="26"/>
  </w:num>
  <w:num w:numId="5">
    <w:abstractNumId w:val="32"/>
  </w:num>
  <w:num w:numId="6">
    <w:abstractNumId w:val="11"/>
  </w:num>
  <w:num w:numId="7">
    <w:abstractNumId w:val="17"/>
  </w:num>
  <w:num w:numId="8">
    <w:abstractNumId w:val="6"/>
  </w:num>
  <w:num w:numId="9">
    <w:abstractNumId w:val="19"/>
  </w:num>
  <w:num w:numId="10">
    <w:abstractNumId w:val="21"/>
  </w:num>
  <w:num w:numId="11">
    <w:abstractNumId w:val="28"/>
  </w:num>
  <w:num w:numId="12">
    <w:abstractNumId w:val="30"/>
  </w:num>
  <w:num w:numId="13">
    <w:abstractNumId w:val="25"/>
  </w:num>
  <w:num w:numId="14">
    <w:abstractNumId w:val="0"/>
  </w:num>
  <w:num w:numId="15">
    <w:abstractNumId w:val="9"/>
  </w:num>
  <w:num w:numId="16">
    <w:abstractNumId w:val="12"/>
  </w:num>
  <w:num w:numId="17">
    <w:abstractNumId w:val="1"/>
  </w:num>
  <w:num w:numId="18">
    <w:abstractNumId w:val="36"/>
  </w:num>
  <w:num w:numId="19">
    <w:abstractNumId w:val="8"/>
  </w:num>
  <w:num w:numId="20">
    <w:abstractNumId w:val="33"/>
  </w:num>
  <w:num w:numId="21">
    <w:abstractNumId w:val="3"/>
  </w:num>
  <w:num w:numId="22">
    <w:abstractNumId w:val="20"/>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5"/>
  </w:num>
  <w:num w:numId="26">
    <w:abstractNumId w:val="31"/>
  </w:num>
  <w:num w:numId="27">
    <w:abstractNumId w:val="18"/>
  </w:num>
  <w:num w:numId="28">
    <w:abstractNumId w:val="13"/>
    <w:lvlOverride w:ilvl="0">
      <w:startOverride w:val="1"/>
    </w:lvlOverride>
  </w:num>
  <w:num w:numId="29">
    <w:abstractNumId w:val="13"/>
    <w:lvlOverride w:ilvl="0">
      <w:startOverride w:val="1"/>
    </w:lvlOverride>
  </w:num>
  <w:num w:numId="30">
    <w:abstractNumId w:val="2"/>
  </w:num>
  <w:num w:numId="31">
    <w:abstractNumId w:val="23"/>
  </w:num>
  <w:num w:numId="32">
    <w:abstractNumId w:val="7"/>
  </w:num>
  <w:num w:numId="33">
    <w:abstractNumId w:val="4"/>
  </w:num>
  <w:num w:numId="34">
    <w:abstractNumId w:val="15"/>
  </w:num>
  <w:num w:numId="35">
    <w:abstractNumId w:val="27"/>
  </w:num>
  <w:num w:numId="36">
    <w:abstractNumId w:val="29"/>
  </w:num>
  <w:num w:numId="37">
    <w:abstractNumId w:val="16"/>
  </w:num>
  <w:num w:numId="38">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ES, Chris">
    <w15:presenceInfo w15:providerId="AD" w15:userId="S-1-5-21-1993962763-1659004503-1801674531-88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596A"/>
    <w:rsid w:val="00011F78"/>
    <w:rsid w:val="00014B4C"/>
    <w:rsid w:val="00022DB6"/>
    <w:rsid w:val="000240ED"/>
    <w:rsid w:val="00037652"/>
    <w:rsid w:val="00041864"/>
    <w:rsid w:val="0004776A"/>
    <w:rsid w:val="000515DA"/>
    <w:rsid w:val="00052059"/>
    <w:rsid w:val="00053260"/>
    <w:rsid w:val="0005672C"/>
    <w:rsid w:val="00061B84"/>
    <w:rsid w:val="00064AAA"/>
    <w:rsid w:val="00074D0A"/>
    <w:rsid w:val="000815FA"/>
    <w:rsid w:val="000833EF"/>
    <w:rsid w:val="000955AE"/>
    <w:rsid w:val="000A0C1B"/>
    <w:rsid w:val="000A2D6C"/>
    <w:rsid w:val="000B1468"/>
    <w:rsid w:val="000B2059"/>
    <w:rsid w:val="000B2F1F"/>
    <w:rsid w:val="000B3F7E"/>
    <w:rsid w:val="000D3ED5"/>
    <w:rsid w:val="000E6D52"/>
    <w:rsid w:val="000F4E59"/>
    <w:rsid w:val="001105A2"/>
    <w:rsid w:val="00111981"/>
    <w:rsid w:val="00116F59"/>
    <w:rsid w:val="00132855"/>
    <w:rsid w:val="001362FD"/>
    <w:rsid w:val="001366BB"/>
    <w:rsid w:val="001372F2"/>
    <w:rsid w:val="00137786"/>
    <w:rsid w:val="00137F02"/>
    <w:rsid w:val="00153F85"/>
    <w:rsid w:val="00180A06"/>
    <w:rsid w:val="00182783"/>
    <w:rsid w:val="001832C2"/>
    <w:rsid w:val="0019061E"/>
    <w:rsid w:val="00195F8E"/>
    <w:rsid w:val="00197575"/>
    <w:rsid w:val="001A03FF"/>
    <w:rsid w:val="001A54FA"/>
    <w:rsid w:val="001A6F64"/>
    <w:rsid w:val="001B05C8"/>
    <w:rsid w:val="001B1E6A"/>
    <w:rsid w:val="001B6DF9"/>
    <w:rsid w:val="001C3479"/>
    <w:rsid w:val="001C5715"/>
    <w:rsid w:val="001D2429"/>
    <w:rsid w:val="001D55BC"/>
    <w:rsid w:val="001D7FB3"/>
    <w:rsid w:val="001E5F76"/>
    <w:rsid w:val="001E7FB6"/>
    <w:rsid w:val="001F1A4F"/>
    <w:rsid w:val="001F2CF6"/>
    <w:rsid w:val="001F34DA"/>
    <w:rsid w:val="002008BF"/>
    <w:rsid w:val="002009C2"/>
    <w:rsid w:val="002017FE"/>
    <w:rsid w:val="00204D6A"/>
    <w:rsid w:val="00211C37"/>
    <w:rsid w:val="00212D24"/>
    <w:rsid w:val="00215594"/>
    <w:rsid w:val="00217581"/>
    <w:rsid w:val="002335B0"/>
    <w:rsid w:val="002338A1"/>
    <w:rsid w:val="002340A5"/>
    <w:rsid w:val="002414EE"/>
    <w:rsid w:val="0024662F"/>
    <w:rsid w:val="00266064"/>
    <w:rsid w:val="0027611C"/>
    <w:rsid w:val="002840D0"/>
    <w:rsid w:val="00295EFC"/>
    <w:rsid w:val="002A6EA9"/>
    <w:rsid w:val="002B0376"/>
    <w:rsid w:val="002B651E"/>
    <w:rsid w:val="002D2A7A"/>
    <w:rsid w:val="002D5B1E"/>
    <w:rsid w:val="002E28FA"/>
    <w:rsid w:val="00310289"/>
    <w:rsid w:val="00310708"/>
    <w:rsid w:val="00312BD3"/>
    <w:rsid w:val="0033181D"/>
    <w:rsid w:val="0033571C"/>
    <w:rsid w:val="003474F0"/>
    <w:rsid w:val="00347A3B"/>
    <w:rsid w:val="0035182D"/>
    <w:rsid w:val="00354253"/>
    <w:rsid w:val="00355829"/>
    <w:rsid w:val="00365A3E"/>
    <w:rsid w:val="00367EEB"/>
    <w:rsid w:val="00370895"/>
    <w:rsid w:val="0037591E"/>
    <w:rsid w:val="00391FA4"/>
    <w:rsid w:val="0039282B"/>
    <w:rsid w:val="00392AE9"/>
    <w:rsid w:val="00392FE1"/>
    <w:rsid w:val="00395DFB"/>
    <w:rsid w:val="003A168A"/>
    <w:rsid w:val="003A18EE"/>
    <w:rsid w:val="003B78F9"/>
    <w:rsid w:val="003C2255"/>
    <w:rsid w:val="003C7667"/>
    <w:rsid w:val="003D3A29"/>
    <w:rsid w:val="003D74A2"/>
    <w:rsid w:val="003D7A13"/>
    <w:rsid w:val="003E1B86"/>
    <w:rsid w:val="003F645F"/>
    <w:rsid w:val="0040112A"/>
    <w:rsid w:val="00402829"/>
    <w:rsid w:val="00406C88"/>
    <w:rsid w:val="00417AF8"/>
    <w:rsid w:val="00426456"/>
    <w:rsid w:val="0042755A"/>
    <w:rsid w:val="004276FA"/>
    <w:rsid w:val="00427A21"/>
    <w:rsid w:val="00430DC5"/>
    <w:rsid w:val="00443F9E"/>
    <w:rsid w:val="00450C68"/>
    <w:rsid w:val="00450D89"/>
    <w:rsid w:val="00451ABE"/>
    <w:rsid w:val="004533A7"/>
    <w:rsid w:val="00460505"/>
    <w:rsid w:val="00463122"/>
    <w:rsid w:val="00480E77"/>
    <w:rsid w:val="00484C39"/>
    <w:rsid w:val="004955D9"/>
    <w:rsid w:val="004B47FE"/>
    <w:rsid w:val="004C40DA"/>
    <w:rsid w:val="004D4791"/>
    <w:rsid w:val="004E156A"/>
    <w:rsid w:val="004E633C"/>
    <w:rsid w:val="004F17FC"/>
    <w:rsid w:val="00500927"/>
    <w:rsid w:val="0050261D"/>
    <w:rsid w:val="00503D28"/>
    <w:rsid w:val="00505B3E"/>
    <w:rsid w:val="00511CA5"/>
    <w:rsid w:val="00513D88"/>
    <w:rsid w:val="005150CE"/>
    <w:rsid w:val="00520405"/>
    <w:rsid w:val="00521D7D"/>
    <w:rsid w:val="00530814"/>
    <w:rsid w:val="00532521"/>
    <w:rsid w:val="00533FA0"/>
    <w:rsid w:val="00545301"/>
    <w:rsid w:val="00551D01"/>
    <w:rsid w:val="00556F1C"/>
    <w:rsid w:val="00565333"/>
    <w:rsid w:val="005818DB"/>
    <w:rsid w:val="00581BF3"/>
    <w:rsid w:val="00581D95"/>
    <w:rsid w:val="00582B2D"/>
    <w:rsid w:val="00587287"/>
    <w:rsid w:val="00591B39"/>
    <w:rsid w:val="005939F1"/>
    <w:rsid w:val="005B1CC3"/>
    <w:rsid w:val="005B5A07"/>
    <w:rsid w:val="005B6FF5"/>
    <w:rsid w:val="005C1372"/>
    <w:rsid w:val="005C40FF"/>
    <w:rsid w:val="005D2814"/>
    <w:rsid w:val="005D5368"/>
    <w:rsid w:val="005E21D9"/>
    <w:rsid w:val="005E3773"/>
    <w:rsid w:val="005E49C8"/>
    <w:rsid w:val="00605E5E"/>
    <w:rsid w:val="00607A4B"/>
    <w:rsid w:val="0061079F"/>
    <w:rsid w:val="006134B0"/>
    <w:rsid w:val="0061499B"/>
    <w:rsid w:val="00620FD8"/>
    <w:rsid w:val="0062390F"/>
    <w:rsid w:val="0062704E"/>
    <w:rsid w:val="00631705"/>
    <w:rsid w:val="006320B0"/>
    <w:rsid w:val="00634682"/>
    <w:rsid w:val="0063490A"/>
    <w:rsid w:val="0063507E"/>
    <w:rsid w:val="00635D92"/>
    <w:rsid w:val="006363E9"/>
    <w:rsid w:val="00637FF2"/>
    <w:rsid w:val="0064273D"/>
    <w:rsid w:val="00647943"/>
    <w:rsid w:val="00652D3F"/>
    <w:rsid w:val="006566B8"/>
    <w:rsid w:val="00662D5F"/>
    <w:rsid w:val="00667B46"/>
    <w:rsid w:val="00670BE8"/>
    <w:rsid w:val="006858D6"/>
    <w:rsid w:val="0068765D"/>
    <w:rsid w:val="00687908"/>
    <w:rsid w:val="00692ACE"/>
    <w:rsid w:val="006A0189"/>
    <w:rsid w:val="006A0340"/>
    <w:rsid w:val="006A1127"/>
    <w:rsid w:val="006A2F72"/>
    <w:rsid w:val="006A3278"/>
    <w:rsid w:val="006A363D"/>
    <w:rsid w:val="006A4526"/>
    <w:rsid w:val="006A4DB3"/>
    <w:rsid w:val="006A5529"/>
    <w:rsid w:val="006B30B4"/>
    <w:rsid w:val="006C184E"/>
    <w:rsid w:val="006C6018"/>
    <w:rsid w:val="006D3EBD"/>
    <w:rsid w:val="006E10AB"/>
    <w:rsid w:val="006E2CFE"/>
    <w:rsid w:val="006E6F0B"/>
    <w:rsid w:val="006F1DB1"/>
    <w:rsid w:val="00703B17"/>
    <w:rsid w:val="007064C1"/>
    <w:rsid w:val="007104E4"/>
    <w:rsid w:val="00726ED9"/>
    <w:rsid w:val="007356C3"/>
    <w:rsid w:val="007433D8"/>
    <w:rsid w:val="00743735"/>
    <w:rsid w:val="007442BB"/>
    <w:rsid w:val="007454BD"/>
    <w:rsid w:val="00745A59"/>
    <w:rsid w:val="007463C5"/>
    <w:rsid w:val="00746846"/>
    <w:rsid w:val="00747D8B"/>
    <w:rsid w:val="007510C3"/>
    <w:rsid w:val="00760A1E"/>
    <w:rsid w:val="0076458E"/>
    <w:rsid w:val="00767063"/>
    <w:rsid w:val="0078616C"/>
    <w:rsid w:val="00792FEF"/>
    <w:rsid w:val="007940AE"/>
    <w:rsid w:val="007A05AA"/>
    <w:rsid w:val="007A10F9"/>
    <w:rsid w:val="007A4C02"/>
    <w:rsid w:val="007B1A37"/>
    <w:rsid w:val="007B49CD"/>
    <w:rsid w:val="007B593B"/>
    <w:rsid w:val="007B5A46"/>
    <w:rsid w:val="007C1BC2"/>
    <w:rsid w:val="007D0DBA"/>
    <w:rsid w:val="007D247D"/>
    <w:rsid w:val="007D4688"/>
    <w:rsid w:val="007D4DB0"/>
    <w:rsid w:val="007E14C3"/>
    <w:rsid w:val="007E74A1"/>
    <w:rsid w:val="007F073B"/>
    <w:rsid w:val="007F1CFC"/>
    <w:rsid w:val="00801C53"/>
    <w:rsid w:val="00805C72"/>
    <w:rsid w:val="00814B0F"/>
    <w:rsid w:val="00817C45"/>
    <w:rsid w:val="008207D0"/>
    <w:rsid w:val="0082788B"/>
    <w:rsid w:val="00831225"/>
    <w:rsid w:val="0083765F"/>
    <w:rsid w:val="008428AB"/>
    <w:rsid w:val="008475FE"/>
    <w:rsid w:val="00863664"/>
    <w:rsid w:val="0088151C"/>
    <w:rsid w:val="008817AB"/>
    <w:rsid w:val="00881A93"/>
    <w:rsid w:val="008843A4"/>
    <w:rsid w:val="00884CA5"/>
    <w:rsid w:val="00885D1D"/>
    <w:rsid w:val="00897324"/>
    <w:rsid w:val="008B1C49"/>
    <w:rsid w:val="008B38B2"/>
    <w:rsid w:val="008B67CC"/>
    <w:rsid w:val="008C1719"/>
    <w:rsid w:val="008C4143"/>
    <w:rsid w:val="008D1228"/>
    <w:rsid w:val="008D141D"/>
    <w:rsid w:val="008D6EC5"/>
    <w:rsid w:val="008E3BDA"/>
    <w:rsid w:val="008E5C17"/>
    <w:rsid w:val="008E756B"/>
    <w:rsid w:val="008F452F"/>
    <w:rsid w:val="00905ADC"/>
    <w:rsid w:val="00906C33"/>
    <w:rsid w:val="009173AF"/>
    <w:rsid w:val="009278F4"/>
    <w:rsid w:val="00932946"/>
    <w:rsid w:val="009349C6"/>
    <w:rsid w:val="009424FA"/>
    <w:rsid w:val="009426CB"/>
    <w:rsid w:val="00960CA9"/>
    <w:rsid w:val="00962E32"/>
    <w:rsid w:val="00963073"/>
    <w:rsid w:val="00972938"/>
    <w:rsid w:val="0097315A"/>
    <w:rsid w:val="0097497D"/>
    <w:rsid w:val="00981EB4"/>
    <w:rsid w:val="00985576"/>
    <w:rsid w:val="0099245D"/>
    <w:rsid w:val="009A05F0"/>
    <w:rsid w:val="009A3F0A"/>
    <w:rsid w:val="009A6DEF"/>
    <w:rsid w:val="009B2354"/>
    <w:rsid w:val="009B3EFE"/>
    <w:rsid w:val="009B493A"/>
    <w:rsid w:val="009C2441"/>
    <w:rsid w:val="009D3D73"/>
    <w:rsid w:val="009D74D8"/>
    <w:rsid w:val="009E6862"/>
    <w:rsid w:val="009E73AD"/>
    <w:rsid w:val="009F2043"/>
    <w:rsid w:val="009F5357"/>
    <w:rsid w:val="009F7653"/>
    <w:rsid w:val="00A00569"/>
    <w:rsid w:val="00A03ED5"/>
    <w:rsid w:val="00A21E85"/>
    <w:rsid w:val="00A220E9"/>
    <w:rsid w:val="00A2477A"/>
    <w:rsid w:val="00A24A58"/>
    <w:rsid w:val="00A2712A"/>
    <w:rsid w:val="00A3306B"/>
    <w:rsid w:val="00A36044"/>
    <w:rsid w:val="00A366A9"/>
    <w:rsid w:val="00A37D56"/>
    <w:rsid w:val="00A46912"/>
    <w:rsid w:val="00A61BD8"/>
    <w:rsid w:val="00A64099"/>
    <w:rsid w:val="00A85F6F"/>
    <w:rsid w:val="00A96425"/>
    <w:rsid w:val="00A979C5"/>
    <w:rsid w:val="00AA2DF8"/>
    <w:rsid w:val="00AA40D4"/>
    <w:rsid w:val="00AB6016"/>
    <w:rsid w:val="00AB7D10"/>
    <w:rsid w:val="00AC05D1"/>
    <w:rsid w:val="00AC23B0"/>
    <w:rsid w:val="00AC2A37"/>
    <w:rsid w:val="00AD0E50"/>
    <w:rsid w:val="00AD632D"/>
    <w:rsid w:val="00AE23B0"/>
    <w:rsid w:val="00AF0554"/>
    <w:rsid w:val="00AF0B6F"/>
    <w:rsid w:val="00AF1C07"/>
    <w:rsid w:val="00AF4253"/>
    <w:rsid w:val="00AF69B4"/>
    <w:rsid w:val="00AF737F"/>
    <w:rsid w:val="00AF7BF6"/>
    <w:rsid w:val="00B006DF"/>
    <w:rsid w:val="00B019E0"/>
    <w:rsid w:val="00B05ECD"/>
    <w:rsid w:val="00B06172"/>
    <w:rsid w:val="00B16A24"/>
    <w:rsid w:val="00B16A8C"/>
    <w:rsid w:val="00B2677D"/>
    <w:rsid w:val="00B275C1"/>
    <w:rsid w:val="00B27B40"/>
    <w:rsid w:val="00B33A0C"/>
    <w:rsid w:val="00B40A26"/>
    <w:rsid w:val="00B50BD0"/>
    <w:rsid w:val="00B630B6"/>
    <w:rsid w:val="00B6522B"/>
    <w:rsid w:val="00B65709"/>
    <w:rsid w:val="00B67DF2"/>
    <w:rsid w:val="00B7000E"/>
    <w:rsid w:val="00B71001"/>
    <w:rsid w:val="00B80A04"/>
    <w:rsid w:val="00B8487E"/>
    <w:rsid w:val="00B85BF7"/>
    <w:rsid w:val="00B87042"/>
    <w:rsid w:val="00B90DB2"/>
    <w:rsid w:val="00B91AED"/>
    <w:rsid w:val="00B939CC"/>
    <w:rsid w:val="00BA39A3"/>
    <w:rsid w:val="00BB5F28"/>
    <w:rsid w:val="00BC27AE"/>
    <w:rsid w:val="00BC547B"/>
    <w:rsid w:val="00BC58A1"/>
    <w:rsid w:val="00BC676A"/>
    <w:rsid w:val="00BC7DEB"/>
    <w:rsid w:val="00BD4B6C"/>
    <w:rsid w:val="00BF2464"/>
    <w:rsid w:val="00BF2ACB"/>
    <w:rsid w:val="00C001F5"/>
    <w:rsid w:val="00C014FA"/>
    <w:rsid w:val="00C07CF6"/>
    <w:rsid w:val="00C174D5"/>
    <w:rsid w:val="00C373D3"/>
    <w:rsid w:val="00C37933"/>
    <w:rsid w:val="00C408C7"/>
    <w:rsid w:val="00C47EEA"/>
    <w:rsid w:val="00C519D0"/>
    <w:rsid w:val="00C53EC5"/>
    <w:rsid w:val="00C54D72"/>
    <w:rsid w:val="00C5623D"/>
    <w:rsid w:val="00C61EAD"/>
    <w:rsid w:val="00C70ACB"/>
    <w:rsid w:val="00C70FE8"/>
    <w:rsid w:val="00C8003A"/>
    <w:rsid w:val="00C806CC"/>
    <w:rsid w:val="00C84EB1"/>
    <w:rsid w:val="00CA0CD0"/>
    <w:rsid w:val="00CA4BAB"/>
    <w:rsid w:val="00CA4C89"/>
    <w:rsid w:val="00CA4FEC"/>
    <w:rsid w:val="00CB1A30"/>
    <w:rsid w:val="00CB3F00"/>
    <w:rsid w:val="00CB64B8"/>
    <w:rsid w:val="00CB7AE3"/>
    <w:rsid w:val="00CC6E5A"/>
    <w:rsid w:val="00CD124B"/>
    <w:rsid w:val="00CD7921"/>
    <w:rsid w:val="00CE084B"/>
    <w:rsid w:val="00CF024F"/>
    <w:rsid w:val="00D02D57"/>
    <w:rsid w:val="00D0530D"/>
    <w:rsid w:val="00D118D6"/>
    <w:rsid w:val="00D20266"/>
    <w:rsid w:val="00D20C29"/>
    <w:rsid w:val="00D33842"/>
    <w:rsid w:val="00D47915"/>
    <w:rsid w:val="00D571D9"/>
    <w:rsid w:val="00D57D6E"/>
    <w:rsid w:val="00D61F5A"/>
    <w:rsid w:val="00D656C2"/>
    <w:rsid w:val="00D80EFA"/>
    <w:rsid w:val="00D91F24"/>
    <w:rsid w:val="00D958B7"/>
    <w:rsid w:val="00DA285B"/>
    <w:rsid w:val="00DB4C12"/>
    <w:rsid w:val="00DB72DB"/>
    <w:rsid w:val="00DC4C11"/>
    <w:rsid w:val="00DD0986"/>
    <w:rsid w:val="00DD31D7"/>
    <w:rsid w:val="00DD38B3"/>
    <w:rsid w:val="00DE1606"/>
    <w:rsid w:val="00DF64F7"/>
    <w:rsid w:val="00E0081E"/>
    <w:rsid w:val="00E02094"/>
    <w:rsid w:val="00E10F4C"/>
    <w:rsid w:val="00E13977"/>
    <w:rsid w:val="00E146C9"/>
    <w:rsid w:val="00E15033"/>
    <w:rsid w:val="00E2419F"/>
    <w:rsid w:val="00E2626E"/>
    <w:rsid w:val="00E27428"/>
    <w:rsid w:val="00E32AB2"/>
    <w:rsid w:val="00E33912"/>
    <w:rsid w:val="00E366D6"/>
    <w:rsid w:val="00E411F1"/>
    <w:rsid w:val="00E519AE"/>
    <w:rsid w:val="00E62216"/>
    <w:rsid w:val="00E63D8B"/>
    <w:rsid w:val="00E73B9E"/>
    <w:rsid w:val="00E76FDF"/>
    <w:rsid w:val="00E81F4B"/>
    <w:rsid w:val="00E870EE"/>
    <w:rsid w:val="00E8776B"/>
    <w:rsid w:val="00E96864"/>
    <w:rsid w:val="00E979F2"/>
    <w:rsid w:val="00EA11BE"/>
    <w:rsid w:val="00EA212E"/>
    <w:rsid w:val="00EA230B"/>
    <w:rsid w:val="00EA79E9"/>
    <w:rsid w:val="00EB35EE"/>
    <w:rsid w:val="00EC644A"/>
    <w:rsid w:val="00EC6A3F"/>
    <w:rsid w:val="00ED0478"/>
    <w:rsid w:val="00ED37E0"/>
    <w:rsid w:val="00EE059A"/>
    <w:rsid w:val="00EE1439"/>
    <w:rsid w:val="00EF381F"/>
    <w:rsid w:val="00F10CE2"/>
    <w:rsid w:val="00F14983"/>
    <w:rsid w:val="00F263C0"/>
    <w:rsid w:val="00F268F9"/>
    <w:rsid w:val="00F30554"/>
    <w:rsid w:val="00F31AE5"/>
    <w:rsid w:val="00F348D2"/>
    <w:rsid w:val="00F4485F"/>
    <w:rsid w:val="00F44B6A"/>
    <w:rsid w:val="00F521C7"/>
    <w:rsid w:val="00F556E7"/>
    <w:rsid w:val="00F60BF8"/>
    <w:rsid w:val="00F64269"/>
    <w:rsid w:val="00F64863"/>
    <w:rsid w:val="00F73962"/>
    <w:rsid w:val="00F76057"/>
    <w:rsid w:val="00F82741"/>
    <w:rsid w:val="00F91269"/>
    <w:rsid w:val="00F94B40"/>
    <w:rsid w:val="00F960C1"/>
    <w:rsid w:val="00F96AF9"/>
    <w:rsid w:val="00FA0331"/>
    <w:rsid w:val="00FA45EF"/>
    <w:rsid w:val="00FB1EF3"/>
    <w:rsid w:val="00FC049C"/>
    <w:rsid w:val="00FC1C0E"/>
    <w:rsid w:val="00FC5ED8"/>
    <w:rsid w:val="00FD1954"/>
    <w:rsid w:val="00FD5F89"/>
    <w:rsid w:val="00FE06C1"/>
    <w:rsid w:val="00FE10AD"/>
    <w:rsid w:val="00FE2FEE"/>
    <w:rsid w:val="00FF0ABA"/>
    <w:rsid w:val="00FF3EBF"/>
    <w:rsid w:val="00FF4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E06F04-B2D7-4018-9601-95F20570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F02"/>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qFormat/>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link w:val="SubtitleChar"/>
    <w:uiPriority w:val="11"/>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link w:val="DfESBulletsChar"/>
    <w:rsid w:val="00AF1C07"/>
    <w:pPr>
      <w:numPr>
        <w:numId w:val="4"/>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7463C5"/>
    <w:pPr>
      <w:ind w:left="720"/>
      <w:contextualSpacing/>
    </w:pPr>
  </w:style>
  <w:style w:type="character" w:styleId="Hyperlink">
    <w:name w:val="Hyperlink"/>
    <w:uiPriority w:val="99"/>
    <w:rsid w:val="00137F02"/>
    <w:rPr>
      <w:color w:val="0000FF"/>
      <w:u w:val="single"/>
    </w:rPr>
  </w:style>
  <w:style w:type="paragraph" w:styleId="ListBullet">
    <w:name w:val="List Bullet"/>
    <w:basedOn w:val="Normal"/>
    <w:link w:val="ListBulletChar"/>
    <w:rsid w:val="00137F02"/>
    <w:pPr>
      <w:numPr>
        <w:numId w:val="6"/>
      </w:numPr>
      <w:spacing w:after="60"/>
    </w:pPr>
    <w:rPr>
      <w:sz w:val="22"/>
      <w:lang w:eastAsia="en-GB"/>
    </w:rPr>
  </w:style>
  <w:style w:type="paragraph" w:styleId="ListBullet2">
    <w:name w:val="List Bullet 2"/>
    <w:basedOn w:val="Normal"/>
    <w:rsid w:val="00137F02"/>
    <w:pPr>
      <w:numPr>
        <w:ilvl w:val="1"/>
        <w:numId w:val="6"/>
      </w:numPr>
      <w:spacing w:after="60"/>
    </w:pPr>
    <w:rPr>
      <w:sz w:val="22"/>
    </w:rPr>
  </w:style>
  <w:style w:type="paragraph" w:customStyle="1" w:styleId="AObody">
    <w:name w:val="AO body"/>
    <w:basedOn w:val="Alanbody"/>
    <w:link w:val="AObodyCharChar"/>
    <w:uiPriority w:val="99"/>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uiPriority w:val="99"/>
    <w:rsid w:val="00137F02"/>
    <w:pPr>
      <w:tabs>
        <w:tab w:val="num" w:pos="927"/>
      </w:tabs>
      <w:spacing w:after="120"/>
      <w:ind w:left="927" w:hanging="567"/>
    </w:pPr>
    <w:rPr>
      <w:sz w:val="22"/>
    </w:rPr>
  </w:style>
  <w:style w:type="character" w:customStyle="1" w:styleId="AlanbodyChar">
    <w:name w:val="Alan body Char"/>
    <w:link w:val="Alanbody"/>
    <w:uiPriority w:val="99"/>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uiPriority w:val="99"/>
    <w:rsid w:val="00792FEF"/>
    <w:rPr>
      <w:color w:val="800080" w:themeColor="followedHyperlink"/>
      <w:u w:val="single"/>
    </w:rPr>
  </w:style>
  <w:style w:type="table" w:styleId="TableGrid">
    <w:name w:val="Table Grid"/>
    <w:basedOn w:val="TableNormal"/>
    <w:uiPriority w:val="3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character" w:customStyle="1" w:styleId="DfESBulletsChar">
    <w:name w:val="DfESBullets Char"/>
    <w:link w:val="DfESBullets"/>
    <w:rsid w:val="002D5B1E"/>
    <w:rPr>
      <w:rFonts w:ascii="Arial" w:hAnsi="Arial" w:cs="Arial"/>
      <w:sz w:val="22"/>
      <w:szCs w:val="24"/>
      <w:lang w:eastAsia="en-US"/>
    </w:rPr>
  </w:style>
  <w:style w:type="paragraph" w:styleId="FootnoteText">
    <w:name w:val="footnote text"/>
    <w:basedOn w:val="Normal"/>
    <w:link w:val="FootnoteTextChar"/>
    <w:rsid w:val="00F64269"/>
    <w:pPr>
      <w:widowControl w:val="0"/>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rsid w:val="00F64269"/>
    <w:rPr>
      <w:rFonts w:ascii="Arial" w:hAnsi="Arial"/>
      <w:lang w:eastAsia="en-US"/>
    </w:rPr>
  </w:style>
  <w:style w:type="character" w:styleId="FootnoteReference">
    <w:name w:val="footnote reference"/>
    <w:uiPriority w:val="99"/>
    <w:rsid w:val="00F64269"/>
    <w:rPr>
      <w:vertAlign w:val="superscript"/>
    </w:rPr>
  </w:style>
  <w:style w:type="paragraph" w:styleId="DocumentMap">
    <w:name w:val="Document Map"/>
    <w:basedOn w:val="Normal"/>
    <w:link w:val="DocumentMapChar"/>
    <w:rsid w:val="00F64269"/>
    <w:pPr>
      <w:widowControl w:val="0"/>
      <w:shd w:val="clear" w:color="auto" w:fill="000080"/>
      <w:overflowPunct w:val="0"/>
      <w:autoSpaceDE w:val="0"/>
      <w:autoSpaceDN w:val="0"/>
      <w:adjustRightInd w:val="0"/>
      <w:textAlignment w:val="baseline"/>
    </w:pPr>
    <w:rPr>
      <w:rFonts w:ascii="MS Shell Dlg" w:hAnsi="MS Shell Dlg" w:cs="MS Shell Dlg"/>
      <w:sz w:val="20"/>
      <w:szCs w:val="20"/>
    </w:rPr>
  </w:style>
  <w:style w:type="character" w:customStyle="1" w:styleId="DocumentMapChar">
    <w:name w:val="Document Map Char"/>
    <w:basedOn w:val="DefaultParagraphFont"/>
    <w:link w:val="DocumentMap"/>
    <w:rsid w:val="00F64269"/>
    <w:rPr>
      <w:rFonts w:ascii="MS Shell Dlg" w:hAnsi="MS Shell Dlg" w:cs="MS Shell Dlg"/>
      <w:shd w:val="clear" w:color="auto" w:fill="000080"/>
      <w:lang w:eastAsia="en-US"/>
    </w:rPr>
  </w:style>
  <w:style w:type="character" w:customStyle="1" w:styleId="jscreeton">
    <w:name w:val="jscreeton"/>
    <w:semiHidden/>
    <w:rsid w:val="00F64269"/>
    <w:rPr>
      <w:rFonts w:ascii="Arial" w:hAnsi="Arial" w:cs="Arial"/>
      <w:b w:val="0"/>
      <w:bCs w:val="0"/>
      <w:i w:val="0"/>
      <w:iCs w:val="0"/>
      <w:strike w:val="0"/>
      <w:color w:val="auto"/>
      <w:sz w:val="20"/>
      <w:szCs w:val="20"/>
      <w:u w:val="none"/>
    </w:rPr>
  </w:style>
  <w:style w:type="numbering" w:styleId="111111">
    <w:name w:val="Outline List 2"/>
    <w:basedOn w:val="NoList"/>
    <w:rsid w:val="00F64269"/>
    <w:pPr>
      <w:numPr>
        <w:numId w:val="10"/>
      </w:numPr>
    </w:pPr>
  </w:style>
  <w:style w:type="paragraph" w:customStyle="1" w:styleId="xl65">
    <w:name w:val="xl65"/>
    <w:basedOn w:val="Normal"/>
    <w:rsid w:val="00F64269"/>
    <w:pPr>
      <w:spacing w:before="100" w:beforeAutospacing="1" w:after="100" w:afterAutospacing="1"/>
      <w:jc w:val="right"/>
    </w:pPr>
    <w:rPr>
      <w:rFonts w:ascii="Times New Roman" w:hAnsi="Times New Roman"/>
      <w:lang w:eastAsia="en-GB"/>
    </w:rPr>
  </w:style>
  <w:style w:type="paragraph" w:customStyle="1" w:styleId="xl66">
    <w:name w:val="xl66"/>
    <w:basedOn w:val="Normal"/>
    <w:rsid w:val="00F64269"/>
    <w:pPr>
      <w:spacing w:before="100" w:beforeAutospacing="1" w:after="100" w:afterAutospacing="1"/>
    </w:pPr>
    <w:rPr>
      <w:rFonts w:ascii="Times New Roman" w:hAnsi="Times New Roman"/>
      <w:b/>
      <w:bCs/>
      <w:lang w:eastAsia="en-GB"/>
    </w:rPr>
  </w:style>
  <w:style w:type="paragraph" w:customStyle="1" w:styleId="xl67">
    <w:name w:val="xl67"/>
    <w:basedOn w:val="Normal"/>
    <w:rsid w:val="00F64269"/>
    <w:pPr>
      <w:shd w:val="clear" w:color="000000" w:fill="F2F2F2"/>
      <w:spacing w:before="100" w:beforeAutospacing="1" w:after="100" w:afterAutospacing="1"/>
    </w:pPr>
    <w:rPr>
      <w:rFonts w:ascii="Times New Roman" w:hAnsi="Times New Roman"/>
      <w:b/>
      <w:bCs/>
      <w:lang w:eastAsia="en-GB"/>
    </w:rPr>
  </w:style>
  <w:style w:type="paragraph" w:customStyle="1" w:styleId="xl68">
    <w:name w:val="xl68"/>
    <w:basedOn w:val="Normal"/>
    <w:rsid w:val="00F64269"/>
    <w:pPr>
      <w:shd w:val="clear" w:color="000000" w:fill="F2F2F2"/>
      <w:spacing w:before="100" w:beforeAutospacing="1" w:after="100" w:afterAutospacing="1"/>
      <w:jc w:val="right"/>
    </w:pPr>
    <w:rPr>
      <w:rFonts w:ascii="Times New Roman" w:hAnsi="Times New Roman"/>
      <w:lang w:eastAsia="en-GB"/>
    </w:rPr>
  </w:style>
  <w:style w:type="paragraph" w:customStyle="1" w:styleId="xl69">
    <w:name w:val="xl69"/>
    <w:basedOn w:val="Normal"/>
    <w:rsid w:val="00F64269"/>
    <w:pPr>
      <w:shd w:val="clear" w:color="000000" w:fill="F2F2F2"/>
      <w:spacing w:before="100" w:beforeAutospacing="1" w:after="100" w:afterAutospacing="1"/>
    </w:pPr>
    <w:rPr>
      <w:rFonts w:ascii="Times New Roman" w:hAnsi="Times New Roman"/>
      <w:lang w:eastAsia="en-GB"/>
    </w:rPr>
  </w:style>
  <w:style w:type="paragraph" w:customStyle="1" w:styleId="xl70">
    <w:name w:val="xl70"/>
    <w:basedOn w:val="Normal"/>
    <w:rsid w:val="00F64269"/>
    <w:pPr>
      <w:spacing w:before="100" w:beforeAutospacing="1" w:after="100" w:afterAutospacing="1"/>
    </w:pPr>
    <w:rPr>
      <w:rFonts w:ascii="Times New Roman" w:hAnsi="Times New Roman"/>
      <w:b/>
      <w:bCs/>
      <w:lang w:eastAsia="en-GB"/>
    </w:rPr>
  </w:style>
  <w:style w:type="paragraph" w:customStyle="1" w:styleId="xl71">
    <w:name w:val="xl71"/>
    <w:basedOn w:val="Normal"/>
    <w:rsid w:val="00F64269"/>
    <w:pPr>
      <w:shd w:val="clear" w:color="000000" w:fill="F2F2F2"/>
      <w:spacing w:before="100" w:beforeAutospacing="1" w:after="100" w:afterAutospacing="1"/>
    </w:pPr>
    <w:rPr>
      <w:rFonts w:ascii="Times New Roman" w:hAnsi="Times New Roman"/>
      <w:b/>
      <w:bCs/>
      <w:lang w:eastAsia="en-GB"/>
    </w:rPr>
  </w:style>
  <w:style w:type="paragraph" w:customStyle="1" w:styleId="xl72">
    <w:name w:val="xl72"/>
    <w:basedOn w:val="Normal"/>
    <w:rsid w:val="00F64269"/>
    <w:pPr>
      <w:spacing w:before="100" w:beforeAutospacing="1" w:after="100" w:afterAutospacing="1"/>
    </w:pPr>
    <w:rPr>
      <w:rFonts w:ascii="Times New Roman" w:hAnsi="Times New Roman"/>
      <w:lang w:eastAsia="en-GB"/>
    </w:rPr>
  </w:style>
  <w:style w:type="paragraph" w:styleId="NormalWeb">
    <w:name w:val="Normal (Web)"/>
    <w:basedOn w:val="Normal"/>
    <w:uiPriority w:val="99"/>
    <w:unhideWhenUsed/>
    <w:rsid w:val="00F76057"/>
    <w:pPr>
      <w:spacing w:before="100" w:beforeAutospacing="1" w:after="100" w:afterAutospacing="1"/>
    </w:pPr>
    <w:rPr>
      <w:rFonts w:ascii="Times New Roman" w:eastAsiaTheme="minorHAnsi" w:hAnsi="Times New Roman"/>
      <w:lang w:eastAsia="en-GB"/>
    </w:rPr>
  </w:style>
  <w:style w:type="character" w:customStyle="1" w:styleId="FooterChar">
    <w:name w:val="Footer Char"/>
    <w:basedOn w:val="DefaultParagraphFont"/>
    <w:link w:val="Footer"/>
    <w:uiPriority w:val="99"/>
    <w:rsid w:val="00C5623D"/>
    <w:rPr>
      <w:rFonts w:ascii="Arial" w:hAnsi="Arial"/>
      <w:sz w:val="24"/>
      <w:szCs w:val="24"/>
      <w:lang w:eastAsia="en-US"/>
    </w:rPr>
  </w:style>
  <w:style w:type="table" w:customStyle="1" w:styleId="TableGrid1">
    <w:name w:val="Table Grid1"/>
    <w:basedOn w:val="TableNormal"/>
    <w:next w:val="TableGrid"/>
    <w:rsid w:val="00BC5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C5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1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14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00201--char">
    <w:name w:val="heading-00201--char"/>
    <w:basedOn w:val="DefaultParagraphFont"/>
    <w:rsid w:val="00EE059A"/>
  </w:style>
  <w:style w:type="paragraph" w:customStyle="1" w:styleId="bodytext0">
    <w:name w:val="bodytext"/>
    <w:basedOn w:val="Normal"/>
    <w:rsid w:val="00EE059A"/>
    <w:pPr>
      <w:overflowPunct w:val="0"/>
      <w:autoSpaceDE w:val="0"/>
      <w:autoSpaceDN w:val="0"/>
      <w:spacing w:before="240" w:after="120"/>
    </w:pPr>
    <w:rPr>
      <w:rFonts w:cs="Arial"/>
      <w:sz w:val="20"/>
      <w:szCs w:val="20"/>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B27B40"/>
    <w:rPr>
      <w:rFonts w:ascii="Arial" w:hAnsi="Arial"/>
      <w:sz w:val="24"/>
      <w:szCs w:val="24"/>
      <w:lang w:eastAsia="en-US"/>
    </w:rPr>
  </w:style>
  <w:style w:type="character" w:customStyle="1" w:styleId="SubtitleChar">
    <w:name w:val="Subtitle Char"/>
    <w:basedOn w:val="DefaultParagraphFont"/>
    <w:link w:val="Subtitle"/>
    <w:uiPriority w:val="11"/>
    <w:rsid w:val="0033181D"/>
    <w:rPr>
      <w:rFonts w:ascii="Arial" w:hAnsi="Arial"/>
      <w:i/>
      <w:sz w:val="24"/>
      <w:szCs w:val="24"/>
      <w:lang w:eastAsia="en-US"/>
    </w:rPr>
  </w:style>
  <w:style w:type="paragraph" w:customStyle="1" w:styleId="paragraph">
    <w:name w:val="paragraph"/>
    <w:basedOn w:val="Normal"/>
    <w:link w:val="paragraphChar"/>
    <w:qFormat/>
    <w:rsid w:val="00E519AE"/>
    <w:pPr>
      <w:spacing w:before="120" w:after="120" w:line="300" w:lineRule="atLeast"/>
    </w:pPr>
    <w:rPr>
      <w:rFonts w:cs="Arial"/>
      <w:sz w:val="22"/>
      <w:szCs w:val="22"/>
      <w:lang w:eastAsia="en-GB"/>
    </w:rPr>
  </w:style>
  <w:style w:type="paragraph" w:customStyle="1" w:styleId="bullet11">
    <w:name w:val="bullet1.1"/>
    <w:basedOn w:val="paragraph"/>
    <w:uiPriority w:val="1"/>
    <w:qFormat/>
    <w:rsid w:val="00E519AE"/>
    <w:pPr>
      <w:numPr>
        <w:numId w:val="37"/>
      </w:numPr>
      <w:tabs>
        <w:tab w:val="clear" w:pos="357"/>
        <w:tab w:val="num" w:pos="720"/>
      </w:tabs>
      <w:spacing w:before="0" w:after="60" w:line="240" w:lineRule="auto"/>
      <w:ind w:left="714" w:hanging="357"/>
    </w:pPr>
  </w:style>
  <w:style w:type="character" w:customStyle="1" w:styleId="paragraphChar">
    <w:name w:val="paragraph Char"/>
    <w:basedOn w:val="DefaultParagraphFont"/>
    <w:link w:val="paragraph"/>
    <w:locked/>
    <w:rsid w:val="00E519A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56471">
      <w:bodyDiv w:val="1"/>
      <w:marLeft w:val="0"/>
      <w:marRight w:val="0"/>
      <w:marTop w:val="0"/>
      <w:marBottom w:val="0"/>
      <w:divBdr>
        <w:top w:val="none" w:sz="0" w:space="0" w:color="auto"/>
        <w:left w:val="none" w:sz="0" w:space="0" w:color="auto"/>
        <w:bottom w:val="none" w:sz="0" w:space="0" w:color="auto"/>
        <w:right w:val="none" w:sz="0" w:space="0" w:color="auto"/>
      </w:divBdr>
    </w:div>
    <w:div w:id="405494161">
      <w:bodyDiv w:val="1"/>
      <w:marLeft w:val="0"/>
      <w:marRight w:val="0"/>
      <w:marTop w:val="0"/>
      <w:marBottom w:val="0"/>
      <w:divBdr>
        <w:top w:val="none" w:sz="0" w:space="0" w:color="auto"/>
        <w:left w:val="none" w:sz="0" w:space="0" w:color="auto"/>
        <w:bottom w:val="none" w:sz="0" w:space="0" w:color="auto"/>
        <w:right w:val="none" w:sz="0" w:space="0" w:color="auto"/>
      </w:divBdr>
    </w:div>
    <w:div w:id="724063155">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TendersTD.STA@education.gov.uk" TargetMode="External"/><Relationship Id="rId26"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image" Target="media/image4.emf"/><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arah.Welland@education.gov.uk" TargetMode="External"/><Relationship Id="rId25"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3" Type="http://schemas.openxmlformats.org/officeDocument/2006/relationships/hyperlink" Target="https://www.gov.uk/government/publications/cyber-essentials-scheme-overview"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estdevelopment.STA@education.gov.uk" TargetMode="External"/><Relationship Id="rId20" Type="http://schemas.openxmlformats.org/officeDocument/2006/relationships/header" Target="header2.xml"/><Relationship Id="rId29" Type="http://schemas.openxmlformats.org/officeDocument/2006/relationships/image" Target="media/image3.e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2" Type="http://schemas.openxmlformats.org/officeDocument/2006/relationships/hyperlink" Target="https://www.gov.uk/government/publications/government-supplier-assurance-framework"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8"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Sarah.Welland@education.gov.uk" TargetMode="External"/><Relationship Id="rId31" Type="http://schemas.openxmlformats.org/officeDocument/2006/relationships/hyperlink" Target="https://www.gov.uk/government/publications/security-policy-framewo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7"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0" Type="http://schemas.openxmlformats.org/officeDocument/2006/relationships/oleObject" Target="embeddings/Microsoft_Excel_97-2003_Worksheet.xls"/><Relationship Id="rId35"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WPContributor xmlns="906b00a0-3f23-4820-8da1-8de25fc78cbd">
      <UserInfo>
        <DisplayName/>
        <AccountId xsi:nil="true"/>
        <AccountType/>
      </UserInfo>
    </IWPContributor>
    <TaxCatchAll xmlns="85a719ee-0e1a-405a-acca-fded54921c95">
      <Value>15</Value>
      <Value>4</Value>
      <Value>1</Value>
    </TaxCatchAll>
    <_dlc_DocId xmlns="85a719ee-0e1a-405a-acca-fded54921c95">R7V2QUUQPMTK-6-70855</_dlc_DocId>
    <_dlc_DocIdUrl xmlns="85a719ee-0e1a-405a-acca-fded54921c95">
      <Url>https://educationgovuk.sharepoint.com/sites/stacom/_layouts/15/DocIdRedir.aspx?ID=R7V2QUUQPMTK-6-70855</Url>
      <Description>R7V2QUUQPMTK-6-70855</Description>
    </_dlc_DocIdUr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STA:Standards and Testing Agency:Test Development</TermName>
          <TermId xmlns="http://schemas.microsoft.com/office/infopath/2007/PartnerControls">56920b1a-0b28-4e18-ae08-00b974099a11</TermId>
        </TermInfo>
      </Terms>
    </gbcd682e7dd8441b8a20033a8fd86c4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70269-F76D-4010-8F7E-CB66EAF3C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5E2C3-89F8-48BC-AA1C-1B4CAC3380E5}">
  <ds:schemaRefs>
    <ds:schemaRef ds:uri="http://schemas.microsoft.com/office/2006/metadata/properties"/>
    <ds:schemaRef ds:uri="http://schemas.microsoft.com/office/infopath/2007/PartnerControls"/>
    <ds:schemaRef ds:uri="http://schemas.microsoft.com/sharepoint/v3"/>
    <ds:schemaRef ds:uri="906b00a0-3f23-4820-8da1-8de25fc78cbd"/>
    <ds:schemaRef ds:uri="85a719ee-0e1a-405a-acca-fded54921c95"/>
    <ds:schemaRef ds:uri="95ab55cc-3ec0-4b23-b395-e89a1530037f"/>
  </ds:schemaRefs>
</ds:datastoreItem>
</file>

<file path=customXml/itemProps3.xml><?xml version="1.0" encoding="utf-8"?>
<ds:datastoreItem xmlns:ds="http://schemas.openxmlformats.org/officeDocument/2006/customXml" ds:itemID="{501259A0-A146-4A50-938A-5B98D540BB80}">
  <ds:schemaRefs>
    <ds:schemaRef ds:uri="http://schemas.microsoft.com/sharepoint/events"/>
  </ds:schemaRefs>
</ds:datastoreItem>
</file>

<file path=customXml/itemProps4.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5.xml><?xml version="1.0" encoding="utf-8"?>
<ds:datastoreItem xmlns:ds="http://schemas.openxmlformats.org/officeDocument/2006/customXml" ds:itemID="{9BB4615B-A2F7-45F6-90D3-017E8444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6567</Words>
  <Characters>37435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Science Analysis 2018 ITT v1.0</vt:lpstr>
    </vt:vector>
  </TitlesOfParts>
  <Company>DfE</Company>
  <LinksUpToDate>false</LinksUpToDate>
  <CharactersWithSpaces>43915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Analysis 2018 ITT v1.0</dc:title>
  <dc:subject/>
  <dc:creator>HEATHCOTE, James</dc:creator>
  <cp:keywords/>
  <dc:description/>
  <cp:lastModifiedBy>ARROWSMITH, Morgan</cp:lastModifiedBy>
  <cp:revision>1</cp:revision>
  <cp:lastPrinted>2018-06-05T10:10:00Z</cp:lastPrinted>
  <dcterms:created xsi:type="dcterms:W3CDTF">2018-06-26T08:46:00Z</dcterms:created>
  <dcterms:modified xsi:type="dcterms:W3CDTF">2018-06-26T08:46:00Z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15;#STA:Standards and Testing Agency:Test Development|56920b1a-0b28-4e18-ae08-00b974099a11</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f82aec02-a9a8-46cf-ace6-8ff2c9905c1e</vt:lpwstr>
  </property>
  <property fmtid="{D5CDD505-2E9C-101B-9397-08002B2CF9AE}" pid="9" name="IWPSubject">
    <vt:lpwstr/>
  </property>
  <property fmtid="{D5CDD505-2E9C-101B-9397-08002B2CF9AE}" pid="10" name="IWPSiteType">
    <vt:lpwstr/>
  </property>
  <property fmtid="{D5CDD505-2E9C-101B-9397-08002B2CF9AE}" pid="11" name="IconOverlay">
    <vt:lpwstr/>
  </property>
</Properties>
</file>