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B41" w:rsidRDefault="00C13B41" w:rsidP="00291BF9">
      <w:pPr>
        <w:spacing w:after="0"/>
        <w:jc w:val="center"/>
        <w:rPr>
          <w:rFonts w:ascii="Arial" w:hAnsi="Arial" w:cs="Arial"/>
          <w:b/>
          <w:sz w:val="40"/>
          <w:szCs w:val="40"/>
        </w:rPr>
      </w:pPr>
    </w:p>
    <w:p w:rsidR="00C13B41" w:rsidRDefault="00C13B41" w:rsidP="00291BF9">
      <w:pPr>
        <w:spacing w:after="0"/>
        <w:jc w:val="center"/>
        <w:rPr>
          <w:rFonts w:ascii="Arial" w:hAnsi="Arial" w:cs="Arial"/>
          <w:b/>
          <w:sz w:val="40"/>
          <w:szCs w:val="40"/>
        </w:rPr>
      </w:pPr>
    </w:p>
    <w:p w:rsidR="00291BF9" w:rsidRPr="00C13B41" w:rsidRDefault="00291BF9" w:rsidP="00291BF9">
      <w:pPr>
        <w:spacing w:after="0"/>
        <w:jc w:val="center"/>
        <w:rPr>
          <w:rFonts w:ascii="Arial" w:hAnsi="Arial" w:cs="Arial"/>
          <w:b/>
          <w:sz w:val="40"/>
          <w:szCs w:val="40"/>
        </w:rPr>
      </w:pPr>
      <w:bookmarkStart w:id="0" w:name="_GoBack"/>
      <w:bookmarkEnd w:id="0"/>
      <w:r w:rsidRPr="00C13B41">
        <w:rPr>
          <w:rFonts w:ascii="Arial" w:hAnsi="Arial" w:cs="Arial"/>
          <w:b/>
          <w:sz w:val="40"/>
          <w:szCs w:val="40"/>
        </w:rPr>
        <w:t>NHS Merton and Wandsworth</w:t>
      </w:r>
    </w:p>
    <w:p w:rsidR="00291BF9" w:rsidRPr="00C13B41" w:rsidRDefault="00291BF9" w:rsidP="00291BF9">
      <w:pPr>
        <w:spacing w:after="0"/>
        <w:jc w:val="center"/>
        <w:rPr>
          <w:rFonts w:ascii="Arial" w:hAnsi="Arial" w:cs="Arial"/>
          <w:b/>
          <w:sz w:val="40"/>
          <w:szCs w:val="40"/>
        </w:rPr>
      </w:pPr>
      <w:r w:rsidRPr="00C13B41">
        <w:rPr>
          <w:rFonts w:ascii="Arial" w:hAnsi="Arial" w:cs="Arial"/>
          <w:b/>
          <w:sz w:val="40"/>
          <w:szCs w:val="40"/>
        </w:rPr>
        <w:t>Clinical Commissioning Groups (CCG</w:t>
      </w:r>
      <w:r w:rsidR="00F43B5F">
        <w:rPr>
          <w:rFonts w:ascii="Arial" w:hAnsi="Arial" w:cs="Arial"/>
          <w:b/>
          <w:sz w:val="40"/>
          <w:szCs w:val="40"/>
        </w:rPr>
        <w:t>s</w:t>
      </w:r>
      <w:r w:rsidRPr="00C13B41">
        <w:rPr>
          <w:rFonts w:ascii="Arial" w:hAnsi="Arial" w:cs="Arial"/>
          <w:b/>
          <w:sz w:val="40"/>
          <w:szCs w:val="40"/>
        </w:rPr>
        <w:t>)</w:t>
      </w:r>
    </w:p>
    <w:p w:rsidR="00291BF9" w:rsidRDefault="00291BF9" w:rsidP="001C3FE0">
      <w:pPr>
        <w:jc w:val="center"/>
        <w:rPr>
          <w:rFonts w:ascii="Arial" w:hAnsi="Arial" w:cs="Arial"/>
          <w:b/>
          <w:sz w:val="40"/>
          <w:szCs w:val="40"/>
        </w:rPr>
      </w:pPr>
    </w:p>
    <w:p w:rsidR="00F43B5F" w:rsidRDefault="00F43B5F" w:rsidP="001C3FE0">
      <w:pPr>
        <w:jc w:val="center"/>
        <w:rPr>
          <w:rFonts w:ascii="Arial" w:hAnsi="Arial" w:cs="Arial"/>
          <w:b/>
          <w:sz w:val="40"/>
          <w:szCs w:val="40"/>
        </w:rPr>
      </w:pPr>
    </w:p>
    <w:p w:rsidR="00F43B5F" w:rsidRDefault="00F43B5F" w:rsidP="001C3FE0">
      <w:pPr>
        <w:jc w:val="center"/>
        <w:rPr>
          <w:rFonts w:ascii="Arial" w:hAnsi="Arial" w:cs="Arial"/>
          <w:b/>
          <w:sz w:val="40"/>
          <w:szCs w:val="40"/>
        </w:rPr>
      </w:pPr>
    </w:p>
    <w:p w:rsidR="00F43B5F" w:rsidRPr="00C13B41" w:rsidRDefault="00F43B5F" w:rsidP="00F43B5F">
      <w:pPr>
        <w:jc w:val="center"/>
        <w:rPr>
          <w:rFonts w:ascii="Arial" w:hAnsi="Arial" w:cs="Arial"/>
          <w:b/>
          <w:sz w:val="40"/>
          <w:szCs w:val="40"/>
        </w:rPr>
      </w:pPr>
      <w:r w:rsidRPr="00C13B41">
        <w:rPr>
          <w:rFonts w:ascii="Arial" w:hAnsi="Arial" w:cs="Arial"/>
          <w:b/>
          <w:sz w:val="40"/>
          <w:szCs w:val="40"/>
        </w:rPr>
        <w:t>Memorandum of Information (MOI)</w:t>
      </w:r>
    </w:p>
    <w:p w:rsidR="00F43B5F" w:rsidRDefault="00F43B5F" w:rsidP="001C3FE0">
      <w:pPr>
        <w:jc w:val="center"/>
        <w:rPr>
          <w:rFonts w:ascii="Arial" w:hAnsi="Arial" w:cs="Arial"/>
          <w:b/>
          <w:sz w:val="40"/>
          <w:szCs w:val="40"/>
        </w:rPr>
      </w:pPr>
    </w:p>
    <w:p w:rsidR="00F43B5F" w:rsidRPr="00C13B41" w:rsidRDefault="00F43B5F" w:rsidP="001C3FE0">
      <w:pPr>
        <w:jc w:val="center"/>
        <w:rPr>
          <w:rFonts w:ascii="Arial" w:hAnsi="Arial" w:cs="Arial"/>
          <w:b/>
          <w:sz w:val="40"/>
          <w:szCs w:val="40"/>
        </w:rPr>
      </w:pPr>
    </w:p>
    <w:p w:rsidR="00291BF9" w:rsidRPr="00C13B41" w:rsidRDefault="00291BF9" w:rsidP="001C3FE0">
      <w:pPr>
        <w:jc w:val="center"/>
        <w:rPr>
          <w:rFonts w:ascii="Arial" w:hAnsi="Arial" w:cs="Arial"/>
          <w:b/>
          <w:sz w:val="40"/>
          <w:szCs w:val="40"/>
        </w:rPr>
      </w:pPr>
    </w:p>
    <w:p w:rsidR="001C3FE0" w:rsidRPr="00C13B41" w:rsidRDefault="00C13B41" w:rsidP="001C3FE0">
      <w:pPr>
        <w:jc w:val="center"/>
        <w:rPr>
          <w:rFonts w:ascii="Arial" w:hAnsi="Arial" w:cs="Arial"/>
          <w:b/>
          <w:sz w:val="40"/>
          <w:szCs w:val="40"/>
        </w:rPr>
      </w:pPr>
      <w:r>
        <w:rPr>
          <w:rFonts w:ascii="Arial" w:hAnsi="Arial" w:cs="Arial"/>
          <w:b/>
          <w:sz w:val="40"/>
          <w:szCs w:val="40"/>
        </w:rPr>
        <w:t xml:space="preserve">Draft </w:t>
      </w:r>
      <w:r w:rsidR="001C3FE0" w:rsidRPr="00C13B41">
        <w:rPr>
          <w:rFonts w:ascii="Arial" w:hAnsi="Arial" w:cs="Arial"/>
          <w:b/>
          <w:sz w:val="40"/>
          <w:szCs w:val="40"/>
        </w:rPr>
        <w:t>Continuing Health Care (CHC) Service</w:t>
      </w:r>
    </w:p>
    <w:p w:rsidR="00F43B5F" w:rsidRDefault="00F43B5F" w:rsidP="001C3FE0">
      <w:pPr>
        <w:jc w:val="center"/>
        <w:rPr>
          <w:rFonts w:ascii="Arial" w:hAnsi="Arial" w:cs="Arial"/>
          <w:b/>
          <w:sz w:val="40"/>
          <w:szCs w:val="40"/>
        </w:rPr>
      </w:pPr>
    </w:p>
    <w:p w:rsidR="001C3FE0" w:rsidRPr="00C13B41" w:rsidRDefault="001C3FE0" w:rsidP="001C3FE0">
      <w:pPr>
        <w:jc w:val="center"/>
        <w:rPr>
          <w:rFonts w:ascii="Arial" w:hAnsi="Arial" w:cs="Arial"/>
          <w:b/>
          <w:sz w:val="40"/>
          <w:szCs w:val="40"/>
        </w:rPr>
      </w:pPr>
    </w:p>
    <w:p w:rsidR="001C3FE0" w:rsidRPr="00C13B41" w:rsidRDefault="001C3FE0" w:rsidP="001C3FE0">
      <w:pPr>
        <w:jc w:val="center"/>
        <w:rPr>
          <w:rFonts w:ascii="Arial" w:hAnsi="Arial" w:cs="Arial"/>
          <w:b/>
          <w:sz w:val="40"/>
          <w:szCs w:val="40"/>
        </w:rPr>
      </w:pPr>
    </w:p>
    <w:p w:rsidR="001C3FE0" w:rsidRPr="00C13B41" w:rsidRDefault="001C3FE0" w:rsidP="001C3FE0">
      <w:pPr>
        <w:jc w:val="center"/>
        <w:rPr>
          <w:rFonts w:ascii="Arial" w:hAnsi="Arial" w:cs="Arial"/>
          <w:b/>
          <w:sz w:val="40"/>
          <w:szCs w:val="40"/>
        </w:rPr>
      </w:pPr>
    </w:p>
    <w:p w:rsidR="001C3FE0" w:rsidRPr="00C13B41" w:rsidRDefault="001C3FE0" w:rsidP="001C3FE0">
      <w:pPr>
        <w:rPr>
          <w:rFonts w:ascii="Arial" w:hAnsi="Arial" w:cs="Arial"/>
          <w:sz w:val="40"/>
          <w:szCs w:val="40"/>
          <w:u w:val="single"/>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1C3FE0">
      <w:pPr>
        <w:rPr>
          <w:rFonts w:ascii="Arial" w:hAnsi="Arial" w:cs="Arial"/>
        </w:rPr>
      </w:pPr>
    </w:p>
    <w:p w:rsidR="001C3FE0" w:rsidRPr="00C13B41" w:rsidRDefault="001C3FE0" w:rsidP="0077373E">
      <w:pPr>
        <w:pStyle w:val="Heading1"/>
        <w:numPr>
          <w:ilvl w:val="0"/>
          <w:numId w:val="5"/>
        </w:numPr>
        <w:rPr>
          <w:color w:val="auto"/>
          <w:lang w:eastAsia="en-GB"/>
        </w:rPr>
      </w:pPr>
      <w:bookmarkStart w:id="1" w:name="_Toc463513097"/>
      <w:r w:rsidRPr="00C13B41">
        <w:rPr>
          <w:color w:val="auto"/>
          <w:lang w:eastAsia="en-GB"/>
        </w:rPr>
        <w:t>Purpose</w:t>
      </w:r>
      <w:bookmarkEnd w:id="1"/>
    </w:p>
    <w:p w:rsidR="0014567B" w:rsidRPr="00C13B41" w:rsidRDefault="0014567B" w:rsidP="0014567B">
      <w:pPr>
        <w:rPr>
          <w:lang w:eastAsia="en-GB"/>
        </w:rPr>
      </w:pPr>
    </w:p>
    <w:p w:rsidR="0014567B" w:rsidRPr="00C13B41" w:rsidRDefault="0014567B" w:rsidP="00D57ED5">
      <w:pPr>
        <w:jc w:val="both"/>
        <w:rPr>
          <w:rFonts w:ascii="Arial" w:hAnsi="Arial" w:cs="Arial"/>
          <w:lang w:eastAsia="en-GB"/>
        </w:rPr>
      </w:pPr>
      <w:r w:rsidRPr="00C13B41">
        <w:rPr>
          <w:rFonts w:ascii="Arial" w:hAnsi="Arial" w:cs="Arial"/>
          <w:lang w:eastAsia="en-GB"/>
        </w:rPr>
        <w:t>As member organisations of the South West London Alliance</w:t>
      </w:r>
      <w:r w:rsidR="00C54791">
        <w:rPr>
          <w:rFonts w:ascii="Arial" w:hAnsi="Arial" w:cs="Arial"/>
          <w:lang w:eastAsia="en-GB"/>
        </w:rPr>
        <w:t>,</w:t>
      </w:r>
      <w:r w:rsidRPr="00C13B41">
        <w:rPr>
          <w:rFonts w:ascii="Arial" w:hAnsi="Arial" w:cs="Arial"/>
          <w:lang w:eastAsia="en-GB"/>
        </w:rPr>
        <w:t xml:space="preserve"> Merton and Wandsworth CCGs formed a </w:t>
      </w:r>
      <w:r w:rsidR="006D464F" w:rsidRPr="00C13B41">
        <w:rPr>
          <w:rFonts w:ascii="Arial" w:hAnsi="Arial" w:cs="Arial"/>
          <w:lang w:eastAsia="en-GB"/>
        </w:rPr>
        <w:t xml:space="preserve">single management support structure, </w:t>
      </w:r>
      <w:r w:rsidRPr="00C13B41">
        <w:rPr>
          <w:rFonts w:ascii="Arial" w:hAnsi="Arial" w:cs="Arial"/>
          <w:lang w:eastAsia="en-GB"/>
        </w:rPr>
        <w:t>Merton and Wandsworth LDU</w:t>
      </w:r>
      <w:r w:rsidR="006D464F" w:rsidRPr="00C13B41">
        <w:rPr>
          <w:rFonts w:ascii="Arial" w:hAnsi="Arial" w:cs="Arial"/>
          <w:lang w:eastAsia="en-GB"/>
        </w:rPr>
        <w:t xml:space="preserve">, </w:t>
      </w:r>
      <w:r w:rsidRPr="00C13B41">
        <w:rPr>
          <w:rFonts w:ascii="Arial" w:hAnsi="Arial" w:cs="Arial"/>
          <w:lang w:eastAsia="en-GB"/>
        </w:rPr>
        <w:t xml:space="preserve">in 2017. </w:t>
      </w:r>
    </w:p>
    <w:p w:rsidR="0014567B" w:rsidRPr="00C13B41" w:rsidRDefault="0014567B" w:rsidP="00D57ED5">
      <w:pPr>
        <w:spacing w:line="240" w:lineRule="auto"/>
        <w:jc w:val="both"/>
        <w:rPr>
          <w:rFonts w:ascii="Arial" w:hAnsi="Arial" w:cs="Arial"/>
        </w:rPr>
      </w:pPr>
      <w:r w:rsidRPr="00C13B41">
        <w:rPr>
          <w:rFonts w:ascii="Arial" w:hAnsi="Arial" w:cs="Arial"/>
        </w:rPr>
        <w:t xml:space="preserve">Merton and Wandsworth CCGs currently commission their current CHC provider through a direct award and the current contract is due to expire on 31 March 2019.  </w:t>
      </w:r>
    </w:p>
    <w:p w:rsidR="0014567B" w:rsidRPr="00C13B41" w:rsidRDefault="0014567B" w:rsidP="00D57ED5">
      <w:pPr>
        <w:spacing w:line="240" w:lineRule="auto"/>
        <w:jc w:val="both"/>
        <w:rPr>
          <w:rFonts w:ascii="Arial" w:hAnsi="Arial" w:cs="Arial"/>
        </w:rPr>
      </w:pPr>
      <w:r w:rsidRPr="00C13B41">
        <w:rPr>
          <w:rFonts w:ascii="Arial" w:hAnsi="Arial" w:cs="Arial"/>
        </w:rPr>
        <w:t xml:space="preserve">The formation of a single LDU commissioning structure to support Merton &amp; Wandsworth CCGs presents an opportunity to </w:t>
      </w:r>
      <w:r w:rsidR="006D464F" w:rsidRPr="00C13B41">
        <w:rPr>
          <w:rFonts w:ascii="Arial" w:hAnsi="Arial" w:cs="Arial"/>
        </w:rPr>
        <w:t xml:space="preserve">further </w:t>
      </w:r>
      <w:r w:rsidRPr="00C13B41">
        <w:rPr>
          <w:rFonts w:ascii="Arial" w:hAnsi="Arial" w:cs="Arial"/>
        </w:rPr>
        <w:t>streamline the commissioning and contracting arrangements fo</w:t>
      </w:r>
      <w:r w:rsidR="006D464F" w:rsidRPr="00C13B41">
        <w:rPr>
          <w:rFonts w:ascii="Arial" w:hAnsi="Arial" w:cs="Arial"/>
        </w:rPr>
        <w:t xml:space="preserve">r CHC to build on the significant improvements we have delivered in the service over recent years. </w:t>
      </w:r>
      <w:r w:rsidRPr="00C13B41">
        <w:rPr>
          <w:rFonts w:ascii="Arial" w:hAnsi="Arial" w:cs="Arial"/>
        </w:rPr>
        <w:t>It is therefore proposed that a single CHC service provider covering both CCGs will be procured during 2018/19, with the new contract for the joint service going live on 1 April 2019.</w:t>
      </w:r>
    </w:p>
    <w:p w:rsidR="001C3FE0" w:rsidRPr="00C13B41" w:rsidRDefault="001C3FE0" w:rsidP="00D57ED5">
      <w:pPr>
        <w:jc w:val="both"/>
        <w:rPr>
          <w:rFonts w:ascii="Arial" w:hAnsi="Arial" w:cs="Arial"/>
          <w:lang w:eastAsia="en-GB"/>
        </w:rPr>
      </w:pPr>
      <w:r w:rsidRPr="00C13B41">
        <w:rPr>
          <w:rFonts w:ascii="Arial" w:hAnsi="Arial" w:cs="Arial"/>
          <w:lang w:eastAsia="en-GB"/>
        </w:rPr>
        <w:t xml:space="preserve">In order to refine our commissioning approach for the service, develop an innovative model and inform the development of our service specification, </w:t>
      </w:r>
      <w:r w:rsidR="0077373E" w:rsidRPr="00C13B41">
        <w:rPr>
          <w:rFonts w:ascii="Arial" w:hAnsi="Arial" w:cs="Arial"/>
          <w:lang w:eastAsia="en-GB"/>
        </w:rPr>
        <w:t xml:space="preserve">Merton and Wandsworth CCGs </w:t>
      </w:r>
      <w:r w:rsidR="0014567B" w:rsidRPr="00C13B41">
        <w:rPr>
          <w:rFonts w:ascii="Arial" w:hAnsi="Arial" w:cs="Arial"/>
          <w:lang w:eastAsia="en-GB"/>
        </w:rPr>
        <w:t xml:space="preserve">wish to </w:t>
      </w:r>
      <w:r w:rsidRPr="00C13B41">
        <w:rPr>
          <w:rFonts w:ascii="Arial" w:hAnsi="Arial" w:cs="Arial"/>
          <w:lang w:eastAsia="en-GB"/>
        </w:rPr>
        <w:t>engag</w:t>
      </w:r>
      <w:r w:rsidR="0014567B" w:rsidRPr="00C13B41">
        <w:rPr>
          <w:rFonts w:ascii="Arial" w:hAnsi="Arial" w:cs="Arial"/>
          <w:lang w:eastAsia="en-GB"/>
        </w:rPr>
        <w:t xml:space="preserve">e </w:t>
      </w:r>
      <w:r w:rsidRPr="00C13B41">
        <w:rPr>
          <w:rFonts w:ascii="Arial" w:hAnsi="Arial" w:cs="Arial"/>
          <w:lang w:eastAsia="en-GB"/>
        </w:rPr>
        <w:t xml:space="preserve">with potential service providers. </w:t>
      </w:r>
      <w:r w:rsidR="0077373E" w:rsidRPr="00C13B41">
        <w:rPr>
          <w:rFonts w:ascii="Arial" w:hAnsi="Arial" w:cs="Arial"/>
          <w:lang w:eastAsia="en-GB"/>
        </w:rPr>
        <w:t xml:space="preserve">The </w:t>
      </w:r>
      <w:r w:rsidRPr="00C13B41">
        <w:rPr>
          <w:rFonts w:ascii="Arial" w:hAnsi="Arial" w:cs="Arial"/>
          <w:lang w:eastAsia="en-GB"/>
        </w:rPr>
        <w:t xml:space="preserve">aim of this market engagement exercise is to also gauge potential interest from the market. </w:t>
      </w:r>
    </w:p>
    <w:p w:rsidR="001C3FE0" w:rsidRPr="00C13B41" w:rsidRDefault="001C3FE0" w:rsidP="00D57ED5">
      <w:pPr>
        <w:jc w:val="both"/>
        <w:rPr>
          <w:rFonts w:ascii="Arial" w:hAnsi="Arial" w:cs="Arial"/>
          <w:lang w:eastAsia="en-GB"/>
        </w:rPr>
      </w:pPr>
      <w:r w:rsidRPr="00C13B41">
        <w:rPr>
          <w:rFonts w:ascii="Arial" w:hAnsi="Arial" w:cs="Arial"/>
          <w:lang w:eastAsia="en-GB"/>
        </w:rPr>
        <w:t>Feedback will then help determine and shape our strategy including whether a competitive procurement process is appropriate. If a competitive procurement process is considered to be appropriate, it is likely that the following milestones could apply:-</w:t>
      </w:r>
    </w:p>
    <w:p w:rsidR="001C3FE0" w:rsidRPr="00C13B41" w:rsidRDefault="001C3FE0" w:rsidP="00D57ED5">
      <w:pPr>
        <w:pStyle w:val="ListParagraph"/>
        <w:numPr>
          <w:ilvl w:val="0"/>
          <w:numId w:val="3"/>
        </w:numPr>
        <w:jc w:val="both"/>
        <w:rPr>
          <w:rFonts w:ascii="Arial" w:hAnsi="Arial" w:cs="Arial"/>
          <w:lang w:eastAsia="en-GB"/>
        </w:rPr>
      </w:pPr>
      <w:r w:rsidRPr="00C13B41">
        <w:rPr>
          <w:rFonts w:ascii="Arial" w:hAnsi="Arial" w:cs="Arial"/>
          <w:lang w:eastAsia="en-GB"/>
        </w:rPr>
        <w:t>Procurement t</w:t>
      </w:r>
      <w:r w:rsidR="00C13B41" w:rsidRPr="00C13B41">
        <w:rPr>
          <w:rFonts w:ascii="Arial" w:hAnsi="Arial" w:cs="Arial"/>
          <w:lang w:eastAsia="en-GB"/>
        </w:rPr>
        <w:t>o commence towards the end of 2018;</w:t>
      </w:r>
    </w:p>
    <w:p w:rsidR="001C3FE0" w:rsidRPr="00C13B41" w:rsidRDefault="001C3FE0" w:rsidP="00D57ED5">
      <w:pPr>
        <w:pStyle w:val="ListParagraph"/>
        <w:jc w:val="both"/>
        <w:rPr>
          <w:rFonts w:ascii="Arial" w:hAnsi="Arial" w:cs="Arial"/>
          <w:lang w:eastAsia="en-GB"/>
        </w:rPr>
      </w:pPr>
    </w:p>
    <w:p w:rsidR="001C3FE0" w:rsidRPr="00C13B41" w:rsidRDefault="0077373E" w:rsidP="00D57ED5">
      <w:pPr>
        <w:pStyle w:val="ListParagraph"/>
        <w:numPr>
          <w:ilvl w:val="0"/>
          <w:numId w:val="3"/>
        </w:numPr>
        <w:jc w:val="both"/>
        <w:rPr>
          <w:rFonts w:ascii="Arial" w:hAnsi="Arial" w:cs="Arial"/>
          <w:lang w:eastAsia="en-GB"/>
        </w:rPr>
      </w:pPr>
      <w:r w:rsidRPr="00C13B41">
        <w:rPr>
          <w:rFonts w:ascii="Arial" w:hAnsi="Arial" w:cs="Arial"/>
          <w:lang w:eastAsia="en-GB"/>
        </w:rPr>
        <w:t>M</w:t>
      </w:r>
      <w:r w:rsidR="001C3FE0" w:rsidRPr="00C13B41">
        <w:rPr>
          <w:rFonts w:ascii="Arial" w:hAnsi="Arial" w:cs="Arial"/>
          <w:lang w:eastAsia="en-GB"/>
        </w:rPr>
        <w:t xml:space="preserve">obilisation of a new service by the end of quarter </w:t>
      </w:r>
      <w:r w:rsidRPr="00C13B41">
        <w:rPr>
          <w:rFonts w:ascii="Arial" w:hAnsi="Arial" w:cs="Arial"/>
          <w:lang w:eastAsia="en-GB"/>
        </w:rPr>
        <w:t xml:space="preserve">4 </w:t>
      </w:r>
      <w:r w:rsidR="001C3FE0" w:rsidRPr="00C13B41">
        <w:rPr>
          <w:rFonts w:ascii="Arial" w:hAnsi="Arial" w:cs="Arial"/>
          <w:lang w:eastAsia="en-GB"/>
        </w:rPr>
        <w:t>2</w:t>
      </w:r>
      <w:r w:rsidRPr="00C13B41">
        <w:rPr>
          <w:rFonts w:ascii="Arial" w:hAnsi="Arial" w:cs="Arial"/>
          <w:lang w:eastAsia="en-GB"/>
        </w:rPr>
        <w:t xml:space="preserve">018/2019 for the new service to commence from 1 April 2019. </w:t>
      </w:r>
    </w:p>
    <w:p w:rsidR="001C3FE0" w:rsidRPr="00C13B41" w:rsidRDefault="001C3FE0" w:rsidP="00D57ED5">
      <w:pPr>
        <w:jc w:val="both"/>
        <w:rPr>
          <w:rFonts w:ascii="Arial" w:hAnsi="Arial" w:cs="Arial"/>
          <w:lang w:eastAsia="en-GB"/>
        </w:rPr>
      </w:pPr>
      <w:r w:rsidRPr="00C13B41">
        <w:rPr>
          <w:rFonts w:ascii="Arial" w:hAnsi="Arial" w:cs="Arial"/>
          <w:lang w:eastAsia="en-GB"/>
        </w:rPr>
        <w:t>Contingent on the level and nature of market interest in this opportunity, the options for our procurement strategy may include:</w:t>
      </w:r>
    </w:p>
    <w:p w:rsidR="001C3FE0" w:rsidRPr="00C13B41" w:rsidRDefault="001C3FE0" w:rsidP="00D57ED5">
      <w:pPr>
        <w:pStyle w:val="ListParagraph"/>
        <w:numPr>
          <w:ilvl w:val="0"/>
          <w:numId w:val="2"/>
        </w:numPr>
        <w:jc w:val="both"/>
        <w:rPr>
          <w:rFonts w:ascii="Arial" w:hAnsi="Arial" w:cs="Arial"/>
          <w:lang w:eastAsia="en-GB"/>
        </w:rPr>
      </w:pPr>
      <w:r w:rsidRPr="00C13B41">
        <w:rPr>
          <w:rFonts w:ascii="Arial" w:hAnsi="Arial" w:cs="Arial"/>
          <w:lang w:eastAsia="en-GB"/>
        </w:rPr>
        <w:t>Conduct a single-stage competitive tender process.</w:t>
      </w:r>
    </w:p>
    <w:p w:rsidR="001C3FE0" w:rsidRPr="00C13B41" w:rsidRDefault="001C3FE0" w:rsidP="00D57ED5">
      <w:pPr>
        <w:pStyle w:val="ListParagraph"/>
        <w:jc w:val="both"/>
        <w:rPr>
          <w:rFonts w:ascii="Arial" w:hAnsi="Arial" w:cs="Arial"/>
          <w:lang w:eastAsia="en-GB"/>
        </w:rPr>
      </w:pPr>
    </w:p>
    <w:p w:rsidR="001C3FE0" w:rsidRPr="00C13B41" w:rsidRDefault="001C3FE0" w:rsidP="00D57ED5">
      <w:pPr>
        <w:pStyle w:val="ListParagraph"/>
        <w:numPr>
          <w:ilvl w:val="0"/>
          <w:numId w:val="2"/>
        </w:numPr>
        <w:jc w:val="both"/>
        <w:rPr>
          <w:rFonts w:ascii="Arial" w:hAnsi="Arial" w:cs="Arial"/>
          <w:lang w:eastAsia="en-GB"/>
        </w:rPr>
      </w:pPr>
      <w:r w:rsidRPr="00C13B41">
        <w:rPr>
          <w:rFonts w:ascii="Arial" w:hAnsi="Arial" w:cs="Arial"/>
          <w:lang w:eastAsia="en-GB"/>
        </w:rPr>
        <w:t>Conduct a two-stage competitive tender process.</w:t>
      </w:r>
    </w:p>
    <w:p w:rsidR="001C3FE0" w:rsidRPr="00C13B41" w:rsidRDefault="001C3FE0" w:rsidP="00D57ED5">
      <w:pPr>
        <w:pStyle w:val="ListParagraph"/>
        <w:jc w:val="both"/>
        <w:rPr>
          <w:rFonts w:ascii="Arial" w:hAnsi="Arial" w:cs="Arial"/>
          <w:lang w:eastAsia="en-GB"/>
        </w:rPr>
      </w:pPr>
    </w:p>
    <w:p w:rsidR="001C3FE0" w:rsidRPr="00C13B41" w:rsidRDefault="001C3FE0" w:rsidP="00C13B41">
      <w:pPr>
        <w:pStyle w:val="Heading1"/>
        <w:numPr>
          <w:ilvl w:val="0"/>
          <w:numId w:val="9"/>
        </w:numPr>
        <w:rPr>
          <w:color w:val="auto"/>
          <w:lang w:eastAsia="en-GB"/>
        </w:rPr>
      </w:pPr>
      <w:bookmarkStart w:id="2" w:name="_Toc463513098"/>
      <w:r w:rsidRPr="00C13B41">
        <w:rPr>
          <w:color w:val="auto"/>
          <w:lang w:eastAsia="en-GB"/>
        </w:rPr>
        <w:lastRenderedPageBreak/>
        <w:t xml:space="preserve">Introduction to </w:t>
      </w:r>
      <w:r w:rsidR="0077373E" w:rsidRPr="00C13B41">
        <w:rPr>
          <w:color w:val="auto"/>
          <w:lang w:eastAsia="en-GB"/>
        </w:rPr>
        <w:t>Merton and Wandsworth</w:t>
      </w:r>
      <w:r w:rsidRPr="00C13B41">
        <w:rPr>
          <w:color w:val="auto"/>
          <w:lang w:eastAsia="en-GB"/>
        </w:rPr>
        <w:t>.</w:t>
      </w:r>
      <w:bookmarkEnd w:id="2"/>
    </w:p>
    <w:p w:rsidR="0077373E" w:rsidRPr="00C13B41" w:rsidRDefault="0077373E" w:rsidP="0077373E">
      <w:pPr>
        <w:pStyle w:val="ListParagraph"/>
        <w:rPr>
          <w:lang w:eastAsia="en-GB"/>
        </w:rPr>
      </w:pPr>
    </w:p>
    <w:p w:rsidR="00C13B41" w:rsidRPr="00C13B41" w:rsidRDefault="00C13B41" w:rsidP="00C13B41">
      <w:pPr>
        <w:jc w:val="both"/>
        <w:rPr>
          <w:rFonts w:ascii="Arial" w:hAnsi="Arial" w:cs="Arial"/>
          <w:lang w:eastAsia="en-GB"/>
        </w:rPr>
      </w:pPr>
      <w:r w:rsidRPr="00C13B41">
        <w:rPr>
          <w:rFonts w:ascii="Arial" w:hAnsi="Arial" w:cs="Arial"/>
          <w:lang w:eastAsia="en-GB"/>
        </w:rPr>
        <w:t>Five CCGs in South West London (Kingston, Richmond, Merton, Sutton, &amp; Wandsworth) have chosen to work collaboratively to maximise health outcomes for local patients.</w:t>
      </w:r>
    </w:p>
    <w:p w:rsidR="00C13B41" w:rsidRPr="00C13B41" w:rsidRDefault="00C13B41" w:rsidP="00C13B41">
      <w:pPr>
        <w:jc w:val="both"/>
        <w:rPr>
          <w:rFonts w:ascii="Arial" w:hAnsi="Arial" w:cs="Arial"/>
          <w:lang w:eastAsia="en-GB"/>
        </w:rPr>
      </w:pPr>
      <w:r w:rsidRPr="00C13B41">
        <w:rPr>
          <w:rFonts w:ascii="Arial" w:hAnsi="Arial" w:cs="Arial"/>
          <w:lang w:eastAsia="en-GB"/>
        </w:rPr>
        <w:t>Our vision for health in South West London (SWL) is described in the Sustainability and Transformation Plan as: People live longer, healthier lives. They are supported to look after themselves and those they care for. They have access to high quality, joined up health and care services when they need them that deliver better health outcomes at a lower cost of provision to the system.</w:t>
      </w:r>
    </w:p>
    <w:p w:rsidR="00C13B41" w:rsidRPr="00C13B41" w:rsidRDefault="00C13B41" w:rsidP="00C13B41">
      <w:pPr>
        <w:jc w:val="both"/>
        <w:rPr>
          <w:rFonts w:ascii="Arial" w:hAnsi="Arial" w:cs="Arial"/>
          <w:lang w:eastAsia="en-GB"/>
        </w:rPr>
      </w:pPr>
      <w:r w:rsidRPr="00C13B41">
        <w:rPr>
          <w:rFonts w:ascii="Arial" w:hAnsi="Arial" w:cs="Arial"/>
          <w:lang w:eastAsia="en-GB"/>
        </w:rPr>
        <w:t>To deliver this vision, the five CCGs are committed to work flexibly and collaboratively, working together where appropriate and locally where necessary to ensure that the services that are commissioned for each CCG’s population are tailored to the particular local circumstances and the needs of the different areas.</w:t>
      </w:r>
    </w:p>
    <w:p w:rsidR="00C13B41" w:rsidRPr="00C13B41" w:rsidRDefault="00C13B41" w:rsidP="00C13B41">
      <w:pPr>
        <w:jc w:val="both"/>
        <w:rPr>
          <w:rFonts w:ascii="Arial" w:hAnsi="Arial" w:cs="Arial"/>
          <w:lang w:eastAsia="en-GB"/>
        </w:rPr>
      </w:pPr>
      <w:r w:rsidRPr="00C13B41">
        <w:rPr>
          <w:rFonts w:ascii="Arial" w:hAnsi="Arial" w:cs="Arial"/>
          <w:lang w:eastAsia="en-GB"/>
        </w:rPr>
        <w:t xml:space="preserve">As part of the operating model for the SWL Commissioning Alliance, the Local Delivery Unit (LDU) is supporting each CCG to deliver their statutory commissioning responsibilities and the transformation of local services. Merton and Wandsworth CCGs are sharing single LDU led by a joint Managing Director. Both CCG’s are benefitting from shared experience, expertise and resources in areas including continuing healthcare. </w:t>
      </w:r>
    </w:p>
    <w:p w:rsidR="00C13B41" w:rsidRPr="00C13B41" w:rsidRDefault="00C13B41" w:rsidP="00C13B41">
      <w:pPr>
        <w:jc w:val="both"/>
        <w:rPr>
          <w:rFonts w:ascii="Arial" w:hAnsi="Arial" w:cs="Arial"/>
          <w:lang w:eastAsia="en-GB"/>
        </w:rPr>
      </w:pPr>
      <w:r w:rsidRPr="00C13B41">
        <w:rPr>
          <w:rFonts w:ascii="Arial" w:hAnsi="Arial" w:cs="Arial"/>
          <w:lang w:eastAsia="en-GB"/>
        </w:rPr>
        <w:t>Merton and Wandsworth CCGs commission services for a combined population of approximately 600,000 people who present a diverse range of health needs. Across the boroughs there are extremes of affluence and deprivation. There are a total of 64 general practices across the two CCGs and a combined commissioning resource allocation of £750m.</w:t>
      </w:r>
    </w:p>
    <w:p w:rsidR="00C13B41" w:rsidRDefault="001C3FE0" w:rsidP="00C13B41">
      <w:pPr>
        <w:pStyle w:val="Heading1"/>
        <w:numPr>
          <w:ilvl w:val="0"/>
          <w:numId w:val="9"/>
        </w:numPr>
        <w:rPr>
          <w:color w:val="auto"/>
          <w:lang w:eastAsia="en-GB"/>
        </w:rPr>
      </w:pPr>
      <w:bookmarkStart w:id="3" w:name="_Toc463513099"/>
      <w:r w:rsidRPr="00C13B41">
        <w:rPr>
          <w:color w:val="auto"/>
          <w:lang w:eastAsia="en-GB"/>
        </w:rPr>
        <w:t>Context</w:t>
      </w:r>
      <w:bookmarkEnd w:id="3"/>
    </w:p>
    <w:p w:rsidR="00F43B5F" w:rsidRPr="00F43B5F" w:rsidRDefault="00F43B5F" w:rsidP="00F43B5F">
      <w:pPr>
        <w:rPr>
          <w:lang w:eastAsia="en-GB"/>
        </w:rPr>
      </w:pPr>
    </w:p>
    <w:p w:rsidR="0014567B" w:rsidRPr="00C13B41" w:rsidRDefault="0014567B" w:rsidP="00D57ED5">
      <w:pPr>
        <w:jc w:val="both"/>
        <w:rPr>
          <w:rFonts w:ascii="Arial" w:hAnsi="Arial" w:cs="Arial"/>
          <w:lang w:eastAsia="en-GB"/>
        </w:rPr>
      </w:pPr>
      <w:r w:rsidRPr="00C13B41">
        <w:rPr>
          <w:rFonts w:ascii="Arial" w:hAnsi="Arial" w:cs="Arial"/>
          <w:lang w:eastAsia="en-GB"/>
        </w:rPr>
        <w:t>The process for establishing eligibility to NHS Continuing Healthcare (CHC) funding is determined through assessment and the application of the Primary Health Needs Test as set out in the NHS Continuing Healthcare Framework 2012 (to be revised October 2018).</w:t>
      </w:r>
    </w:p>
    <w:p w:rsidR="0014567B" w:rsidRPr="00C13B41" w:rsidRDefault="0014567B" w:rsidP="00D57ED5">
      <w:pPr>
        <w:jc w:val="both"/>
        <w:rPr>
          <w:rFonts w:ascii="Arial" w:hAnsi="Arial" w:cs="Arial"/>
          <w:lang w:eastAsia="en-GB"/>
        </w:rPr>
      </w:pPr>
      <w:r w:rsidRPr="00C13B41">
        <w:rPr>
          <w:rFonts w:ascii="Arial" w:hAnsi="Arial" w:cs="Arial"/>
          <w:lang w:eastAsia="en-GB"/>
        </w:rPr>
        <w:t xml:space="preserve">Merton and Wandsworth CCGs are responsible for commissioning care to meet the level of assessed health needs where patients meet the eligibility criteria for fully funded NHS Continuing Healthcare. The level of an individual's health needs can change from time to time, therefore it is important that patients are reviewed regularly to ensure their care needs are being met appropriately.  </w:t>
      </w:r>
    </w:p>
    <w:p w:rsidR="0014567B" w:rsidRPr="00C13B41" w:rsidRDefault="0014567B" w:rsidP="00D57ED5">
      <w:pPr>
        <w:jc w:val="both"/>
        <w:rPr>
          <w:rFonts w:ascii="Arial" w:hAnsi="Arial" w:cs="Arial"/>
          <w:lang w:eastAsia="en-GB"/>
        </w:rPr>
      </w:pPr>
      <w:r w:rsidRPr="00C13B41">
        <w:rPr>
          <w:rFonts w:ascii="Arial" w:hAnsi="Arial" w:cs="Arial"/>
          <w:lang w:eastAsia="en-GB"/>
        </w:rPr>
        <w:t>It is also important to ensure that the process undertaken to meet the CCGs statutory obligations is fully in line with the NHS Continuing Healthcare Framework 2012 (to be revised October 2018) and that decision making is timely, robust and transparent for all parties.</w:t>
      </w:r>
    </w:p>
    <w:p w:rsidR="0014567B" w:rsidRPr="00C13B41" w:rsidRDefault="0014567B" w:rsidP="00D57ED5">
      <w:pPr>
        <w:jc w:val="both"/>
        <w:rPr>
          <w:rFonts w:ascii="Arial" w:hAnsi="Arial" w:cs="Arial"/>
        </w:rPr>
      </w:pPr>
      <w:r w:rsidRPr="00C13B41">
        <w:rPr>
          <w:rFonts w:ascii="Arial" w:hAnsi="Arial" w:cs="Arial"/>
        </w:rPr>
        <w:t>Through a joint procurement to award a contract for a singular contractual solution we would seek to</w:t>
      </w:r>
      <w:r w:rsidR="006D464F" w:rsidRPr="00C13B41">
        <w:rPr>
          <w:rFonts w:ascii="Arial" w:hAnsi="Arial" w:cs="Arial"/>
        </w:rPr>
        <w:t>:</w:t>
      </w:r>
      <w:r w:rsidRPr="00C13B41">
        <w:rPr>
          <w:rFonts w:ascii="Arial" w:hAnsi="Arial" w:cs="Arial"/>
        </w:rPr>
        <w:t xml:space="preserve"> </w:t>
      </w:r>
    </w:p>
    <w:p w:rsidR="006D464F" w:rsidRPr="00C13B41" w:rsidRDefault="006D464F"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lastRenderedPageBreak/>
        <w:t>Commission a</w:t>
      </w:r>
      <w:r w:rsidR="0014567B" w:rsidRPr="00C13B41">
        <w:rPr>
          <w:rFonts w:ascii="Arial" w:hAnsi="Arial" w:cs="Arial"/>
        </w:rPr>
        <w:t xml:space="preserve"> sustainable, affordable, high quality service provider capable of delivering an end to end CHC service model across Merton &amp; Wandsworth LDU </w:t>
      </w:r>
    </w:p>
    <w:p w:rsidR="006D464F" w:rsidRPr="00C13B41" w:rsidRDefault="0014567B"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 xml:space="preserve">Improve quality </w:t>
      </w:r>
      <w:r w:rsidR="006D464F" w:rsidRPr="00C13B41">
        <w:rPr>
          <w:rFonts w:ascii="Arial" w:hAnsi="Arial" w:cs="Arial"/>
        </w:rPr>
        <w:t xml:space="preserve">by ensuring </w:t>
      </w:r>
      <w:r w:rsidRPr="00C13B41">
        <w:rPr>
          <w:rFonts w:ascii="Arial" w:hAnsi="Arial" w:cs="Arial"/>
        </w:rPr>
        <w:t>timely assessment &amp; reviews in line with the revised CHC Framework (October 2018) and in accordance with NHSE delivery targets</w:t>
      </w:r>
    </w:p>
    <w:p w:rsidR="0014567B" w:rsidRPr="00C13B41" w:rsidRDefault="006D464F"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 xml:space="preserve">Improve </w:t>
      </w:r>
      <w:r w:rsidR="0014567B" w:rsidRPr="00C13B41">
        <w:rPr>
          <w:rFonts w:ascii="Arial" w:hAnsi="Arial" w:cs="Arial"/>
        </w:rPr>
        <w:t>outcomes and patient experience</w:t>
      </w:r>
    </w:p>
    <w:p w:rsidR="0014567B" w:rsidRPr="00C13B41" w:rsidRDefault="006D464F"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 xml:space="preserve">Ensure a </w:t>
      </w:r>
      <w:r w:rsidR="0014567B" w:rsidRPr="00C13B41">
        <w:rPr>
          <w:rFonts w:ascii="Arial" w:hAnsi="Arial" w:cs="Arial"/>
        </w:rPr>
        <w:t xml:space="preserve">consist approach across the LDU – aligning policies, </w:t>
      </w:r>
      <w:r w:rsidR="00291BF9" w:rsidRPr="00C13B41">
        <w:rPr>
          <w:rFonts w:ascii="Arial" w:hAnsi="Arial" w:cs="Arial"/>
        </w:rPr>
        <w:t xml:space="preserve">discharge pathways, </w:t>
      </w:r>
      <w:r w:rsidR="0014567B" w:rsidRPr="00C13B41">
        <w:rPr>
          <w:rFonts w:ascii="Arial" w:hAnsi="Arial" w:cs="Arial"/>
        </w:rPr>
        <w:t>processes for ratification and appeals</w:t>
      </w:r>
    </w:p>
    <w:p w:rsidR="0014567B" w:rsidRPr="00C13B41" w:rsidRDefault="00291BF9"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Commission a ro</w:t>
      </w:r>
      <w:r w:rsidR="0014567B" w:rsidRPr="00C13B41">
        <w:rPr>
          <w:rFonts w:ascii="Arial" w:hAnsi="Arial" w:cs="Arial"/>
        </w:rPr>
        <w:t>bust and accurate process of data recording and reporting</w:t>
      </w:r>
    </w:p>
    <w:p w:rsidR="00291BF9" w:rsidRPr="00C13B41" w:rsidRDefault="00291BF9"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Ensure t</w:t>
      </w:r>
      <w:r w:rsidR="0014567B" w:rsidRPr="00C13B41">
        <w:rPr>
          <w:rFonts w:ascii="Arial" w:hAnsi="Arial" w:cs="Arial"/>
        </w:rPr>
        <w:t>imely processing</w:t>
      </w:r>
      <w:r w:rsidRPr="00C13B41">
        <w:rPr>
          <w:rFonts w:ascii="Arial" w:hAnsi="Arial" w:cs="Arial"/>
        </w:rPr>
        <w:t>, validation</w:t>
      </w:r>
      <w:r w:rsidR="0014567B" w:rsidRPr="00C13B41">
        <w:rPr>
          <w:rFonts w:ascii="Arial" w:hAnsi="Arial" w:cs="Arial"/>
        </w:rPr>
        <w:t xml:space="preserve"> and approval of invoices </w:t>
      </w:r>
    </w:p>
    <w:p w:rsidR="0014567B" w:rsidRPr="00C13B41" w:rsidRDefault="00291BF9" w:rsidP="00D57ED5">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Ensure q</w:t>
      </w:r>
      <w:r w:rsidR="0014567B" w:rsidRPr="00C13B41">
        <w:rPr>
          <w:rFonts w:ascii="Arial" w:hAnsi="Arial" w:cs="Arial"/>
        </w:rPr>
        <w:t>uality and value for money - this being an appropriate balance between quality and price.</w:t>
      </w:r>
    </w:p>
    <w:p w:rsidR="0014567B" w:rsidRPr="00C13B41" w:rsidRDefault="00291BF9" w:rsidP="0014567B">
      <w:pPr>
        <w:pStyle w:val="ListParagraph"/>
        <w:numPr>
          <w:ilvl w:val="0"/>
          <w:numId w:val="7"/>
        </w:numPr>
        <w:tabs>
          <w:tab w:val="left" w:pos="567"/>
        </w:tabs>
        <w:spacing w:after="60" w:line="240" w:lineRule="auto"/>
        <w:jc w:val="both"/>
        <w:rPr>
          <w:rFonts w:ascii="Arial" w:hAnsi="Arial" w:cs="Arial"/>
        </w:rPr>
      </w:pPr>
      <w:r w:rsidRPr="00C13B41">
        <w:rPr>
          <w:rFonts w:ascii="Arial" w:hAnsi="Arial" w:cs="Arial"/>
        </w:rPr>
        <w:t>Provide f</w:t>
      </w:r>
      <w:r w:rsidR="0014567B" w:rsidRPr="00C13B41">
        <w:rPr>
          <w:rFonts w:ascii="Arial" w:hAnsi="Arial" w:cs="Arial"/>
        </w:rPr>
        <w:t>ull assurance to the CCGs in meeting their statutory obligations</w:t>
      </w:r>
    </w:p>
    <w:p w:rsidR="001C3FE0" w:rsidRPr="00C13B41" w:rsidRDefault="001C3FE0" w:rsidP="00C13B41">
      <w:pPr>
        <w:pStyle w:val="Heading1"/>
        <w:numPr>
          <w:ilvl w:val="0"/>
          <w:numId w:val="9"/>
        </w:numPr>
        <w:rPr>
          <w:color w:val="auto"/>
          <w:lang w:eastAsia="en-GB"/>
        </w:rPr>
      </w:pPr>
      <w:bookmarkStart w:id="4" w:name="_Toc463513102"/>
      <w:r w:rsidRPr="00C13B41">
        <w:rPr>
          <w:color w:val="auto"/>
          <w:lang w:eastAsia="en-GB"/>
        </w:rPr>
        <w:t>Current Provision and case for change.</w:t>
      </w:r>
      <w:bookmarkEnd w:id="4"/>
    </w:p>
    <w:p w:rsidR="00D57ED5" w:rsidRPr="00C13B41" w:rsidRDefault="00D57ED5" w:rsidP="00D57ED5">
      <w:pPr>
        <w:rPr>
          <w:lang w:eastAsia="en-GB"/>
        </w:rPr>
      </w:pPr>
    </w:p>
    <w:p w:rsidR="00E67B4F" w:rsidRPr="00C13B41" w:rsidRDefault="00E67B4F" w:rsidP="00D57ED5">
      <w:pPr>
        <w:jc w:val="both"/>
        <w:rPr>
          <w:rFonts w:ascii="Arial" w:hAnsi="Arial" w:cs="Arial"/>
          <w:lang w:eastAsia="en-GB"/>
        </w:rPr>
      </w:pPr>
      <w:r w:rsidRPr="00C13B41">
        <w:rPr>
          <w:rFonts w:ascii="Arial" w:hAnsi="Arial" w:cs="Arial"/>
          <w:lang w:eastAsia="en-GB"/>
        </w:rPr>
        <w:t xml:space="preserve">Wandsworth CCG commissioned their current CHC provider through a direct award.  The direct award contract has been extended once and the current contract is due to expire on 31 March 2019.  </w:t>
      </w:r>
    </w:p>
    <w:p w:rsidR="00E67B4F" w:rsidRPr="00C13B41" w:rsidRDefault="00E67B4F" w:rsidP="00D57ED5">
      <w:pPr>
        <w:jc w:val="both"/>
        <w:rPr>
          <w:rFonts w:ascii="Arial" w:hAnsi="Arial" w:cs="Arial"/>
          <w:lang w:eastAsia="en-GB"/>
        </w:rPr>
      </w:pPr>
      <w:r w:rsidRPr="00C13B41">
        <w:rPr>
          <w:rFonts w:ascii="Arial" w:hAnsi="Arial" w:cs="Arial"/>
          <w:lang w:eastAsia="en-GB"/>
        </w:rPr>
        <w:t xml:space="preserve">The interim contract award for Merton (to 31 March 2019) will bring the expiry for both contracts into alignment.  </w:t>
      </w:r>
    </w:p>
    <w:p w:rsidR="00291BF9" w:rsidRPr="00C13B41" w:rsidRDefault="00291BF9" w:rsidP="00D57ED5">
      <w:pPr>
        <w:jc w:val="both"/>
        <w:rPr>
          <w:rFonts w:ascii="Arial" w:hAnsi="Arial" w:cs="Arial"/>
          <w:lang w:eastAsia="en-GB"/>
        </w:rPr>
      </w:pPr>
      <w:r w:rsidRPr="00C13B41">
        <w:rPr>
          <w:rFonts w:ascii="Arial" w:hAnsi="Arial" w:cs="Arial"/>
          <w:lang w:eastAsia="en-GB"/>
        </w:rPr>
        <w:t xml:space="preserve">Significant improvements have been delivered in the service in recent years and we would seek to maintain and continue to build on these improvements. </w:t>
      </w:r>
    </w:p>
    <w:p w:rsidR="00D57ED5" w:rsidRPr="00C13B41" w:rsidRDefault="00D57ED5" w:rsidP="00D57ED5">
      <w:pPr>
        <w:jc w:val="both"/>
        <w:rPr>
          <w:rFonts w:ascii="Arial" w:hAnsi="Arial" w:cs="Arial"/>
          <w:lang w:eastAsia="en-GB"/>
        </w:rPr>
      </w:pPr>
    </w:p>
    <w:p w:rsidR="00291BF9" w:rsidRPr="00C13B41" w:rsidRDefault="00291BF9" w:rsidP="00C13B41">
      <w:pPr>
        <w:pStyle w:val="ListParagraph"/>
        <w:numPr>
          <w:ilvl w:val="0"/>
          <w:numId w:val="9"/>
        </w:numPr>
        <w:rPr>
          <w:rFonts w:asciiTheme="majorHAnsi" w:hAnsiTheme="majorHAnsi" w:cstheme="majorHAnsi"/>
          <w:b/>
          <w:sz w:val="28"/>
          <w:szCs w:val="28"/>
          <w:lang w:eastAsia="en-GB"/>
        </w:rPr>
      </w:pPr>
      <w:r w:rsidRPr="00C13B41">
        <w:rPr>
          <w:rFonts w:asciiTheme="majorHAnsi" w:hAnsiTheme="majorHAnsi" w:cstheme="majorHAnsi"/>
          <w:b/>
          <w:sz w:val="28"/>
          <w:szCs w:val="28"/>
          <w:lang w:eastAsia="en-GB"/>
        </w:rPr>
        <w:t>Future Provision – Initial scoping.</w:t>
      </w:r>
    </w:p>
    <w:p w:rsidR="00D57ED5" w:rsidRPr="00C13B41" w:rsidRDefault="00D57ED5" w:rsidP="00D57ED5">
      <w:pPr>
        <w:pStyle w:val="ListParagraph"/>
        <w:rPr>
          <w:rFonts w:asciiTheme="majorHAnsi" w:hAnsiTheme="majorHAnsi" w:cstheme="majorHAnsi"/>
          <w:b/>
          <w:sz w:val="28"/>
          <w:szCs w:val="28"/>
          <w:lang w:eastAsia="en-GB"/>
        </w:rPr>
      </w:pPr>
    </w:p>
    <w:tbl>
      <w:tblPr>
        <w:tblStyle w:val="TableGrid"/>
        <w:tblW w:w="9634" w:type="dxa"/>
        <w:tblLook w:val="04A0" w:firstRow="1" w:lastRow="0" w:firstColumn="1" w:lastColumn="0" w:noHBand="0" w:noVBand="1"/>
      </w:tblPr>
      <w:tblGrid>
        <w:gridCol w:w="3207"/>
        <w:gridCol w:w="6427"/>
      </w:tblGrid>
      <w:tr w:rsidR="00E67B4F" w:rsidRPr="00C13B41" w:rsidTr="00A565AF">
        <w:tc>
          <w:tcPr>
            <w:tcW w:w="3207" w:type="dxa"/>
          </w:tcPr>
          <w:p w:rsidR="00E67B4F" w:rsidRPr="00C13B41" w:rsidRDefault="00291BF9" w:rsidP="00291BF9">
            <w:pPr>
              <w:rPr>
                <w:rFonts w:ascii="Arial" w:hAnsi="Arial" w:cs="Arial"/>
              </w:rPr>
            </w:pPr>
            <w:r w:rsidRPr="00C13B41">
              <w:rPr>
                <w:rFonts w:ascii="Arial" w:hAnsi="Arial" w:cs="Arial"/>
              </w:rPr>
              <w:t>Potential e</w:t>
            </w:r>
            <w:r w:rsidR="00E67B4F" w:rsidRPr="00C13B41">
              <w:rPr>
                <w:rFonts w:ascii="Arial" w:hAnsi="Arial" w:cs="Arial"/>
              </w:rPr>
              <w:t xml:space="preserve">lements </w:t>
            </w:r>
            <w:r w:rsidRPr="00C13B41">
              <w:rPr>
                <w:rFonts w:ascii="Arial" w:hAnsi="Arial" w:cs="Arial"/>
              </w:rPr>
              <w:t xml:space="preserve">to be included </w:t>
            </w:r>
          </w:p>
        </w:tc>
        <w:tc>
          <w:tcPr>
            <w:tcW w:w="6427" w:type="dxa"/>
          </w:tcPr>
          <w:p w:rsidR="00E67B4F" w:rsidRPr="00C13B41" w:rsidRDefault="00291BF9" w:rsidP="00A565AF">
            <w:pPr>
              <w:rPr>
                <w:rFonts w:ascii="Arial" w:hAnsi="Arial" w:cs="Arial"/>
              </w:rPr>
            </w:pPr>
            <w:r w:rsidRPr="00C13B41">
              <w:rPr>
                <w:rFonts w:ascii="Arial" w:hAnsi="Arial" w:cs="Arial"/>
              </w:rPr>
              <w:t xml:space="preserve">Clinical </w:t>
            </w:r>
            <w:r w:rsidR="00E67B4F" w:rsidRPr="00C13B41">
              <w:rPr>
                <w:rFonts w:ascii="Arial" w:hAnsi="Arial" w:cs="Arial"/>
              </w:rPr>
              <w:t>Assessments</w:t>
            </w:r>
          </w:p>
          <w:p w:rsidR="00E67B4F" w:rsidRPr="00C13B41" w:rsidRDefault="00E67B4F" w:rsidP="00A565AF">
            <w:pPr>
              <w:rPr>
                <w:rFonts w:ascii="Arial" w:hAnsi="Arial" w:cs="Arial"/>
              </w:rPr>
            </w:pPr>
            <w:r w:rsidRPr="00C13B41">
              <w:rPr>
                <w:rFonts w:ascii="Arial" w:hAnsi="Arial" w:cs="Arial"/>
              </w:rPr>
              <w:t>Reviews - FNC &amp; CHC &amp; neuro-pathway for specialised neuro-rehab placements</w:t>
            </w:r>
          </w:p>
          <w:p w:rsidR="00E67B4F" w:rsidRPr="00C13B41" w:rsidRDefault="00E67B4F" w:rsidP="00A565AF">
            <w:pPr>
              <w:rPr>
                <w:rFonts w:ascii="Arial" w:hAnsi="Arial" w:cs="Arial"/>
              </w:rPr>
            </w:pPr>
            <w:r w:rsidRPr="00C13B41">
              <w:rPr>
                <w:rFonts w:ascii="Arial" w:hAnsi="Arial" w:cs="Arial"/>
              </w:rPr>
              <w:t xml:space="preserve">Validation </w:t>
            </w:r>
            <w:r w:rsidR="00291BF9" w:rsidRPr="00C13B41">
              <w:rPr>
                <w:rFonts w:ascii="Arial" w:hAnsi="Arial" w:cs="Arial"/>
              </w:rPr>
              <w:t xml:space="preserve">and approval </w:t>
            </w:r>
            <w:r w:rsidRPr="00C13B41">
              <w:rPr>
                <w:rFonts w:ascii="Arial" w:hAnsi="Arial" w:cs="Arial"/>
              </w:rPr>
              <w:t xml:space="preserve">of invoices </w:t>
            </w:r>
            <w:r w:rsidR="00291BF9" w:rsidRPr="00C13B41">
              <w:rPr>
                <w:rFonts w:ascii="Arial" w:hAnsi="Arial" w:cs="Arial"/>
              </w:rPr>
              <w:t>up to an agreed limit</w:t>
            </w:r>
          </w:p>
          <w:p w:rsidR="00E67B4F" w:rsidRPr="00C13B41" w:rsidRDefault="00E67B4F" w:rsidP="00A565AF">
            <w:pPr>
              <w:rPr>
                <w:rFonts w:ascii="Arial" w:hAnsi="Arial" w:cs="Arial"/>
              </w:rPr>
            </w:pPr>
            <w:r w:rsidRPr="00C13B41">
              <w:rPr>
                <w:rFonts w:ascii="Arial" w:hAnsi="Arial" w:cs="Arial"/>
              </w:rPr>
              <w:t xml:space="preserve">Brokerage of Domiciliary care &amp; Placements </w:t>
            </w:r>
          </w:p>
          <w:p w:rsidR="00E67B4F" w:rsidRPr="00C13B41" w:rsidRDefault="00E67B4F" w:rsidP="00A565AF">
            <w:pPr>
              <w:rPr>
                <w:rFonts w:ascii="Arial" w:hAnsi="Arial" w:cs="Arial"/>
              </w:rPr>
            </w:pPr>
            <w:r w:rsidRPr="00C13B41">
              <w:rPr>
                <w:rFonts w:ascii="Arial" w:hAnsi="Arial" w:cs="Arial"/>
              </w:rPr>
              <w:t>Implement PHB budgets</w:t>
            </w:r>
          </w:p>
          <w:p w:rsidR="00E67B4F" w:rsidRPr="00C13B41" w:rsidRDefault="00291BF9" w:rsidP="00A565AF">
            <w:pPr>
              <w:rPr>
                <w:rFonts w:ascii="Arial" w:hAnsi="Arial" w:cs="Arial"/>
              </w:rPr>
            </w:pPr>
            <w:r w:rsidRPr="00C13B41">
              <w:rPr>
                <w:rFonts w:ascii="Arial" w:hAnsi="Arial" w:cs="Arial"/>
              </w:rPr>
              <w:t>Provision and m</w:t>
            </w:r>
            <w:r w:rsidR="00E67B4F" w:rsidRPr="00C13B41">
              <w:rPr>
                <w:rFonts w:ascii="Arial" w:hAnsi="Arial" w:cs="Arial"/>
              </w:rPr>
              <w:t xml:space="preserve">anagement of </w:t>
            </w:r>
            <w:r w:rsidRPr="00C13B41">
              <w:rPr>
                <w:rFonts w:ascii="Arial" w:hAnsi="Arial" w:cs="Arial"/>
              </w:rPr>
              <w:t xml:space="preserve">a </w:t>
            </w:r>
            <w:r w:rsidR="00E67B4F" w:rsidRPr="00C13B41">
              <w:rPr>
                <w:rFonts w:ascii="Arial" w:hAnsi="Arial" w:cs="Arial"/>
              </w:rPr>
              <w:t>CHC database</w:t>
            </w:r>
          </w:p>
          <w:p w:rsidR="00E67B4F" w:rsidRPr="00C13B41" w:rsidRDefault="00E67B4F" w:rsidP="00A565AF">
            <w:pPr>
              <w:rPr>
                <w:rFonts w:ascii="Arial" w:hAnsi="Arial" w:cs="Arial"/>
              </w:rPr>
            </w:pPr>
            <w:r w:rsidRPr="00C13B41">
              <w:rPr>
                <w:rFonts w:ascii="Arial" w:hAnsi="Arial" w:cs="Arial"/>
              </w:rPr>
              <w:t>Complaint management</w:t>
            </w:r>
          </w:p>
          <w:p w:rsidR="00E67B4F" w:rsidRPr="00C13B41" w:rsidRDefault="00E67B4F" w:rsidP="00A565AF">
            <w:pPr>
              <w:rPr>
                <w:rFonts w:ascii="Arial" w:hAnsi="Arial" w:cs="Arial"/>
              </w:rPr>
            </w:pPr>
            <w:r w:rsidRPr="00C13B41">
              <w:rPr>
                <w:rFonts w:ascii="Arial" w:hAnsi="Arial" w:cs="Arial"/>
              </w:rPr>
              <w:t>Local resolution of appeals</w:t>
            </w:r>
          </w:p>
          <w:p w:rsidR="00E67B4F" w:rsidRPr="00C13B41" w:rsidRDefault="00E67B4F" w:rsidP="00A565AF">
            <w:pPr>
              <w:rPr>
                <w:rFonts w:ascii="Arial" w:hAnsi="Arial" w:cs="Arial"/>
              </w:rPr>
            </w:pPr>
            <w:r w:rsidRPr="00C13B41">
              <w:rPr>
                <w:rFonts w:ascii="Arial" w:hAnsi="Arial" w:cs="Arial"/>
              </w:rPr>
              <w:t>Representation at IRP</w:t>
            </w:r>
          </w:p>
          <w:p w:rsidR="00E67B4F" w:rsidRPr="00C13B41" w:rsidRDefault="00E67B4F" w:rsidP="00D57ED5">
            <w:pPr>
              <w:rPr>
                <w:rFonts w:ascii="Arial" w:hAnsi="Arial" w:cs="Arial"/>
              </w:rPr>
            </w:pPr>
            <w:r w:rsidRPr="00C13B41">
              <w:rPr>
                <w:rFonts w:ascii="Arial" w:hAnsi="Arial" w:cs="Arial"/>
              </w:rPr>
              <w:t>Retrospective reviews</w:t>
            </w:r>
          </w:p>
        </w:tc>
      </w:tr>
    </w:tbl>
    <w:p w:rsidR="00291BF9" w:rsidRPr="00C13B41" w:rsidRDefault="00291BF9" w:rsidP="001C3FE0">
      <w:pPr>
        <w:jc w:val="both"/>
        <w:rPr>
          <w:rFonts w:ascii="Arial" w:hAnsi="Arial" w:cs="Arial"/>
          <w:lang w:eastAsia="en-GB"/>
        </w:rPr>
      </w:pPr>
    </w:p>
    <w:p w:rsidR="001C3FE0" w:rsidRPr="00C13B41" w:rsidRDefault="001C3FE0" w:rsidP="00D57ED5">
      <w:pPr>
        <w:jc w:val="both"/>
        <w:rPr>
          <w:rFonts w:ascii="Arial" w:hAnsi="Arial" w:cs="Arial"/>
          <w:lang w:eastAsia="en-GB"/>
        </w:rPr>
      </w:pPr>
      <w:r w:rsidRPr="00C13B41">
        <w:rPr>
          <w:rFonts w:ascii="Arial" w:hAnsi="Arial" w:cs="Arial"/>
          <w:lang w:eastAsia="en-GB"/>
        </w:rPr>
        <w:t xml:space="preserve">The provision of a quality </w:t>
      </w:r>
      <w:r w:rsidR="006D464F" w:rsidRPr="00C13B41">
        <w:rPr>
          <w:rFonts w:ascii="Arial" w:hAnsi="Arial" w:cs="Arial"/>
          <w:lang w:eastAsia="en-GB"/>
        </w:rPr>
        <w:t>CHC service h</w:t>
      </w:r>
      <w:r w:rsidRPr="00C13B41">
        <w:rPr>
          <w:rFonts w:ascii="Arial" w:hAnsi="Arial" w:cs="Arial"/>
          <w:lang w:eastAsia="en-GB"/>
        </w:rPr>
        <w:t xml:space="preserve">as significant benefits. It will provide a </w:t>
      </w:r>
      <w:r w:rsidR="006D464F" w:rsidRPr="00C13B41">
        <w:rPr>
          <w:rFonts w:ascii="Arial" w:hAnsi="Arial" w:cs="Arial"/>
          <w:lang w:eastAsia="en-GB"/>
        </w:rPr>
        <w:t xml:space="preserve">transparent and accessible </w:t>
      </w:r>
      <w:r w:rsidRPr="00C13B41">
        <w:rPr>
          <w:rFonts w:ascii="Arial" w:hAnsi="Arial" w:cs="Arial"/>
          <w:lang w:eastAsia="en-GB"/>
        </w:rPr>
        <w:t xml:space="preserve">service to patients. </w:t>
      </w:r>
    </w:p>
    <w:p w:rsidR="001C3FE0" w:rsidRPr="00C13B41" w:rsidRDefault="001C3FE0" w:rsidP="00D57ED5">
      <w:pPr>
        <w:jc w:val="both"/>
        <w:rPr>
          <w:rFonts w:ascii="Arial" w:hAnsi="Arial" w:cs="Arial"/>
          <w:lang w:eastAsia="en-GB"/>
        </w:rPr>
      </w:pPr>
      <w:r w:rsidRPr="00C13B41">
        <w:rPr>
          <w:rFonts w:ascii="Arial" w:hAnsi="Arial" w:cs="Arial"/>
          <w:lang w:eastAsia="en-GB"/>
        </w:rPr>
        <w:t>I</w:t>
      </w:r>
      <w:r w:rsidR="00291BF9" w:rsidRPr="00C13B41">
        <w:rPr>
          <w:rFonts w:ascii="Arial" w:hAnsi="Arial" w:cs="Arial"/>
          <w:lang w:eastAsia="en-GB"/>
        </w:rPr>
        <w:t xml:space="preserve">n addition, </w:t>
      </w:r>
      <w:r w:rsidRPr="00C13B41">
        <w:rPr>
          <w:rFonts w:ascii="Arial" w:hAnsi="Arial" w:cs="Arial"/>
          <w:lang w:eastAsia="en-GB"/>
        </w:rPr>
        <w:t xml:space="preserve">this service is expected to deliver a number of other benefits, including the following outcomes: </w:t>
      </w:r>
    </w:p>
    <w:p w:rsidR="001C3FE0" w:rsidRPr="00C13B41" w:rsidRDefault="001C3FE0" w:rsidP="00D57ED5">
      <w:pPr>
        <w:pStyle w:val="ListParagraph"/>
        <w:numPr>
          <w:ilvl w:val="0"/>
          <w:numId w:val="4"/>
        </w:numPr>
        <w:spacing w:after="0" w:line="240" w:lineRule="auto"/>
        <w:contextualSpacing w:val="0"/>
        <w:jc w:val="both"/>
        <w:rPr>
          <w:rFonts w:ascii="Arial" w:hAnsi="Arial" w:cs="Arial"/>
          <w:bCs/>
        </w:rPr>
      </w:pPr>
      <w:r w:rsidRPr="00C13B41">
        <w:rPr>
          <w:rFonts w:ascii="Arial" w:hAnsi="Arial" w:cs="Arial"/>
          <w:bCs/>
        </w:rPr>
        <w:t xml:space="preserve">Equitable access and treatment of </w:t>
      </w:r>
      <w:r w:rsidR="006D464F" w:rsidRPr="00C13B41">
        <w:rPr>
          <w:rFonts w:ascii="Arial" w:hAnsi="Arial" w:cs="Arial"/>
          <w:bCs/>
        </w:rPr>
        <w:t xml:space="preserve">CHC referrals </w:t>
      </w:r>
    </w:p>
    <w:p w:rsidR="006D464F" w:rsidRPr="00C13B41" w:rsidRDefault="006D464F" w:rsidP="00D57ED5">
      <w:pPr>
        <w:pStyle w:val="ListParagraph"/>
        <w:numPr>
          <w:ilvl w:val="0"/>
          <w:numId w:val="4"/>
        </w:numPr>
        <w:spacing w:after="0" w:line="240" w:lineRule="auto"/>
        <w:contextualSpacing w:val="0"/>
        <w:jc w:val="both"/>
        <w:rPr>
          <w:rFonts w:ascii="Arial" w:hAnsi="Arial" w:cs="Arial"/>
          <w:bCs/>
        </w:rPr>
      </w:pPr>
      <w:r w:rsidRPr="00C13B41">
        <w:rPr>
          <w:rFonts w:ascii="Arial" w:hAnsi="Arial" w:cs="Arial"/>
          <w:bCs/>
        </w:rPr>
        <w:t>Timely decision making and brokerage of care for Fast Track referrals</w:t>
      </w:r>
    </w:p>
    <w:p w:rsidR="001C3FE0" w:rsidRPr="00C13B41" w:rsidRDefault="001C3FE0" w:rsidP="00D57ED5">
      <w:pPr>
        <w:pStyle w:val="ListParagraph"/>
        <w:numPr>
          <w:ilvl w:val="0"/>
          <w:numId w:val="4"/>
        </w:numPr>
        <w:spacing w:after="0" w:line="240" w:lineRule="auto"/>
        <w:contextualSpacing w:val="0"/>
        <w:jc w:val="both"/>
        <w:rPr>
          <w:rFonts w:ascii="Arial" w:hAnsi="Arial" w:cs="Arial"/>
          <w:bCs/>
        </w:rPr>
      </w:pPr>
      <w:r w:rsidRPr="00C13B41">
        <w:rPr>
          <w:rFonts w:ascii="Arial" w:hAnsi="Arial" w:cs="Arial"/>
          <w:bCs/>
        </w:rPr>
        <w:t xml:space="preserve">Increased overall patient’s satisfaction </w:t>
      </w:r>
    </w:p>
    <w:p w:rsidR="001C3FE0" w:rsidRPr="00C13B41" w:rsidRDefault="001C3FE0" w:rsidP="00D57ED5">
      <w:pPr>
        <w:pStyle w:val="ListParagraph"/>
        <w:numPr>
          <w:ilvl w:val="0"/>
          <w:numId w:val="4"/>
        </w:numPr>
        <w:spacing w:after="0" w:line="240" w:lineRule="auto"/>
        <w:contextualSpacing w:val="0"/>
        <w:jc w:val="both"/>
        <w:rPr>
          <w:rFonts w:ascii="Arial" w:hAnsi="Arial" w:cs="Arial"/>
          <w:bCs/>
        </w:rPr>
      </w:pPr>
      <w:r w:rsidRPr="00C13B41">
        <w:rPr>
          <w:rFonts w:ascii="Arial" w:hAnsi="Arial" w:cs="Arial"/>
          <w:bCs/>
        </w:rPr>
        <w:t>Improved communication between community, secondary and primary care services.</w:t>
      </w:r>
    </w:p>
    <w:p w:rsidR="001C3FE0" w:rsidRPr="00C13B41" w:rsidRDefault="001C3FE0" w:rsidP="00D57ED5">
      <w:pPr>
        <w:pStyle w:val="ListParagraph"/>
        <w:numPr>
          <w:ilvl w:val="0"/>
          <w:numId w:val="4"/>
        </w:numPr>
        <w:spacing w:after="0" w:line="240" w:lineRule="auto"/>
        <w:contextualSpacing w:val="0"/>
        <w:jc w:val="both"/>
        <w:rPr>
          <w:rFonts w:ascii="Arial" w:hAnsi="Arial" w:cs="Arial"/>
          <w:bCs/>
        </w:rPr>
      </w:pPr>
      <w:r w:rsidRPr="00C13B41">
        <w:rPr>
          <w:rFonts w:ascii="Arial" w:hAnsi="Arial" w:cs="Arial"/>
          <w:bCs/>
        </w:rPr>
        <w:t>Improved quality of care regardless of provider.</w:t>
      </w:r>
    </w:p>
    <w:p w:rsidR="001C3FE0" w:rsidRPr="00C13B41" w:rsidRDefault="001C3FE0" w:rsidP="00D57ED5">
      <w:pPr>
        <w:pStyle w:val="ListParagraph"/>
        <w:numPr>
          <w:ilvl w:val="0"/>
          <w:numId w:val="4"/>
        </w:numPr>
        <w:spacing w:after="0" w:line="240" w:lineRule="auto"/>
        <w:contextualSpacing w:val="0"/>
        <w:jc w:val="both"/>
        <w:rPr>
          <w:rFonts w:ascii="Arial" w:hAnsi="Arial" w:cs="Arial"/>
          <w:bCs/>
        </w:rPr>
      </w:pPr>
      <w:r w:rsidRPr="00C13B41">
        <w:rPr>
          <w:rFonts w:ascii="Arial" w:hAnsi="Arial" w:cs="Arial"/>
          <w:bCs/>
        </w:rPr>
        <w:t xml:space="preserve">Improved access to advice and information and increased knowledge and awareness of </w:t>
      </w:r>
      <w:r w:rsidR="006D464F" w:rsidRPr="00C13B41">
        <w:rPr>
          <w:rFonts w:ascii="Arial" w:hAnsi="Arial" w:cs="Arial"/>
          <w:bCs/>
        </w:rPr>
        <w:t>CHC</w:t>
      </w:r>
      <w:r w:rsidRPr="00C13B41">
        <w:rPr>
          <w:rFonts w:ascii="Arial" w:hAnsi="Arial" w:cs="Arial"/>
          <w:bCs/>
        </w:rPr>
        <w:t>.</w:t>
      </w:r>
    </w:p>
    <w:p w:rsidR="00291BF9" w:rsidRPr="00C13B41" w:rsidRDefault="00291BF9" w:rsidP="00D57ED5">
      <w:pPr>
        <w:jc w:val="both"/>
        <w:rPr>
          <w:lang w:eastAsia="en-GB"/>
        </w:rPr>
      </w:pPr>
    </w:p>
    <w:p w:rsidR="00291BF9" w:rsidRPr="00C13B41" w:rsidRDefault="00291BF9" w:rsidP="00D57ED5">
      <w:pPr>
        <w:jc w:val="both"/>
        <w:rPr>
          <w:rFonts w:ascii="Arial" w:hAnsi="Arial" w:cs="Arial"/>
          <w:lang w:eastAsia="en-GB"/>
        </w:rPr>
      </w:pPr>
      <w:r w:rsidRPr="00C13B41">
        <w:rPr>
          <w:rFonts w:ascii="Arial" w:hAnsi="Arial" w:cs="Arial"/>
          <w:lang w:eastAsia="en-GB"/>
        </w:rPr>
        <w:t>The local drivers underpinning this service are:</w:t>
      </w:r>
    </w:p>
    <w:p w:rsidR="00291BF9" w:rsidRPr="00C13B41" w:rsidRDefault="00291BF9" w:rsidP="00D57ED5">
      <w:pPr>
        <w:pStyle w:val="ListParagraph"/>
        <w:numPr>
          <w:ilvl w:val="0"/>
          <w:numId w:val="1"/>
        </w:numPr>
        <w:jc w:val="both"/>
        <w:rPr>
          <w:rFonts w:ascii="Arial" w:hAnsi="Arial" w:cs="Arial"/>
          <w:lang w:eastAsia="en-GB"/>
        </w:rPr>
      </w:pPr>
      <w:r w:rsidRPr="00C13B41">
        <w:rPr>
          <w:rFonts w:ascii="Arial" w:hAnsi="Arial" w:cs="Arial"/>
          <w:lang w:eastAsia="en-GB"/>
        </w:rPr>
        <w:t xml:space="preserve">National and Local drivers for CHC Improvement. </w:t>
      </w:r>
    </w:p>
    <w:p w:rsidR="00291BF9" w:rsidRPr="00C13B41" w:rsidRDefault="00291BF9" w:rsidP="00D57ED5">
      <w:pPr>
        <w:pStyle w:val="ListParagraph"/>
        <w:jc w:val="both"/>
        <w:rPr>
          <w:rFonts w:ascii="Arial" w:hAnsi="Arial" w:cs="Arial"/>
          <w:lang w:eastAsia="en-GB"/>
        </w:rPr>
      </w:pPr>
    </w:p>
    <w:p w:rsidR="00291BF9" w:rsidRPr="00C13B41" w:rsidRDefault="00291BF9" w:rsidP="00D57ED5">
      <w:pPr>
        <w:pStyle w:val="ListParagraph"/>
        <w:numPr>
          <w:ilvl w:val="0"/>
          <w:numId w:val="1"/>
        </w:numPr>
        <w:jc w:val="both"/>
        <w:rPr>
          <w:rFonts w:ascii="Arial" w:hAnsi="Arial" w:cs="Arial"/>
          <w:lang w:eastAsia="en-GB"/>
        </w:rPr>
      </w:pPr>
      <w:r w:rsidRPr="00C13B41">
        <w:rPr>
          <w:rFonts w:ascii="Arial" w:hAnsi="Arial" w:cs="Arial"/>
          <w:lang w:eastAsia="en-GB"/>
        </w:rPr>
        <w:t>Capacity within our acute hospital providers is constrained and therefore it is vital that CHC assessment pathways are delivered in line with national targets.</w:t>
      </w:r>
    </w:p>
    <w:p w:rsidR="00291BF9" w:rsidRPr="00C13B41" w:rsidRDefault="00291BF9" w:rsidP="00D57ED5">
      <w:pPr>
        <w:pStyle w:val="ListParagraph"/>
        <w:jc w:val="both"/>
        <w:rPr>
          <w:rFonts w:ascii="Arial" w:hAnsi="Arial" w:cs="Arial"/>
          <w:lang w:eastAsia="en-GB"/>
        </w:rPr>
      </w:pPr>
    </w:p>
    <w:p w:rsidR="00291BF9" w:rsidRPr="00C13B41" w:rsidRDefault="00291BF9" w:rsidP="00D57ED5">
      <w:pPr>
        <w:pStyle w:val="ListParagraph"/>
        <w:numPr>
          <w:ilvl w:val="0"/>
          <w:numId w:val="1"/>
        </w:numPr>
        <w:jc w:val="both"/>
        <w:rPr>
          <w:rFonts w:ascii="Arial" w:hAnsi="Arial" w:cs="Arial"/>
          <w:lang w:eastAsia="en-GB"/>
        </w:rPr>
      </w:pPr>
      <w:r w:rsidRPr="00C13B41">
        <w:rPr>
          <w:rFonts w:ascii="Arial" w:hAnsi="Arial" w:cs="Arial"/>
          <w:lang w:eastAsia="en-GB"/>
        </w:rPr>
        <w:t>Improving patient experience and ensuring equity.</w:t>
      </w:r>
    </w:p>
    <w:p w:rsidR="00291BF9" w:rsidRPr="00C13B41" w:rsidRDefault="00291BF9" w:rsidP="00D57ED5">
      <w:pPr>
        <w:pStyle w:val="ListParagraph"/>
        <w:jc w:val="both"/>
        <w:rPr>
          <w:rFonts w:ascii="Arial" w:hAnsi="Arial" w:cs="Arial"/>
          <w:lang w:eastAsia="en-GB"/>
        </w:rPr>
      </w:pPr>
    </w:p>
    <w:p w:rsidR="00291BF9" w:rsidRPr="00C13B41" w:rsidRDefault="00291BF9" w:rsidP="00D57ED5">
      <w:pPr>
        <w:pStyle w:val="ListParagraph"/>
        <w:numPr>
          <w:ilvl w:val="0"/>
          <w:numId w:val="1"/>
        </w:numPr>
        <w:jc w:val="both"/>
        <w:rPr>
          <w:rFonts w:ascii="Arial" w:hAnsi="Arial" w:cs="Arial"/>
          <w:lang w:eastAsia="en-GB"/>
        </w:rPr>
      </w:pPr>
      <w:r w:rsidRPr="00C13B41">
        <w:rPr>
          <w:rFonts w:ascii="Arial" w:hAnsi="Arial" w:cs="Arial"/>
          <w:lang w:eastAsia="en-GB"/>
        </w:rPr>
        <w:t>Providing a value for money service that achieves clinical and financial sustainability.</w:t>
      </w:r>
    </w:p>
    <w:p w:rsidR="00BA5CDD" w:rsidRPr="00C13B41" w:rsidRDefault="00971640"/>
    <w:sectPr w:rsidR="00BA5CDD" w:rsidRPr="00C13B4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640" w:rsidRDefault="00971640" w:rsidP="001C3FE0">
      <w:pPr>
        <w:spacing w:after="0" w:line="240" w:lineRule="auto"/>
      </w:pPr>
      <w:r>
        <w:separator/>
      </w:r>
    </w:p>
  </w:endnote>
  <w:endnote w:type="continuationSeparator" w:id="0">
    <w:p w:rsidR="00971640" w:rsidRDefault="00971640" w:rsidP="001C3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640" w:rsidRDefault="00971640" w:rsidP="001C3FE0">
      <w:pPr>
        <w:spacing w:after="0" w:line="240" w:lineRule="auto"/>
      </w:pPr>
      <w:r>
        <w:separator/>
      </w:r>
    </w:p>
  </w:footnote>
  <w:footnote w:type="continuationSeparator" w:id="0">
    <w:p w:rsidR="00971640" w:rsidRDefault="00971640" w:rsidP="001C3F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B41" w:rsidRDefault="00C54791" w:rsidP="00C13B41">
    <w:pPr>
      <w:pStyle w:val="Header"/>
      <w:jc w:val="right"/>
    </w:pPr>
    <w:ins w:id="5" w:author="Kudirat Fowewe (Merton and Wandsworth CCGs)" w:date="2018-08-17T17:40:00Z">
      <w:r>
        <w:rPr>
          <w:noProof/>
          <w:lang w:eastAsia="en-GB"/>
        </w:rPr>
        <w:drawing>
          <wp:anchor distT="0" distB="0" distL="114300" distR="114300" simplePos="0" relativeHeight="251656704" behindDoc="0" locked="0" layoutInCell="1" allowOverlap="1" wp14:anchorId="2366459E" wp14:editId="25897F97">
            <wp:simplePos x="0" y="0"/>
            <wp:positionH relativeFrom="column">
              <wp:posOffset>2483485</wp:posOffset>
            </wp:positionH>
            <wp:positionV relativeFrom="paragraph">
              <wp:posOffset>-201930</wp:posOffset>
            </wp:positionV>
            <wp:extent cx="1884045" cy="609600"/>
            <wp:effectExtent l="0" t="0" r="1905" b="0"/>
            <wp:wrapSquare wrapText="bothSides"/>
            <wp:docPr id="2" name="Picture 2" descr="C:\Users\phil.gouldbourn\Desktop\Logos\Wandsworth\WCC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gouldbourn\Desktop\Logos\Wandsworth\WCC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404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ins>
    <w:r>
      <w:rPr>
        <w:rFonts w:ascii="Times New Roman" w:eastAsia="Times New Roman" w:hAnsi="Times New Roman" w:cs="Times New Roman"/>
        <w:noProof/>
        <w:color w:val="000000"/>
        <w:w w:val="0"/>
        <w:sz w:val="0"/>
        <w:szCs w:val="0"/>
        <w:u w:color="000000"/>
        <w:bdr w:val="none" w:sz="0" w:space="0" w:color="000000"/>
        <w:shd w:val="clear" w:color="000000" w:fill="000000"/>
        <w:lang w:eastAsia="en-GB"/>
      </w:rPr>
      <w:drawing>
        <wp:anchor distT="0" distB="0" distL="114300" distR="114300" simplePos="0" relativeHeight="251657728" behindDoc="0" locked="0" layoutInCell="1" allowOverlap="1">
          <wp:simplePos x="0" y="0"/>
          <wp:positionH relativeFrom="column">
            <wp:posOffset>4462145</wp:posOffset>
          </wp:positionH>
          <wp:positionV relativeFrom="paragraph">
            <wp:posOffset>-68897</wp:posOffset>
          </wp:positionV>
          <wp:extent cx="1924050" cy="535305"/>
          <wp:effectExtent l="0" t="0" r="0" b="0"/>
          <wp:wrapSquare wrapText="bothSides"/>
          <wp:docPr id="3" name="Picture 3" descr="C:\Users\phil.gouldbourn\Desktop\Logos\Merton\Merto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il.gouldbourn\Desktop\Logos\Merton\Merton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35305"/>
                  </a:xfrm>
                  <a:prstGeom prst="rect">
                    <a:avLst/>
                  </a:prstGeom>
                  <a:noFill/>
                  <a:ln>
                    <a:noFill/>
                  </a:ln>
                </pic:spPr>
              </pic:pic>
            </a:graphicData>
          </a:graphic>
        </wp:anchor>
      </w:drawing>
    </w:r>
    <w:sdt>
      <w:sdtPr>
        <w:id w:val="652797443"/>
        <w:docPartObj>
          <w:docPartGallery w:val="Watermarks"/>
          <w:docPartUnique/>
        </w:docPartObj>
      </w:sdtPr>
      <w:sdtEndPr/>
      <w:sdtContent>
        <w:r w:rsidR="00971640">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13B41" w:rsidRPr="00C13B4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C13B41">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t>`</w:t>
    </w:r>
    <w:r w:rsidR="00C13B41" w:rsidRPr="00C13B4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99E"/>
    <w:multiLevelType w:val="multilevel"/>
    <w:tmpl w:val="573C1316"/>
    <w:lvl w:ilvl="0">
      <w:start w:val="1"/>
      <w:numFmt w:val="decimal"/>
      <w:lvlText w:val="%1."/>
      <w:lvlJc w:val="left"/>
      <w:pPr>
        <w:ind w:left="644" w:hanging="360"/>
      </w:pPr>
      <w:rPr>
        <w:rFonts w:hint="default"/>
        <w:b w:val="0"/>
        <w:bCs w:val="0"/>
        <w:i w:val="0"/>
        <w:iCs/>
        <w:sz w:val="22"/>
        <w:szCs w:val="22"/>
      </w:rPr>
    </w:lvl>
    <w:lvl w:ilvl="1">
      <w:start w:val="1"/>
      <w:numFmt w:val="decimal"/>
      <w:lvlText w:val="%1.%2."/>
      <w:lvlJc w:val="left"/>
      <w:pPr>
        <w:ind w:left="962" w:hanging="432"/>
      </w:pPr>
      <w:rPr>
        <w:rFonts w:hint="default"/>
        <w:b w:val="0"/>
        <w:bCs w:val="0"/>
        <w:i/>
        <w:iCs/>
        <w:sz w:val="22"/>
        <w:szCs w:val="22"/>
      </w:rPr>
    </w:lvl>
    <w:lvl w:ilvl="2">
      <w:start w:val="1"/>
      <w:numFmt w:val="decimal"/>
      <w:lvlText w:val="%1.%2.%3."/>
      <w:lvlJc w:val="left"/>
      <w:pPr>
        <w:ind w:left="1394" w:hanging="504"/>
      </w:pPr>
      <w:rPr>
        <w:rFonts w:hint="default"/>
        <w:b w:val="0"/>
        <w:bCs w:val="0"/>
        <w:i/>
        <w:iCs/>
        <w:sz w:val="22"/>
        <w:szCs w:val="22"/>
      </w:rPr>
    </w:lvl>
    <w:lvl w:ilvl="3">
      <w:start w:val="1"/>
      <w:numFmt w:val="decimal"/>
      <w:lvlText w:val="%1.%2.%3.%4."/>
      <w:lvlJc w:val="left"/>
      <w:pPr>
        <w:ind w:left="1898" w:hanging="648"/>
      </w:pPr>
      <w:rPr>
        <w:rFonts w:hint="default"/>
        <w:b w:val="0"/>
        <w:bCs w:val="0"/>
        <w:i/>
        <w:iCs/>
        <w:sz w:val="22"/>
        <w:szCs w:val="22"/>
      </w:rPr>
    </w:lvl>
    <w:lvl w:ilvl="4">
      <w:start w:val="1"/>
      <w:numFmt w:val="decimal"/>
      <w:lvlText w:val="%1.%2.%3.%4.%5."/>
      <w:lvlJc w:val="left"/>
      <w:pPr>
        <w:ind w:left="2402" w:hanging="792"/>
      </w:pPr>
      <w:rPr>
        <w:rFonts w:hint="default"/>
        <w:b w:val="0"/>
        <w:bCs w:val="0"/>
        <w:i/>
        <w:iCs/>
        <w:sz w:val="22"/>
        <w:szCs w:val="22"/>
      </w:rPr>
    </w:lvl>
    <w:lvl w:ilvl="5">
      <w:start w:val="1"/>
      <w:numFmt w:val="decimal"/>
      <w:lvlText w:val="%1.%2.%3.%4.%5.%6."/>
      <w:lvlJc w:val="left"/>
      <w:pPr>
        <w:ind w:left="2906" w:hanging="936"/>
      </w:pPr>
      <w:rPr>
        <w:rFonts w:hint="default"/>
        <w:b w:val="0"/>
        <w:bCs w:val="0"/>
        <w:i/>
        <w:iCs/>
        <w:sz w:val="22"/>
        <w:szCs w:val="22"/>
      </w:rPr>
    </w:lvl>
    <w:lvl w:ilvl="6">
      <w:start w:val="1"/>
      <w:numFmt w:val="decimal"/>
      <w:lvlText w:val="%1.%2.%3.%4.%5.%6.%7."/>
      <w:lvlJc w:val="left"/>
      <w:pPr>
        <w:ind w:left="3410" w:hanging="1080"/>
      </w:pPr>
      <w:rPr>
        <w:rFonts w:hint="default"/>
      </w:rPr>
    </w:lvl>
    <w:lvl w:ilvl="7">
      <w:start w:val="1"/>
      <w:numFmt w:val="decimal"/>
      <w:lvlText w:val="%1.%2.%3.%4.%5.%6.%7.%8."/>
      <w:lvlJc w:val="left"/>
      <w:pPr>
        <w:ind w:left="3914" w:hanging="1224"/>
      </w:pPr>
      <w:rPr>
        <w:rFonts w:hint="default"/>
      </w:rPr>
    </w:lvl>
    <w:lvl w:ilvl="8">
      <w:start w:val="1"/>
      <w:numFmt w:val="decimal"/>
      <w:lvlText w:val="%1.%2.%3.%4.%5.%6.%7.%8.%9."/>
      <w:lvlJc w:val="left"/>
      <w:pPr>
        <w:ind w:left="4490" w:hanging="1440"/>
      </w:pPr>
      <w:rPr>
        <w:rFonts w:hint="default"/>
      </w:rPr>
    </w:lvl>
  </w:abstractNum>
  <w:abstractNum w:abstractNumId="1">
    <w:nsid w:val="1FE6610C"/>
    <w:multiLevelType w:val="hybridMultilevel"/>
    <w:tmpl w:val="BC5C9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147190"/>
    <w:multiLevelType w:val="multilevel"/>
    <w:tmpl w:val="562A16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FD79F3"/>
    <w:multiLevelType w:val="hybridMultilevel"/>
    <w:tmpl w:val="D0526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226B5D"/>
    <w:multiLevelType w:val="hybridMultilevel"/>
    <w:tmpl w:val="2D1E23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3B51B1"/>
    <w:multiLevelType w:val="hybridMultilevel"/>
    <w:tmpl w:val="236689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528D263E"/>
    <w:multiLevelType w:val="hybridMultilevel"/>
    <w:tmpl w:val="2D8CD078"/>
    <w:lvl w:ilvl="0" w:tplc="0D885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FB85F33"/>
    <w:multiLevelType w:val="hybridMultilevel"/>
    <w:tmpl w:val="0318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1219E0"/>
    <w:multiLevelType w:val="hybridMultilevel"/>
    <w:tmpl w:val="C53ABDF6"/>
    <w:lvl w:ilvl="0" w:tplc="84C6152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7"/>
  </w:num>
  <w:num w:numId="5">
    <w:abstractNumId w:val="3"/>
  </w:num>
  <w:num w:numId="6">
    <w:abstractNumId w:val="0"/>
  </w:num>
  <w:num w:numId="7">
    <w:abstractNumId w:val="5"/>
  </w:num>
  <w:num w:numId="8">
    <w:abstractNumId w:val="2"/>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dirat Fowewe (Merton and Wandsworth CCGs)">
    <w15:presenceInfo w15:providerId="AD" w15:userId="S-1-5-21-3775634325-3508737111-3343073381-1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E0"/>
    <w:rsid w:val="0014567B"/>
    <w:rsid w:val="001C3FE0"/>
    <w:rsid w:val="001D051A"/>
    <w:rsid w:val="001D7EF2"/>
    <w:rsid w:val="00291BF9"/>
    <w:rsid w:val="006D464F"/>
    <w:rsid w:val="0077373E"/>
    <w:rsid w:val="00971640"/>
    <w:rsid w:val="00C13B41"/>
    <w:rsid w:val="00C54791"/>
    <w:rsid w:val="00CA7FB6"/>
    <w:rsid w:val="00D57ED5"/>
    <w:rsid w:val="00E67B4F"/>
    <w:rsid w:val="00E8120A"/>
    <w:rsid w:val="00F43B5F"/>
    <w:rsid w:val="00FC3BE4"/>
    <w:rsid w:val="00FF5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E0"/>
    <w:pPr>
      <w:spacing w:after="200" w:line="276" w:lineRule="auto"/>
    </w:pPr>
  </w:style>
  <w:style w:type="paragraph" w:styleId="Heading1">
    <w:name w:val="heading 1"/>
    <w:basedOn w:val="Normal"/>
    <w:next w:val="Normal"/>
    <w:link w:val="Heading1Char"/>
    <w:uiPriority w:val="9"/>
    <w:qFormat/>
    <w:rsid w:val="001C3FE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C3FE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FE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C3FE0"/>
    <w:rPr>
      <w:rFonts w:asciiTheme="majorHAnsi" w:eastAsiaTheme="majorEastAsia" w:hAnsiTheme="majorHAnsi" w:cstheme="majorBidi"/>
      <w:b/>
      <w:bCs/>
      <w:color w:val="5B9BD5" w:themeColor="accent1"/>
      <w:sz w:val="26"/>
      <w:szCs w:val="26"/>
    </w:rPr>
  </w:style>
  <w:style w:type="paragraph" w:styleId="ListParagraph">
    <w:name w:val="List Paragraph"/>
    <w:aliases w:val="Numbered list"/>
    <w:basedOn w:val="Normal"/>
    <w:link w:val="ListParagraphChar"/>
    <w:uiPriority w:val="34"/>
    <w:qFormat/>
    <w:rsid w:val="001C3FE0"/>
    <w:pPr>
      <w:ind w:left="720"/>
      <w:contextualSpacing/>
    </w:pPr>
  </w:style>
  <w:style w:type="character" w:styleId="Hyperlink">
    <w:name w:val="Hyperlink"/>
    <w:basedOn w:val="DefaultParagraphFont"/>
    <w:uiPriority w:val="99"/>
    <w:unhideWhenUsed/>
    <w:rsid w:val="001C3FE0"/>
    <w:rPr>
      <w:color w:val="0563C1" w:themeColor="hyperlink"/>
      <w:u w:val="single"/>
    </w:rPr>
  </w:style>
  <w:style w:type="paragraph" w:styleId="FootnoteText">
    <w:name w:val="footnote text"/>
    <w:aliases w:val="~FootnoteText,RSK-FT Char,RSK-FT1 Char,RSK-FT2 Char,RSK-FT,RSK-FT1,RSK-FT2,Harestanes Ref,Char1, Char1"/>
    <w:basedOn w:val="Normal"/>
    <w:link w:val="FootnoteTextChar"/>
    <w:unhideWhenUsed/>
    <w:rsid w:val="001C3FE0"/>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rsid w:val="001C3FE0"/>
    <w:rPr>
      <w:sz w:val="20"/>
      <w:szCs w:val="20"/>
    </w:rPr>
  </w:style>
  <w:style w:type="character" w:styleId="FootnoteReference">
    <w:name w:val="footnote reference"/>
    <w:basedOn w:val="DefaultParagraphFont"/>
    <w:unhideWhenUsed/>
    <w:rsid w:val="001C3FE0"/>
    <w:rPr>
      <w:vertAlign w:val="superscript"/>
    </w:rPr>
  </w:style>
  <w:style w:type="character" w:customStyle="1" w:styleId="ListParagraphChar">
    <w:name w:val="List Paragraph Char"/>
    <w:aliases w:val="Numbered list Char"/>
    <w:link w:val="ListParagraph"/>
    <w:rsid w:val="001C3FE0"/>
  </w:style>
  <w:style w:type="paragraph" w:styleId="TOCHeading">
    <w:name w:val="TOC Heading"/>
    <w:basedOn w:val="Heading1"/>
    <w:next w:val="Normal"/>
    <w:uiPriority w:val="39"/>
    <w:unhideWhenUsed/>
    <w:qFormat/>
    <w:rsid w:val="001C3FE0"/>
    <w:pPr>
      <w:outlineLvl w:val="9"/>
    </w:pPr>
    <w:rPr>
      <w:lang w:val="en-US" w:eastAsia="ja-JP"/>
    </w:rPr>
  </w:style>
  <w:style w:type="paragraph" w:styleId="TOC1">
    <w:name w:val="toc 1"/>
    <w:basedOn w:val="Normal"/>
    <w:next w:val="Normal"/>
    <w:autoRedefine/>
    <w:uiPriority w:val="39"/>
    <w:unhideWhenUsed/>
    <w:rsid w:val="001C3FE0"/>
    <w:pPr>
      <w:spacing w:after="100"/>
    </w:pPr>
  </w:style>
  <w:style w:type="paragraph" w:styleId="TOC2">
    <w:name w:val="toc 2"/>
    <w:basedOn w:val="Normal"/>
    <w:next w:val="Normal"/>
    <w:autoRedefine/>
    <w:uiPriority w:val="39"/>
    <w:unhideWhenUsed/>
    <w:rsid w:val="001C3FE0"/>
    <w:pPr>
      <w:spacing w:after="100"/>
      <w:ind w:left="220"/>
    </w:pPr>
  </w:style>
  <w:style w:type="table" w:styleId="TableGrid">
    <w:name w:val="Table Grid"/>
    <w:basedOn w:val="TableNormal"/>
    <w:uiPriority w:val="39"/>
    <w:rsid w:val="00E67B4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BF9"/>
    <w:rPr>
      <w:rFonts w:ascii="Segoe UI" w:hAnsi="Segoe UI" w:cs="Segoe UI"/>
      <w:sz w:val="18"/>
      <w:szCs w:val="18"/>
    </w:rPr>
  </w:style>
  <w:style w:type="paragraph" w:styleId="Header">
    <w:name w:val="header"/>
    <w:basedOn w:val="Normal"/>
    <w:link w:val="HeaderChar"/>
    <w:uiPriority w:val="99"/>
    <w:unhideWhenUsed/>
    <w:rsid w:val="00C1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41"/>
  </w:style>
  <w:style w:type="paragraph" w:styleId="Footer">
    <w:name w:val="footer"/>
    <w:basedOn w:val="Normal"/>
    <w:link w:val="FooterChar"/>
    <w:uiPriority w:val="99"/>
    <w:unhideWhenUsed/>
    <w:rsid w:val="00C1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FE0"/>
    <w:pPr>
      <w:spacing w:after="200" w:line="276" w:lineRule="auto"/>
    </w:pPr>
  </w:style>
  <w:style w:type="paragraph" w:styleId="Heading1">
    <w:name w:val="heading 1"/>
    <w:basedOn w:val="Normal"/>
    <w:next w:val="Normal"/>
    <w:link w:val="Heading1Char"/>
    <w:uiPriority w:val="9"/>
    <w:qFormat/>
    <w:rsid w:val="001C3FE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C3FE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FE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C3FE0"/>
    <w:rPr>
      <w:rFonts w:asciiTheme="majorHAnsi" w:eastAsiaTheme="majorEastAsia" w:hAnsiTheme="majorHAnsi" w:cstheme="majorBidi"/>
      <w:b/>
      <w:bCs/>
      <w:color w:val="5B9BD5" w:themeColor="accent1"/>
      <w:sz w:val="26"/>
      <w:szCs w:val="26"/>
    </w:rPr>
  </w:style>
  <w:style w:type="paragraph" w:styleId="ListParagraph">
    <w:name w:val="List Paragraph"/>
    <w:aliases w:val="Numbered list"/>
    <w:basedOn w:val="Normal"/>
    <w:link w:val="ListParagraphChar"/>
    <w:uiPriority w:val="34"/>
    <w:qFormat/>
    <w:rsid w:val="001C3FE0"/>
    <w:pPr>
      <w:ind w:left="720"/>
      <w:contextualSpacing/>
    </w:pPr>
  </w:style>
  <w:style w:type="character" w:styleId="Hyperlink">
    <w:name w:val="Hyperlink"/>
    <w:basedOn w:val="DefaultParagraphFont"/>
    <w:uiPriority w:val="99"/>
    <w:unhideWhenUsed/>
    <w:rsid w:val="001C3FE0"/>
    <w:rPr>
      <w:color w:val="0563C1" w:themeColor="hyperlink"/>
      <w:u w:val="single"/>
    </w:rPr>
  </w:style>
  <w:style w:type="paragraph" w:styleId="FootnoteText">
    <w:name w:val="footnote text"/>
    <w:aliases w:val="~FootnoteText,RSK-FT Char,RSK-FT1 Char,RSK-FT2 Char,RSK-FT,RSK-FT1,RSK-FT2,Harestanes Ref,Char1, Char1"/>
    <w:basedOn w:val="Normal"/>
    <w:link w:val="FootnoteTextChar"/>
    <w:unhideWhenUsed/>
    <w:rsid w:val="001C3FE0"/>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rsid w:val="001C3FE0"/>
    <w:rPr>
      <w:sz w:val="20"/>
      <w:szCs w:val="20"/>
    </w:rPr>
  </w:style>
  <w:style w:type="character" w:styleId="FootnoteReference">
    <w:name w:val="footnote reference"/>
    <w:basedOn w:val="DefaultParagraphFont"/>
    <w:unhideWhenUsed/>
    <w:rsid w:val="001C3FE0"/>
    <w:rPr>
      <w:vertAlign w:val="superscript"/>
    </w:rPr>
  </w:style>
  <w:style w:type="character" w:customStyle="1" w:styleId="ListParagraphChar">
    <w:name w:val="List Paragraph Char"/>
    <w:aliases w:val="Numbered list Char"/>
    <w:link w:val="ListParagraph"/>
    <w:rsid w:val="001C3FE0"/>
  </w:style>
  <w:style w:type="paragraph" w:styleId="TOCHeading">
    <w:name w:val="TOC Heading"/>
    <w:basedOn w:val="Heading1"/>
    <w:next w:val="Normal"/>
    <w:uiPriority w:val="39"/>
    <w:unhideWhenUsed/>
    <w:qFormat/>
    <w:rsid w:val="001C3FE0"/>
    <w:pPr>
      <w:outlineLvl w:val="9"/>
    </w:pPr>
    <w:rPr>
      <w:lang w:val="en-US" w:eastAsia="ja-JP"/>
    </w:rPr>
  </w:style>
  <w:style w:type="paragraph" w:styleId="TOC1">
    <w:name w:val="toc 1"/>
    <w:basedOn w:val="Normal"/>
    <w:next w:val="Normal"/>
    <w:autoRedefine/>
    <w:uiPriority w:val="39"/>
    <w:unhideWhenUsed/>
    <w:rsid w:val="001C3FE0"/>
    <w:pPr>
      <w:spacing w:after="100"/>
    </w:pPr>
  </w:style>
  <w:style w:type="paragraph" w:styleId="TOC2">
    <w:name w:val="toc 2"/>
    <w:basedOn w:val="Normal"/>
    <w:next w:val="Normal"/>
    <w:autoRedefine/>
    <w:uiPriority w:val="39"/>
    <w:unhideWhenUsed/>
    <w:rsid w:val="001C3FE0"/>
    <w:pPr>
      <w:spacing w:after="100"/>
      <w:ind w:left="220"/>
    </w:pPr>
  </w:style>
  <w:style w:type="table" w:styleId="TableGrid">
    <w:name w:val="Table Grid"/>
    <w:basedOn w:val="TableNormal"/>
    <w:uiPriority w:val="39"/>
    <w:rsid w:val="00E67B4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1B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BF9"/>
    <w:rPr>
      <w:rFonts w:ascii="Segoe UI" w:hAnsi="Segoe UI" w:cs="Segoe UI"/>
      <w:sz w:val="18"/>
      <w:szCs w:val="18"/>
    </w:rPr>
  </w:style>
  <w:style w:type="paragraph" w:styleId="Header">
    <w:name w:val="header"/>
    <w:basedOn w:val="Normal"/>
    <w:link w:val="HeaderChar"/>
    <w:uiPriority w:val="99"/>
    <w:unhideWhenUsed/>
    <w:rsid w:val="00C13B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41"/>
  </w:style>
  <w:style w:type="paragraph" w:styleId="Footer">
    <w:name w:val="footer"/>
    <w:basedOn w:val="Normal"/>
    <w:link w:val="FooterChar"/>
    <w:uiPriority w:val="99"/>
    <w:unhideWhenUsed/>
    <w:rsid w:val="00C13B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59A8D-E5BB-454D-8D5B-400A7629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Baronti (Wandsworth CCG)</dc:creator>
  <cp:lastModifiedBy>Phil Gouldbourn</cp:lastModifiedBy>
  <cp:revision>2</cp:revision>
  <dcterms:created xsi:type="dcterms:W3CDTF">2018-08-17T17:15:00Z</dcterms:created>
  <dcterms:modified xsi:type="dcterms:W3CDTF">2018-08-17T17:15:00Z</dcterms:modified>
</cp:coreProperties>
</file>