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8A1EA3" w:rsidP="00663843" w:rsidRDefault="008A1EA3" w14:paraId="3877110F" w14:textId="77777777">
      <w:pPr>
        <w:spacing w:before="3480"/>
      </w:pPr>
    </w:p>
    <w:p w:rsidRPr="00812225" w:rsidR="00EB23A0" w:rsidP="00EB23A0" w:rsidRDefault="00EB23A0" w14:paraId="51AD8E60" w14:textId="77777777">
      <w:pPr>
        <w:pStyle w:val="Topictitle"/>
      </w:pPr>
      <w:r w:rsidRPr="00812225">
        <w:t>Request for Quotation</w:t>
      </w:r>
    </w:p>
    <w:p w:rsidRPr="00812225" w:rsidR="00EB23A0" w:rsidP="00EB23A0" w:rsidRDefault="00EB23A0" w14:paraId="0A3BC767" w14:textId="77777777"/>
    <w:p w:rsidR="00726EE8" w:rsidP="00726EE8" w:rsidRDefault="00726EE8" w14:paraId="40A841B3" w14:textId="2411FB2B">
      <w:pPr>
        <w:pStyle w:val="Heading2"/>
        <w:rPr>
          <w:sz w:val="32"/>
          <w:szCs w:val="32"/>
        </w:rPr>
      </w:pPr>
      <w:bookmarkStart w:name="_Hlk99530863" w:id="0"/>
      <w:r>
        <w:t xml:space="preserve">NC 76 Task 1.4 Fish and Cephalopod Scuba Surveys South Cornwall 2024 </w:t>
      </w:r>
      <w:bookmarkEnd w:id="0"/>
    </w:p>
    <w:p w:rsidRPr="00812225" w:rsidR="00EB23A0" w:rsidP="00EB23A0" w:rsidRDefault="00EB23A0" w14:paraId="475EA411" w14:textId="77777777">
      <w:pPr>
        <w:rPr>
          <w:rStyle w:val="Important"/>
        </w:rPr>
      </w:pPr>
    </w:p>
    <w:p w:rsidRPr="00726EE8" w:rsidR="00726EE8" w:rsidP="00726EE8" w:rsidRDefault="00726EE8" w14:paraId="5DA58CF8" w14:textId="79305104">
      <w:pPr>
        <w:jc w:val="both"/>
        <w:rPr>
          <w:rFonts w:cs="Arial"/>
          <w:b/>
          <w:color w:val="000000" w:themeColor="text1"/>
        </w:rPr>
      </w:pPr>
      <w:r w:rsidRPr="2DA957A8">
        <w:rPr>
          <w:rFonts w:cs="Arial"/>
          <w:b/>
          <w:bCs/>
          <w:color w:val="000000" w:themeColor="text1"/>
        </w:rPr>
        <w:t>1</w:t>
      </w:r>
      <w:r w:rsidRPr="2DA957A8" w:rsidR="692B80F5">
        <w:rPr>
          <w:rFonts w:cs="Arial"/>
          <w:b/>
          <w:bCs/>
          <w:color w:val="000000" w:themeColor="text1"/>
        </w:rPr>
        <w:t>4</w:t>
      </w:r>
      <w:r w:rsidRPr="2DA957A8">
        <w:rPr>
          <w:rFonts w:cs="Arial"/>
          <w:b/>
          <w:color w:val="000000" w:themeColor="text1"/>
        </w:rPr>
        <w:t xml:space="preserve"> May 2024</w:t>
      </w:r>
      <w:r>
        <w:tab/>
      </w:r>
    </w:p>
    <w:p w:rsidRPr="00726EE8" w:rsidR="00EB23A0" w:rsidP="354BCF42" w:rsidRDefault="00726EE8" w14:paraId="7E73EE61" w14:textId="49177771">
      <w:pPr>
        <w:pStyle w:val="CommentText"/>
        <w:rPr>
          <w:rStyle w:val="Important"/>
        </w:rPr>
      </w:pPr>
      <w:r w:rsidRPr="354BCF42" w:rsidR="00726EE8">
        <w:rPr>
          <w:rFonts w:cs="Arial"/>
          <w:color w:val="000000" w:themeColor="text1" w:themeTint="FF" w:themeShade="FF"/>
          <w:sz w:val="24"/>
          <w:szCs w:val="24"/>
        </w:rPr>
        <w:t>Reference: mNCEA Inshore Fish Dive Surveys 2024</w:t>
      </w:r>
    </w:p>
    <w:p w:rsidR="354BCF42" w:rsidP="354BCF42" w:rsidRDefault="354BCF42" w14:paraId="76428C46" w14:textId="4776DF2A">
      <w:pPr>
        <w:pStyle w:val="Normal"/>
        <w:rPr>
          <w:rFonts w:ascii="Aptos" w:hAnsi="Aptos" w:eastAsia="Aptos" w:cs="Aptos"/>
          <w:noProof w:val="0"/>
          <w:sz w:val="22"/>
          <w:szCs w:val="22"/>
          <w:lang w:val="en-GB"/>
        </w:rPr>
      </w:pPr>
    </w:p>
    <w:p w:rsidR="354BCF42" w:rsidP="354BCF42" w:rsidRDefault="354BCF42" w14:paraId="29D25B28" w14:textId="53A74841">
      <w:pPr>
        <w:pStyle w:val="Normal"/>
        <w:rPr>
          <w:rFonts w:ascii="Aptos" w:hAnsi="Aptos" w:eastAsia="Aptos" w:cs="Aptos"/>
          <w:noProof w:val="0"/>
          <w:sz w:val="22"/>
          <w:szCs w:val="22"/>
          <w:lang w:val="en-GB"/>
        </w:rPr>
      </w:pPr>
    </w:p>
    <w:p w:rsidR="354BCF42" w:rsidP="354BCF42" w:rsidRDefault="354BCF42" w14:paraId="63262652" w14:textId="2E359D4A">
      <w:pPr>
        <w:pStyle w:val="Normal"/>
        <w:rPr>
          <w:rFonts w:ascii="Aptos" w:hAnsi="Aptos" w:eastAsia="Aptos" w:cs="Aptos"/>
          <w:noProof w:val="0"/>
          <w:sz w:val="22"/>
          <w:szCs w:val="22"/>
          <w:lang w:val="en-GB"/>
        </w:rPr>
      </w:pPr>
    </w:p>
    <w:p w:rsidR="354BCF42" w:rsidP="354BCF42" w:rsidRDefault="354BCF42" w14:paraId="3F5A4FED" w14:textId="3433125D">
      <w:pPr>
        <w:pStyle w:val="Normal"/>
        <w:rPr>
          <w:rFonts w:ascii="Aptos" w:hAnsi="Aptos" w:eastAsia="Aptos" w:cs="Aptos"/>
          <w:noProof w:val="0"/>
          <w:sz w:val="22"/>
          <w:szCs w:val="22"/>
          <w:lang w:val="en-GB"/>
        </w:rPr>
      </w:pPr>
    </w:p>
    <w:p w:rsidR="354BCF42" w:rsidP="354BCF42" w:rsidRDefault="354BCF42" w14:paraId="53D66A62" w14:textId="434248EC">
      <w:pPr>
        <w:pStyle w:val="Normal"/>
        <w:rPr>
          <w:rFonts w:ascii="Aptos" w:hAnsi="Aptos" w:eastAsia="Aptos" w:cs="Aptos"/>
          <w:noProof w:val="0"/>
          <w:sz w:val="22"/>
          <w:szCs w:val="22"/>
          <w:lang w:val="en-GB"/>
        </w:rPr>
      </w:pPr>
    </w:p>
    <w:p w:rsidR="5670CF97" w:rsidP="6CD70EA1" w:rsidRDefault="5670CF97" w14:paraId="1FAAE95B" w14:textId="6F25D1E2">
      <w:pPr>
        <w:pStyle w:val="Normal"/>
        <w:rPr>
          <w:rFonts w:ascii="Aptos" w:hAnsi="Aptos" w:eastAsia="Aptos" w:cs="Aptos"/>
          <w:noProof w:val="0"/>
          <w:color w:val="FF0000"/>
          <w:sz w:val="22"/>
          <w:szCs w:val="22"/>
          <w:lang w:val="en-GB"/>
        </w:rPr>
      </w:pPr>
      <w:r w:rsidRPr="6CD70EA1" w:rsidR="5670CF97">
        <w:rPr>
          <w:rFonts w:ascii="Aptos" w:hAnsi="Aptos" w:eastAsia="Aptos" w:cs="Aptos"/>
          <w:noProof w:val="0"/>
          <w:color w:val="FF0000"/>
          <w:sz w:val="22"/>
          <w:szCs w:val="22"/>
          <w:lang w:val="en-GB"/>
        </w:rPr>
        <w:t>Please Note: a change to acceptable survey dates; Survey plans should be made with dates ranging between 1</w:t>
      </w:r>
      <w:r w:rsidRPr="6CD70EA1" w:rsidR="5670CF97">
        <w:rPr>
          <w:rFonts w:ascii="Aptos" w:hAnsi="Aptos" w:eastAsia="Aptos" w:cs="Aptos"/>
          <w:noProof w:val="0"/>
          <w:color w:val="FF0000"/>
          <w:sz w:val="22"/>
          <w:szCs w:val="22"/>
          <w:vertAlign w:val="superscript"/>
          <w:lang w:val="en-GB"/>
        </w:rPr>
        <w:t>st</w:t>
      </w:r>
      <w:r w:rsidRPr="6CD70EA1" w:rsidR="5670CF97">
        <w:rPr>
          <w:rFonts w:ascii="Aptos" w:hAnsi="Aptos" w:eastAsia="Aptos" w:cs="Aptos"/>
          <w:noProof w:val="0"/>
          <w:color w:val="FF0000"/>
          <w:sz w:val="22"/>
          <w:szCs w:val="22"/>
          <w:lang w:val="en-GB"/>
        </w:rPr>
        <w:t xml:space="preserve"> of August (01/08/2024) and 13</w:t>
      </w:r>
      <w:r w:rsidRPr="6CD70EA1" w:rsidR="5670CF97">
        <w:rPr>
          <w:rFonts w:ascii="Aptos" w:hAnsi="Aptos" w:eastAsia="Aptos" w:cs="Aptos"/>
          <w:noProof w:val="0"/>
          <w:color w:val="FF0000"/>
          <w:sz w:val="22"/>
          <w:szCs w:val="22"/>
          <w:vertAlign w:val="superscript"/>
          <w:lang w:val="en-GB"/>
        </w:rPr>
        <w:t>th</w:t>
      </w:r>
      <w:r w:rsidRPr="6CD70EA1" w:rsidR="5670CF97">
        <w:rPr>
          <w:rFonts w:ascii="Aptos" w:hAnsi="Aptos" w:eastAsia="Aptos" w:cs="Aptos"/>
          <w:noProof w:val="0"/>
          <w:color w:val="FF0000"/>
          <w:sz w:val="22"/>
          <w:szCs w:val="22"/>
          <w:lang w:val="en-GB"/>
        </w:rPr>
        <w:t xml:space="preserve"> of September (13/09/2024). Whilst August is still preferred, if </w:t>
      </w:r>
      <w:r w:rsidRPr="6CD70EA1" w:rsidR="5670CF97">
        <w:rPr>
          <w:rFonts w:ascii="Aptos" w:hAnsi="Aptos" w:eastAsia="Aptos" w:cs="Aptos"/>
          <w:noProof w:val="0"/>
          <w:color w:val="FF0000"/>
          <w:sz w:val="22"/>
          <w:szCs w:val="22"/>
          <w:lang w:val="en-GB"/>
        </w:rPr>
        <w:t>necessary, survey dates in early September will be acceptable. Accounting for weather conditions all surveys must be completed by 30/09/2024.</w:t>
      </w:r>
    </w:p>
    <w:p w:rsidR="354BCF42" w:rsidP="354BCF42" w:rsidRDefault="354BCF42" w14:paraId="34D622E7" w14:textId="0E244199">
      <w:pPr>
        <w:pStyle w:val="Normal"/>
        <w:rPr>
          <w:rFonts w:ascii="Aptos" w:hAnsi="Aptos" w:eastAsia="Aptos" w:cs="Aptos"/>
          <w:noProof w:val="0"/>
          <w:sz w:val="22"/>
          <w:szCs w:val="22"/>
          <w:lang w:val="en-GB"/>
        </w:rPr>
      </w:pPr>
    </w:p>
    <w:p w:rsidRPr="00A77416" w:rsidR="00EB23A0" w:rsidP="00EB23A0" w:rsidRDefault="00EB23A0" w14:paraId="653A5430" w14:textId="77777777">
      <w:pPr>
        <w:pStyle w:val="Topictitle"/>
      </w:pPr>
      <w:r w:rsidRPr="00A77416">
        <w:t>Request for Quotation</w:t>
      </w:r>
    </w:p>
    <w:p w:rsidR="00C53975" w:rsidP="00EB23A0" w:rsidRDefault="00C53975" w14:paraId="0596722F" w14:textId="77777777">
      <w:pPr>
        <w:rPr>
          <w:rFonts w:cs="Arial"/>
          <w:color w:val="000000" w:themeColor="text1"/>
          <w:szCs w:val="24"/>
        </w:rPr>
      </w:pPr>
      <w:r>
        <w:rPr>
          <w:rFonts w:cs="Arial"/>
          <w:color w:val="000000" w:themeColor="text1"/>
          <w:szCs w:val="24"/>
        </w:rPr>
        <w:t xml:space="preserve">mNCEA Inshore Fish Dive Surveys 2024 </w:t>
      </w:r>
    </w:p>
    <w:p w:rsidRPr="00A77416" w:rsidR="00EB23A0" w:rsidP="00EB23A0" w:rsidRDefault="00EB23A0" w14:paraId="23249935" w14:textId="1B2F6DDD">
      <w:r w:rsidRPr="00A77416">
        <w:t xml:space="preserve">You are invited to submit a quotation for the requirement described in the specification, Section 2. </w:t>
      </w:r>
    </w:p>
    <w:p w:rsidRPr="00A77416" w:rsidR="00EB23A0" w:rsidP="00EB23A0" w:rsidRDefault="00EB23A0" w14:paraId="4E1645B8" w14:textId="77777777">
      <w:r w:rsidRPr="00A77416">
        <w:t xml:space="preserve">Please confirm by email, receipt of these documents and whether you intend to submit a quote or not. </w:t>
      </w:r>
    </w:p>
    <w:p w:rsidRPr="00A77416" w:rsidR="00EB23A0" w:rsidP="00EB23A0" w:rsidRDefault="00EB23A0" w14:paraId="477D77EA" w14:textId="77777777">
      <w:r w:rsidRPr="00A77416">
        <w:t xml:space="preserve">Your response should be returned to the following email address by: </w:t>
      </w:r>
    </w:p>
    <w:p w:rsidR="00726EE8" w:rsidP="00726EE8" w:rsidRDefault="00EB23A0" w14:paraId="135C5879" w14:textId="77777777">
      <w:pPr>
        <w:rPr>
          <w:rFonts w:cs="Arial"/>
          <w:sz w:val="22"/>
        </w:rPr>
      </w:pPr>
      <w:r w:rsidRPr="00A77416">
        <w:t>Email:</w:t>
      </w:r>
      <w:r w:rsidRPr="00A77416">
        <w:rPr>
          <w:rStyle w:val="Important"/>
        </w:rPr>
        <w:t xml:space="preserve"> </w:t>
      </w:r>
      <w:hyperlink w:history="1" r:id="rId12">
        <w:r w:rsidRPr="009E41A9" w:rsidR="00726EE8">
          <w:rPr>
            <w:rStyle w:val="Hyperlink"/>
            <w:rFonts w:cs="Arial"/>
          </w:rPr>
          <w:t>joshua.crane@naturalengland.org.uk</w:t>
        </w:r>
      </w:hyperlink>
      <w:r w:rsidR="00726EE8">
        <w:rPr>
          <w:rStyle w:val="Important"/>
        </w:rPr>
        <w:t xml:space="preserve"> </w:t>
      </w:r>
      <w:r w:rsidRPr="00726EE8" w:rsidR="00726EE8">
        <w:rPr>
          <w:rStyle w:val="Important"/>
          <w:b w:val="0"/>
          <w:bCs/>
          <w:color w:val="auto"/>
        </w:rPr>
        <w:t>and</w:t>
      </w:r>
      <w:r w:rsidR="00726EE8">
        <w:rPr>
          <w:rStyle w:val="Important"/>
        </w:rPr>
        <w:t xml:space="preserve"> </w:t>
      </w:r>
      <w:hyperlink w:history="1" r:id="rId13">
        <w:r w:rsidR="00726EE8">
          <w:rPr>
            <w:rStyle w:val="Hyperlink"/>
            <w:rFonts w:cs="Arial"/>
          </w:rPr>
          <w:t>adam.waugh@naturalengland.org.uk</w:t>
        </w:r>
      </w:hyperlink>
      <w:r w:rsidR="00726EE8">
        <w:rPr>
          <w:rFonts w:cs="Arial"/>
          <w:color w:val="000000" w:themeColor="text1"/>
        </w:rPr>
        <w:t xml:space="preserve"> </w:t>
      </w:r>
    </w:p>
    <w:p w:rsidRPr="00A77416" w:rsidR="00EB23A0" w:rsidP="00EB23A0" w:rsidRDefault="00EB23A0" w14:paraId="228994B2" w14:textId="7BF75AE3">
      <w:pPr>
        <w:rPr>
          <w:rStyle w:val="Important"/>
        </w:rPr>
      </w:pPr>
      <w:r w:rsidRPr="00A77416">
        <w:t>Date:</w:t>
      </w:r>
      <w:r>
        <w:t xml:space="preserve"> </w:t>
      </w:r>
      <w:r w:rsidRPr="2DA957A8" w:rsidR="00254071">
        <w:rPr>
          <w:rStyle w:val="Important"/>
          <w:b w:val="0"/>
          <w:color w:val="auto"/>
        </w:rPr>
        <w:t>2</w:t>
      </w:r>
      <w:r w:rsidRPr="2DA957A8" w:rsidR="2B163F1E">
        <w:rPr>
          <w:rStyle w:val="Important"/>
          <w:b w:val="0"/>
          <w:color w:val="auto"/>
        </w:rPr>
        <w:t>9</w:t>
      </w:r>
      <w:r w:rsidRPr="00CC0947" w:rsidR="00726EE8">
        <w:rPr>
          <w:rStyle w:val="Important"/>
          <w:b w:val="0"/>
          <w:bCs/>
          <w:color w:val="auto"/>
        </w:rPr>
        <w:t>/05/2024</w:t>
      </w:r>
      <w:r w:rsidRPr="00CC0947">
        <w:rPr>
          <w:rStyle w:val="Important"/>
          <w:color w:val="auto"/>
        </w:rPr>
        <w:t xml:space="preserve"> </w:t>
      </w:r>
    </w:p>
    <w:p w:rsidRPr="00A77416" w:rsidR="00EB23A0" w:rsidP="00EB23A0" w:rsidRDefault="00EB23A0" w14:paraId="131A4868" w14:textId="5818AC39">
      <w:pPr>
        <w:rPr>
          <w:rStyle w:val="Important"/>
        </w:rPr>
      </w:pPr>
      <w:r w:rsidRPr="00A77416">
        <w:t>Time:</w:t>
      </w:r>
      <w:r>
        <w:t xml:space="preserve"> </w:t>
      </w:r>
      <w:r w:rsidRPr="00CC0947" w:rsidR="006D10CA">
        <w:rPr>
          <w:rStyle w:val="Important"/>
          <w:b w:val="0"/>
          <w:bCs/>
          <w:color w:val="auto"/>
        </w:rPr>
        <w:t>17:00</w:t>
      </w:r>
      <w:r w:rsidRPr="00CC0947">
        <w:rPr>
          <w:rStyle w:val="Important"/>
          <w:color w:val="auto"/>
        </w:rPr>
        <w:t xml:space="preserve"> </w:t>
      </w:r>
    </w:p>
    <w:p w:rsidRPr="00A77416" w:rsidR="00EB23A0" w:rsidP="00EB23A0" w:rsidRDefault="00EB23A0" w14:paraId="72588C27" w14:textId="77777777">
      <w:r w:rsidRPr="00A77416">
        <w:t>Ensure you include the name of the quotation and ‘Final Submission’ in the subject field to make it clear that it is your response.</w:t>
      </w:r>
    </w:p>
    <w:p w:rsidRPr="00A77416" w:rsidR="00EB23A0" w:rsidP="00EB23A0" w:rsidRDefault="00EB23A0" w14:paraId="4A05B438" w14:textId="77777777">
      <w:pPr>
        <w:pStyle w:val="Subheading"/>
      </w:pPr>
      <w:r w:rsidRPr="00A77416">
        <w:t xml:space="preserve">Contact Details and Timetable </w:t>
      </w:r>
    </w:p>
    <w:p w:rsidR="00EB23A0" w:rsidP="00EB23A0" w:rsidRDefault="00726EE8" w14:paraId="3BD05A8E" w14:textId="23EB69B3">
      <w:r w:rsidRPr="00CC0947">
        <w:rPr>
          <w:rStyle w:val="Important"/>
          <w:b w:val="0"/>
          <w:bCs/>
          <w:color w:val="auto"/>
        </w:rPr>
        <w:t>Joshua Crane</w:t>
      </w:r>
      <w:r w:rsidRPr="00CC0947" w:rsidR="00EB23A0">
        <w:t xml:space="preserve"> </w:t>
      </w:r>
      <w:r w:rsidRPr="00A77416"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895419" w:rsidP="00EB23A0" w:rsidRDefault="00895419" w14:paraId="2F55530B" w14:textId="77777777"/>
    <w:tbl>
      <w:tblPr>
        <w:tblStyle w:val="Table"/>
        <w:tblW w:w="8637" w:type="dxa"/>
        <w:tblLook w:val="04A0" w:firstRow="1" w:lastRow="0" w:firstColumn="1" w:lastColumn="0" w:noHBand="0" w:noVBand="1"/>
      </w:tblPr>
      <w:tblGrid>
        <w:gridCol w:w="4318"/>
        <w:gridCol w:w="4319"/>
      </w:tblGrid>
      <w:tr w:rsidR="00EB23A0" w:rsidTr="7CB5A26D" w14:paraId="42800683"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432EC2F1" w14:textId="77777777">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D4634F" w:rsidRDefault="00EB23A0" w14:paraId="73F96AB8" w14:textId="77777777">
            <w:r>
              <w:t>Date</w:t>
            </w:r>
          </w:p>
        </w:tc>
      </w:tr>
      <w:tr w:rsidR="00EB23A0" w:rsidTr="7CB5A26D" w14:paraId="0A74A764"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44869832" w14:textId="77777777">
            <w:r w:rsidRPr="00A77416">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00D4634F" w:rsidRDefault="00726EE8" w14:paraId="7A899060" w14:textId="35A6524B">
            <w:pPr>
              <w:rPr>
                <w:b/>
                <w:bCs/>
              </w:rPr>
            </w:pPr>
            <w:r w:rsidRPr="00726EE8">
              <w:rPr>
                <w:rStyle w:val="Important"/>
                <w:b w:val="0"/>
                <w:bCs/>
                <w:color w:val="auto"/>
              </w:rPr>
              <w:t>14/05/2024</w:t>
            </w:r>
            <w:r w:rsidRPr="00726EE8" w:rsidR="00EB23A0">
              <w:rPr>
                <w:b/>
                <w:bCs/>
                <w:color w:val="auto"/>
              </w:rPr>
              <w:t xml:space="preserve"> </w:t>
            </w:r>
            <w:r w:rsidRPr="00726EE8" w:rsidR="00EB23A0">
              <w:rPr>
                <w:color w:val="auto"/>
              </w:rPr>
              <w:t>at</w:t>
            </w:r>
            <w:r w:rsidRPr="00726EE8" w:rsidR="00EB23A0">
              <w:rPr>
                <w:b/>
                <w:bCs/>
                <w:color w:val="auto"/>
              </w:rPr>
              <w:t xml:space="preserve"> </w:t>
            </w:r>
            <w:r w:rsidRPr="00726EE8">
              <w:rPr>
                <w:rStyle w:val="Important"/>
                <w:b w:val="0"/>
                <w:bCs/>
                <w:color w:val="auto"/>
              </w:rPr>
              <w:t>17</w:t>
            </w:r>
            <w:r w:rsidRPr="00726EE8" w:rsidR="00EB23A0">
              <w:rPr>
                <w:rStyle w:val="Important"/>
                <w:b w:val="0"/>
                <w:bCs/>
                <w:color w:val="auto"/>
              </w:rPr>
              <w:t>:</w:t>
            </w:r>
            <w:r w:rsidRPr="00726EE8">
              <w:rPr>
                <w:rStyle w:val="Important"/>
                <w:b w:val="0"/>
                <w:bCs/>
                <w:color w:val="auto"/>
              </w:rPr>
              <w:t>00</w:t>
            </w:r>
            <w:r w:rsidRPr="00726EE8" w:rsidR="00EB23A0">
              <w:rPr>
                <w:rStyle w:val="Important"/>
                <w:b w:val="0"/>
                <w:bCs/>
                <w:color w:val="auto"/>
              </w:rPr>
              <w:t xml:space="preserve"> BST</w:t>
            </w:r>
          </w:p>
        </w:tc>
      </w:tr>
      <w:tr w:rsidR="00EB23A0" w:rsidTr="7CB5A26D" w14:paraId="72D08BF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38466C30" w14:textId="77777777">
            <w:r w:rsidRPr="00A77416">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D4634F" w:rsidRDefault="00726EE8" w14:paraId="6370A0AA" w14:textId="43F48D0E">
            <w:pPr>
              <w:rPr>
                <w:rStyle w:val="Important"/>
              </w:rPr>
            </w:pPr>
            <w:r w:rsidRPr="7CB5A26D" w:rsidR="1195C057">
              <w:rPr>
                <w:rStyle w:val="Important"/>
                <w:b w:val="0"/>
                <w:bCs w:val="0"/>
                <w:color w:val="auto"/>
              </w:rPr>
              <w:t>17</w:t>
            </w:r>
            <w:r w:rsidRPr="7CB5A26D" w:rsidR="00726EE8">
              <w:rPr>
                <w:rStyle w:val="Important"/>
                <w:b w:val="0"/>
                <w:bCs w:val="0"/>
                <w:color w:val="auto"/>
              </w:rPr>
              <w:t>/0</w:t>
            </w:r>
            <w:r w:rsidRPr="7CB5A26D" w:rsidR="0AF7EDC1">
              <w:rPr>
                <w:rStyle w:val="Important"/>
                <w:b w:val="0"/>
                <w:bCs w:val="0"/>
                <w:color w:val="auto"/>
              </w:rPr>
              <w:t>6</w:t>
            </w:r>
            <w:r w:rsidRPr="7CB5A26D" w:rsidR="00726EE8">
              <w:rPr>
                <w:rStyle w:val="Important"/>
                <w:b w:val="0"/>
                <w:bCs w:val="0"/>
                <w:color w:val="auto"/>
              </w:rPr>
              <w:t>/2024</w:t>
            </w:r>
            <w:r w:rsidRPr="7CB5A26D" w:rsidR="00EB23A0">
              <w:rPr>
                <w:rStyle w:val="Important"/>
              </w:rPr>
              <w:t xml:space="preserve"> </w:t>
            </w:r>
            <w:r w:rsidR="00EB23A0">
              <w:rPr/>
              <w:t>at</w:t>
            </w:r>
            <w:r w:rsidR="00726EE8">
              <w:rPr/>
              <w:t xml:space="preserve"> 17:00 BST</w:t>
            </w:r>
          </w:p>
        </w:tc>
      </w:tr>
      <w:tr w:rsidR="00EB23A0" w:rsidTr="7CB5A26D" w14:paraId="0A5AF44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45972C32" w14:textId="77777777">
            <w:r w:rsidRPr="00A77416">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00D4634F" w:rsidRDefault="00726EE8" w14:paraId="5387587F" w14:textId="60A9E69A">
            <w:pPr>
              <w:rPr>
                <w:b w:val="1"/>
                <w:bCs w:val="1"/>
              </w:rPr>
            </w:pPr>
            <w:r w:rsidRPr="7CB5A26D" w:rsidR="4A9F497A">
              <w:rPr>
                <w:rStyle w:val="Important"/>
                <w:b w:val="0"/>
                <w:bCs w:val="0"/>
                <w:color w:val="auto"/>
              </w:rPr>
              <w:t>21</w:t>
            </w:r>
            <w:r w:rsidRPr="7CB5A26D" w:rsidR="00726EE8">
              <w:rPr>
                <w:rStyle w:val="Important"/>
                <w:b w:val="0"/>
                <w:bCs w:val="0"/>
                <w:color w:val="auto"/>
              </w:rPr>
              <w:t>/0</w:t>
            </w:r>
            <w:r w:rsidRPr="7CB5A26D" w:rsidR="4A55C185">
              <w:rPr>
                <w:rStyle w:val="Important"/>
                <w:b w:val="0"/>
                <w:bCs w:val="0"/>
                <w:color w:val="auto"/>
              </w:rPr>
              <w:t>6</w:t>
            </w:r>
            <w:r w:rsidRPr="7CB5A26D" w:rsidR="00726EE8">
              <w:rPr>
                <w:rStyle w:val="Important"/>
                <w:b w:val="0"/>
                <w:bCs w:val="0"/>
                <w:color w:val="auto"/>
              </w:rPr>
              <w:t>/2024</w:t>
            </w:r>
            <w:r w:rsidRPr="7CB5A26D" w:rsidR="00EB23A0">
              <w:rPr>
                <w:b w:val="1"/>
                <w:bCs w:val="1"/>
                <w:color w:val="auto"/>
              </w:rPr>
              <w:t xml:space="preserve"> </w:t>
            </w:r>
            <w:r w:rsidRPr="7CB5A26D" w:rsidR="00EB23A0">
              <w:rPr>
                <w:color w:val="auto"/>
              </w:rPr>
              <w:t>at</w:t>
            </w:r>
            <w:r w:rsidRPr="7CB5A26D" w:rsidR="00726EE8">
              <w:rPr>
                <w:b w:val="1"/>
                <w:bCs w:val="1"/>
                <w:color w:val="auto"/>
              </w:rPr>
              <w:t xml:space="preserve"> </w:t>
            </w:r>
            <w:r w:rsidRPr="7CB5A26D" w:rsidR="00726EE8">
              <w:rPr>
                <w:rStyle w:val="Important"/>
                <w:b w:val="0"/>
                <w:bCs w:val="0"/>
                <w:color w:val="auto"/>
              </w:rPr>
              <w:t>17:00</w:t>
            </w:r>
            <w:r w:rsidRPr="7CB5A26D" w:rsidR="00EB23A0">
              <w:rPr>
                <w:rStyle w:val="Important"/>
                <w:b w:val="0"/>
                <w:bCs w:val="0"/>
                <w:color w:val="auto"/>
              </w:rPr>
              <w:t xml:space="preserve"> BST</w:t>
            </w:r>
          </w:p>
        </w:tc>
      </w:tr>
      <w:tr w:rsidR="00EB23A0" w:rsidTr="7CB5A26D" w14:paraId="6AEEC4A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5E5A1019" w14:textId="77777777">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7CB5A26D" w:rsidRDefault="00726EE8" w14:paraId="402873C9" w14:textId="2AC45D92">
            <w:pPr>
              <w:rPr>
                <w:rStyle w:val="Important"/>
                <w:b w:val="0"/>
                <w:bCs w:val="0"/>
              </w:rPr>
            </w:pPr>
            <w:r w:rsidRPr="7CB5A26D" w:rsidR="4E8BF095">
              <w:rPr>
                <w:rStyle w:val="Important"/>
                <w:b w:val="0"/>
                <w:bCs w:val="0"/>
                <w:color w:val="auto"/>
              </w:rPr>
              <w:t>26</w:t>
            </w:r>
            <w:r w:rsidRPr="7CB5A26D" w:rsidR="00726EE8">
              <w:rPr>
                <w:rStyle w:val="Important"/>
                <w:b w:val="0"/>
                <w:bCs w:val="0"/>
                <w:color w:val="auto"/>
              </w:rPr>
              <w:t>/</w:t>
            </w:r>
            <w:r w:rsidRPr="7CB5A26D" w:rsidR="00726EE8">
              <w:rPr>
                <w:rStyle w:val="Important"/>
                <w:b w:val="0"/>
                <w:bCs w:val="0"/>
                <w:color w:val="auto"/>
              </w:rPr>
              <w:t>0</w:t>
            </w:r>
            <w:r w:rsidRPr="7CB5A26D" w:rsidR="00726EE8">
              <w:rPr>
                <w:rStyle w:val="Important"/>
                <w:b w:val="0"/>
                <w:bCs w:val="0"/>
                <w:color w:val="auto"/>
              </w:rPr>
              <w:t>6/2024</w:t>
            </w:r>
          </w:p>
        </w:tc>
      </w:tr>
      <w:tr w:rsidR="00EB23A0" w:rsidTr="7CB5A26D" w14:paraId="3828A79E"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64FB2451" w14:textId="77777777">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726EE8" w:rsidR="00EB23A0" w:rsidP="7CB5A26D" w:rsidRDefault="00726EE8" w14:paraId="11AD15C3" w14:textId="26EE36D4">
            <w:pPr>
              <w:rPr>
                <w:rStyle w:val="Important"/>
                <w:b w:val="0"/>
                <w:bCs w:val="0"/>
              </w:rPr>
            </w:pPr>
            <w:r w:rsidRPr="7CB5A26D" w:rsidR="5E74EF80">
              <w:rPr>
                <w:rStyle w:val="Important"/>
                <w:b w:val="0"/>
                <w:bCs w:val="0"/>
                <w:color w:val="auto"/>
              </w:rPr>
              <w:t>26</w:t>
            </w:r>
            <w:r w:rsidRPr="7CB5A26D" w:rsidR="00726EE8">
              <w:rPr>
                <w:rStyle w:val="Important"/>
                <w:b w:val="0"/>
                <w:bCs w:val="0"/>
                <w:color w:val="auto"/>
              </w:rPr>
              <w:t>/06/2025</w:t>
            </w:r>
          </w:p>
        </w:tc>
      </w:tr>
      <w:tr w:rsidR="00EB23A0" w:rsidTr="7CB5A26D" w14:paraId="68C43D5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4634F" w:rsidRDefault="00EB23A0" w14:paraId="0AB320B5" w14:textId="77777777">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00726EE8" w:rsidP="00D4634F" w:rsidRDefault="00726EE8" w14:paraId="48379358" w14:textId="1ECD401E">
            <w:r w:rsidR="00726EE8">
              <w:rPr/>
              <w:t>30/</w:t>
            </w:r>
            <w:commentRangeStart w:id="1"/>
            <w:commentRangeStart w:id="711757103"/>
            <w:r w:rsidR="00726EE8">
              <w:rPr/>
              <w:t>09</w:t>
            </w:r>
            <w:commentRangeEnd w:id="1"/>
            <w:r>
              <w:rPr>
                <w:rStyle w:val="CommentReference"/>
              </w:rPr>
              <w:commentReference w:id="1"/>
            </w:r>
            <w:commentRangeEnd w:id="711757103"/>
            <w:r>
              <w:rPr>
                <w:rStyle w:val="CommentReference"/>
              </w:rPr>
              <w:commentReference w:id="711757103"/>
            </w:r>
            <w:r w:rsidR="00726EE8">
              <w:rPr/>
              <w:t>/2024 for completion of survey (subject to extension due to adverse weather conditions)</w:t>
            </w:r>
            <w:r w:rsidR="00EB23A0">
              <w:rPr/>
              <w:t xml:space="preserve"> </w:t>
            </w:r>
          </w:p>
          <w:p w:rsidRPr="009F2992" w:rsidR="00EB23A0" w:rsidP="00D4634F" w:rsidRDefault="00726EE8" w14:paraId="14FA7E19" w14:textId="5536ED17">
            <w:r>
              <w:t>30/11/2024 for delivery of data and report</w:t>
            </w:r>
          </w:p>
        </w:tc>
      </w:tr>
    </w:tbl>
    <w:p w:rsidR="00EB23A0" w:rsidP="00EB23A0" w:rsidRDefault="00EB23A0" w14:paraId="4B728F58" w14:textId="77777777"/>
    <w:p w:rsidRPr="007A28B8" w:rsidR="00EB23A0" w:rsidP="00EB23A0" w:rsidRDefault="00EB23A0" w14:paraId="04F20128" w14:textId="77777777">
      <w:pPr>
        <w:pStyle w:val="Sectiontitle"/>
      </w:pPr>
      <w:r w:rsidRPr="007A28B8">
        <w:t xml:space="preserve">Section 1: General Information  </w:t>
      </w:r>
    </w:p>
    <w:p w:rsidRPr="007A28B8" w:rsidR="00EB23A0" w:rsidP="00EB23A0" w:rsidRDefault="00EB23A0" w14:paraId="53231B5F" w14:textId="77777777">
      <w:pPr>
        <w:pStyle w:val="Subheading"/>
      </w:pPr>
      <w:r w:rsidRPr="007A28B8">
        <w:t>Glossary</w:t>
      </w:r>
    </w:p>
    <w:p w:rsidR="00EB23A0" w:rsidP="00EB23A0" w:rsidRDefault="00EB23A0" w14:paraId="04DDDC10"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rsidTr="00D4634F" w14:paraId="71E82D36"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623E36" w:rsidR="00EB23A0" w:rsidP="00D4634F" w:rsidRDefault="00EB23A0" w14:paraId="4E500F67" w14:textId="207AA185"/>
        </w:tc>
        <w:tc>
          <w:tcPr>
            <w:tcW w:w="4319" w:type="dxa"/>
          </w:tcPr>
          <w:p w:rsidRPr="00623E36" w:rsidR="00EB23A0" w:rsidP="00D4634F" w:rsidRDefault="00EB23A0" w14:paraId="706BC818" w14:textId="77777777"/>
        </w:tc>
      </w:tr>
      <w:tr w:rsidR="00EB23A0" w:rsidTr="00D4634F" w14:paraId="318F5AD4" w14:textId="77777777">
        <w:tc>
          <w:tcPr>
            <w:tcW w:w="4318" w:type="dxa"/>
          </w:tcPr>
          <w:p w:rsidRPr="009F2992" w:rsidR="00EB23A0" w:rsidP="00D4634F" w:rsidRDefault="00EB23A0" w14:paraId="731B716B" w14:textId="77777777">
            <w:r w:rsidRPr="007A28B8">
              <w:t>“Authority”</w:t>
            </w:r>
          </w:p>
        </w:tc>
        <w:tc>
          <w:tcPr>
            <w:tcW w:w="4319" w:type="dxa"/>
          </w:tcPr>
          <w:p w:rsidRPr="009F2992" w:rsidR="00EB23A0" w:rsidP="00D4634F" w:rsidRDefault="00EB23A0" w14:paraId="7EDAF8FF" w14:textId="22C87468">
            <w:r w:rsidRPr="007A28B8">
              <w:t xml:space="preserve">means </w:t>
            </w:r>
            <w:r w:rsidRPr="00AE7212" w:rsidR="00AE7212">
              <w:rPr>
                <w:rStyle w:val="Important"/>
                <w:b w:val="0"/>
                <w:bCs/>
                <w:color w:val="auto"/>
              </w:rPr>
              <w:t>Department for Environment, Food and Rural Affairs, acting as part of Natural England</w:t>
            </w:r>
            <w:r w:rsidRPr="00AE7212" w:rsidR="00AE7212">
              <w:rPr>
                <w:rStyle w:val="Important"/>
                <w:color w:val="auto"/>
              </w:rPr>
              <w:t xml:space="preserve"> </w:t>
            </w:r>
            <w:r w:rsidRPr="009F2992">
              <w:t xml:space="preserve">who is the Contracting Authority.  </w:t>
            </w:r>
          </w:p>
        </w:tc>
      </w:tr>
      <w:tr w:rsidR="00EB23A0" w:rsidTr="00D4634F" w14:paraId="50BF4822" w14:textId="77777777">
        <w:tc>
          <w:tcPr>
            <w:tcW w:w="4318" w:type="dxa"/>
          </w:tcPr>
          <w:p w:rsidRPr="009F2992" w:rsidR="00EB23A0" w:rsidP="00D4634F" w:rsidRDefault="00EB23A0" w14:paraId="639C4B29" w14:textId="77777777">
            <w:r w:rsidRPr="007A28B8">
              <w:t>“Contract”</w:t>
            </w:r>
          </w:p>
        </w:tc>
        <w:tc>
          <w:tcPr>
            <w:tcW w:w="4319" w:type="dxa"/>
          </w:tcPr>
          <w:p w:rsidRPr="009F2992" w:rsidR="00EB23A0" w:rsidP="00D4634F" w:rsidRDefault="00AE7212" w14:paraId="7DFC3D0E" w14:textId="0325AD07">
            <w:r>
              <w:t>M</w:t>
            </w:r>
            <w:r w:rsidRPr="007A28B8" w:rsidR="00EB23A0">
              <w:t>eans the contract to be entered into by the Authority and the successful supplier.</w:t>
            </w:r>
          </w:p>
        </w:tc>
      </w:tr>
      <w:tr w:rsidR="00EB23A0" w:rsidTr="00D4634F" w14:paraId="603830C0" w14:textId="77777777">
        <w:tc>
          <w:tcPr>
            <w:tcW w:w="4318" w:type="dxa"/>
          </w:tcPr>
          <w:p w:rsidRPr="009F2992" w:rsidR="00EB23A0" w:rsidP="00D4634F" w:rsidRDefault="00EB23A0" w14:paraId="553F188B" w14:textId="77777777">
            <w:r w:rsidRPr="007A28B8">
              <w:t>“Response”</w:t>
            </w:r>
          </w:p>
        </w:tc>
        <w:tc>
          <w:tcPr>
            <w:tcW w:w="4319" w:type="dxa"/>
          </w:tcPr>
          <w:p w:rsidRPr="009F2992" w:rsidR="00EB23A0" w:rsidP="00D4634F" w:rsidRDefault="00EB23A0" w14:paraId="709D5E51" w14:textId="77777777">
            <w:r w:rsidRPr="007A28B8">
              <w:t xml:space="preserve">means the information </w:t>
            </w:r>
            <w:r w:rsidRPr="009F2992">
              <w:t>submitted by a supplier in response to the RFQ.</w:t>
            </w:r>
          </w:p>
        </w:tc>
      </w:tr>
      <w:tr w:rsidR="00EB23A0" w:rsidTr="00D4634F" w14:paraId="13CDDA52" w14:textId="77777777">
        <w:tc>
          <w:tcPr>
            <w:tcW w:w="4318" w:type="dxa"/>
          </w:tcPr>
          <w:p w:rsidRPr="009F2992" w:rsidR="00EB23A0" w:rsidP="00D4634F" w:rsidRDefault="00EB23A0" w14:paraId="66B3222B" w14:textId="77777777">
            <w:r w:rsidRPr="007A28B8">
              <w:t>“RFQ”</w:t>
            </w:r>
          </w:p>
        </w:tc>
        <w:tc>
          <w:tcPr>
            <w:tcW w:w="4319" w:type="dxa"/>
          </w:tcPr>
          <w:p w:rsidRPr="009F2992" w:rsidR="00EB23A0" w:rsidP="00D4634F" w:rsidRDefault="00EB23A0" w14:paraId="0132C575" w14:textId="77777777">
            <w:r w:rsidRPr="007A28B8">
              <w:t>means this Request for Quotation and all related documents published by the Authority and made available to suppliers.</w:t>
            </w:r>
          </w:p>
        </w:tc>
      </w:tr>
    </w:tbl>
    <w:p w:rsidR="00EB23A0" w:rsidP="00EB23A0" w:rsidRDefault="00EB23A0" w14:paraId="5B3D33D6" w14:textId="77777777"/>
    <w:p w:rsidRPr="007A28B8" w:rsidR="00EB23A0" w:rsidP="00EB23A0" w:rsidRDefault="00EB23A0" w14:paraId="55FA78FD" w14:textId="77777777">
      <w:pPr>
        <w:pStyle w:val="Subheading"/>
      </w:pPr>
      <w:r w:rsidRPr="007A28B8">
        <w:t>Conditions applying to the RFQ</w:t>
      </w:r>
    </w:p>
    <w:p w:rsidRPr="007A28B8" w:rsidR="00EB23A0" w:rsidP="00EB23A0" w:rsidRDefault="00EB23A0" w14:paraId="050054C9" w14:textId="77777777">
      <w:r w:rsidRPr="007A28B8">
        <w:t xml:space="preserve">You should examine your Response and related documents ensuring it is complete and in accordance with the stated instructions prior to submission. </w:t>
      </w:r>
    </w:p>
    <w:p w:rsidRPr="007A28B8" w:rsidR="00EB23A0" w:rsidP="00EB23A0" w:rsidRDefault="00EB23A0" w14:paraId="78C15272"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EB23A0" w:rsidP="00EB23A0" w:rsidRDefault="00EB23A0" w14:paraId="2B84DECB" w14:textId="77777777">
      <w:r w:rsidRPr="007A28B8">
        <w:t xml:space="preserve">By submitting a Response, you, the supplier, are deemed to accept the terms and conditions provided in the RFQ. Confirmation of this is required in Annex 2. </w:t>
      </w:r>
    </w:p>
    <w:p w:rsidRPr="007A28B8" w:rsidR="00EB23A0" w:rsidP="00EB23A0" w:rsidRDefault="00EB23A0" w14:paraId="2363E37F" w14:textId="77777777">
      <w:r w:rsidRPr="007A28B8">
        <w:t>Failure to comply with the instructions set out in the RFQ may result in the supplier’s exclusion from this quotation process.</w:t>
      </w:r>
    </w:p>
    <w:p w:rsidRPr="007A28B8" w:rsidR="00EB23A0" w:rsidP="00EB23A0" w:rsidRDefault="00EB23A0" w14:paraId="4A1B3922" w14:textId="77777777">
      <w:pPr>
        <w:pStyle w:val="Subheading"/>
      </w:pPr>
      <w:r w:rsidRPr="007A28B8">
        <w:t>Acceptance of Quotations</w:t>
      </w:r>
    </w:p>
    <w:p w:rsidRPr="007A28B8" w:rsidR="00EB23A0" w:rsidP="00EB23A0" w:rsidRDefault="00EB23A0" w14:paraId="116B9775" w14:textId="77777777">
      <w:r w:rsidRPr="007A28B8">
        <w:t>By issuing this RFQ the Authority does not bind itself to accept any quotation and reserves the right not to award a contract to any supplier who submits a quotation.</w:t>
      </w:r>
    </w:p>
    <w:p w:rsidRPr="007A28B8" w:rsidR="00EB23A0" w:rsidP="00EB23A0" w:rsidRDefault="00EB23A0" w14:paraId="679E2FA1" w14:textId="77777777">
      <w:pPr>
        <w:pStyle w:val="Subheading"/>
      </w:pPr>
      <w:r w:rsidRPr="007A28B8">
        <w:t>Costs</w:t>
      </w:r>
    </w:p>
    <w:p w:rsidRPr="007A28B8" w:rsidR="00EB23A0" w:rsidP="00EB23A0" w:rsidRDefault="00EB23A0" w14:paraId="3A96224F" w14:textId="77777777">
      <w:r w:rsidRPr="007A28B8">
        <w:t>The Authority will not reimburse you for any costs and expenses which you incur preparing and submitting your quotation, even if the Authority amends or terminates the procurement process.</w:t>
      </w:r>
    </w:p>
    <w:p w:rsidRPr="007A28B8" w:rsidR="00EB23A0" w:rsidP="00EB23A0" w:rsidRDefault="00EB23A0" w14:paraId="2CAEFCFA" w14:textId="77777777">
      <w:pPr>
        <w:pStyle w:val="Subheading"/>
      </w:pPr>
      <w:r w:rsidRPr="007A28B8">
        <w:t>Self-Declaration and Mandatory Requirements</w:t>
      </w:r>
    </w:p>
    <w:p w:rsidRPr="007A28B8" w:rsidR="00EB23A0" w:rsidP="00EB23A0" w:rsidRDefault="00EB23A0" w14:paraId="502BD936"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EB23A0" w:rsidP="00EB23A0" w:rsidRDefault="00EB23A0" w14:paraId="3D38D704" w14:textId="77777777">
      <w:r w:rsidRPr="007A28B8">
        <w:t xml:space="preserve">Any mandatory requirements will be set out in Section 2, Specification of Requirements and, if you do not comply with them, your quotation will not be evaluated.  </w:t>
      </w:r>
    </w:p>
    <w:p w:rsidRPr="007A28B8" w:rsidR="00EB23A0" w:rsidP="00EB23A0" w:rsidRDefault="00EB23A0" w14:paraId="489D8B98" w14:textId="77777777">
      <w:pPr>
        <w:pStyle w:val="Subheading"/>
      </w:pPr>
      <w:r w:rsidRPr="007A28B8">
        <w:t>Clarifications</w:t>
      </w:r>
    </w:p>
    <w:p w:rsidRPr="007A28B8" w:rsidR="00EB23A0" w:rsidP="00EB23A0" w:rsidRDefault="00EB23A0" w14:paraId="5F012992"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EB23A0" w:rsidP="00EB23A0" w:rsidRDefault="00EB23A0" w14:paraId="4AA4C0B2"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EB23A0" w:rsidP="00EB23A0" w:rsidRDefault="00EB23A0" w14:paraId="2D8153C4"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652053" w:rsidR="00EB23A0" w:rsidP="00EB23A0" w:rsidRDefault="00EB23A0" w14:paraId="55775DA5" w14:textId="77777777">
      <w:pPr>
        <w:pStyle w:val="BulletText1"/>
        <w:rPr>
          <w:sz w:val="24"/>
          <w:szCs w:val="24"/>
        </w:rPr>
      </w:pPr>
      <w:r w:rsidRPr="00652053">
        <w:rPr>
          <w:sz w:val="24"/>
          <w:szCs w:val="24"/>
        </w:rPr>
        <w:t xml:space="preserve">the clarification and response are not commercially sensitive; and </w:t>
      </w:r>
    </w:p>
    <w:p w:rsidRPr="007A28B8" w:rsidR="00EB23A0" w:rsidP="00EB23A0" w:rsidRDefault="00EB23A0" w14:paraId="5F505BCE" w14:textId="77777777">
      <w:pPr>
        <w:pStyle w:val="BulletText1"/>
      </w:pPr>
      <w:r w:rsidRPr="00652053">
        <w:rPr>
          <w:sz w:val="24"/>
          <w:szCs w:val="24"/>
        </w:rPr>
        <w:t xml:space="preserve">all suppliers may benefit from its disclosure, </w:t>
      </w:r>
    </w:p>
    <w:p w:rsidRPr="007A28B8" w:rsidR="00EB23A0" w:rsidP="00EB23A0" w:rsidRDefault="00EB23A0" w14:paraId="0811AD55"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EB23A0" w:rsidP="00EB23A0" w:rsidRDefault="00EB23A0" w14:paraId="293338DF"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EB23A0" w:rsidP="00EB23A0" w:rsidRDefault="00EB23A0" w14:paraId="2D19962F" w14:textId="77777777">
      <w:pPr>
        <w:pStyle w:val="Subheading"/>
      </w:pPr>
      <w:r w:rsidRPr="007A28B8">
        <w:t xml:space="preserve">Amendments </w:t>
      </w:r>
    </w:p>
    <w:p w:rsidRPr="007A28B8" w:rsidR="00EB23A0" w:rsidP="00EB23A0" w:rsidRDefault="00EB23A0" w14:paraId="49A35460" w14:textId="77777777">
      <w:r w:rsidRPr="007A28B8">
        <w:t xml:space="preserve">The Authority may amend the RFQ at any time prior to the deadline for receipt. If it amends the RFQ the Authority will notify you via email. </w:t>
      </w:r>
    </w:p>
    <w:p w:rsidRPr="007A28B8" w:rsidR="00EB23A0" w:rsidP="00EB23A0" w:rsidRDefault="00EB23A0" w14:paraId="19E8D5C6" w14:textId="77777777">
      <w:r w:rsidRPr="007A28B8">
        <w:t xml:space="preserve">Suppliers may modify their quotation prior to the deadline for Responses. No Responses may be modified after the deadline for Responses.  </w:t>
      </w:r>
    </w:p>
    <w:p w:rsidRPr="007A28B8" w:rsidR="00EB23A0" w:rsidP="00EB23A0" w:rsidRDefault="00EB23A0" w14:paraId="145DB9D1" w14:textId="77777777">
      <w:r w:rsidRPr="007A28B8">
        <w:t xml:space="preserve"> Suppliers may withdraw their quotations at any time by submitting a notice via the email to the named contact.</w:t>
      </w:r>
    </w:p>
    <w:p w:rsidRPr="007A28B8" w:rsidR="00EB23A0" w:rsidP="00EB23A0" w:rsidRDefault="00EB23A0" w14:paraId="6AAE32D5" w14:textId="77777777">
      <w:pPr>
        <w:pStyle w:val="Subheading"/>
      </w:pPr>
      <w:r w:rsidRPr="007A28B8">
        <w:t>Conditions of Contract</w:t>
      </w:r>
    </w:p>
    <w:p w:rsidRPr="007A28B8" w:rsidR="00EB23A0" w:rsidP="00EB23A0" w:rsidRDefault="00EB23A0" w14:paraId="59E43EA1" w14:textId="6F222CBE">
      <w:r w:rsidRPr="007A28B8">
        <w:t xml:space="preserve">The Authority’s </w:t>
      </w:r>
      <w:r w:rsidRPr="00EB23A0">
        <w:rPr>
          <w:szCs w:val="24"/>
        </w:rPr>
        <w:t>Standard Good and Services Terms &amp; Conditions (used for purchases under £50k)</w:t>
      </w:r>
      <w:r w:rsidR="006D310B">
        <w:rPr>
          <w:szCs w:val="24"/>
        </w:rPr>
        <w:t xml:space="preserve"> c</w:t>
      </w:r>
      <w:r w:rsidR="006D310B">
        <w:t>an</w:t>
      </w:r>
      <w:r>
        <w:t xml:space="preserve"> be located on the </w:t>
      </w:r>
      <w:r w:rsidR="006D310B">
        <w:t>[</w:t>
      </w:r>
      <w:hyperlink w:history="1" r:id="rId18">
        <w:r>
          <w:t>Natural England Website</w:t>
        </w:r>
      </w:hyperlink>
      <w:r w:rsidR="006D310B">
        <w:t>]</w:t>
      </w:r>
      <w:r>
        <w:t xml:space="preserve"> </w:t>
      </w:r>
      <w:r w:rsidR="002D20A7">
        <w:t xml:space="preserve">(click for link)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rsidRPr="007A28B8" w:rsidR="00EB23A0" w:rsidP="00EB23A0" w:rsidRDefault="00EB23A0" w14:paraId="24438A85" w14:textId="77777777">
      <w:r w:rsidRPr="007A28B8">
        <w:t>Suppliers should note that the quotation provided by the successful bidder will form part of the Contract.</w:t>
      </w:r>
    </w:p>
    <w:p w:rsidRPr="007A28B8" w:rsidR="00EB23A0" w:rsidP="00EB23A0" w:rsidRDefault="00EB23A0" w14:paraId="4E25D699" w14:textId="77777777">
      <w:pPr>
        <w:pStyle w:val="Subheading"/>
      </w:pPr>
      <w:r w:rsidRPr="007A28B8">
        <w:t>Prices</w:t>
      </w:r>
    </w:p>
    <w:p w:rsidRPr="007A28B8" w:rsidR="00EB23A0" w:rsidP="00EB23A0" w:rsidRDefault="00EB23A0" w14:paraId="1CA693F6" w14:textId="77777777">
      <w:r w:rsidRPr="007A28B8">
        <w:t>Prices must be submitted in £ sterling,</w:t>
      </w:r>
      <w:r>
        <w:t xml:space="preserve"> exclusive of VAT.</w:t>
      </w:r>
    </w:p>
    <w:p w:rsidRPr="007A28B8" w:rsidR="00EB23A0" w:rsidP="00EB23A0" w:rsidRDefault="00EB23A0" w14:paraId="3D86F8D1" w14:textId="77777777">
      <w:pPr>
        <w:pStyle w:val="Subheading"/>
      </w:pPr>
      <w:r w:rsidRPr="007A28B8">
        <w:t>Disclosure</w:t>
      </w:r>
    </w:p>
    <w:p w:rsidRPr="007A28B8" w:rsidR="00EB23A0" w:rsidP="00EB23A0" w:rsidRDefault="00EB23A0" w14:paraId="7E044975" w14:textId="77777777">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EB23A0" w:rsidP="00EB23A0" w:rsidRDefault="00EB23A0" w14:paraId="0582FE0D"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EB23A0" w:rsidP="00EB23A0" w:rsidRDefault="00EB23A0" w14:paraId="0D58E59C" w14:textId="77777777">
      <w:r w:rsidRPr="007A28B8">
        <w:t xml:space="preserve">Further to the Government’s transparency agenda, all UK Government organisations must advertise on Contract Finder in accordance with the following publication thresholds: </w:t>
      </w:r>
    </w:p>
    <w:p w:rsidRPr="007A28B8" w:rsidR="00EB23A0" w:rsidP="00EB23A0" w:rsidRDefault="00EB23A0" w14:paraId="266D3D95" w14:textId="77777777">
      <w:pPr>
        <w:pStyle w:val="BulletText1"/>
      </w:pPr>
      <w:r w:rsidRPr="007A28B8">
        <w:t>Central Contracting Authority’s: £1</w:t>
      </w:r>
      <w:r>
        <w:t>2</w:t>
      </w:r>
      <w:r w:rsidRPr="007A28B8">
        <w:t>,000</w:t>
      </w:r>
    </w:p>
    <w:p w:rsidRPr="007A28B8" w:rsidR="00EB23A0" w:rsidP="00EB23A0" w:rsidRDefault="00EB23A0" w14:paraId="47E0418A" w14:textId="77777777">
      <w:pPr>
        <w:pStyle w:val="BulletText1"/>
      </w:pPr>
      <w:r w:rsidRPr="007A28B8">
        <w:t>Sub Central Contracting Authority’s and NHS Trusts: £</w:t>
      </w:r>
      <w:r>
        <w:t>30</w:t>
      </w:r>
      <w:r w:rsidRPr="007A28B8">
        <w:t>,000</w:t>
      </w:r>
    </w:p>
    <w:p w:rsidRPr="007A28B8" w:rsidR="00EB23A0" w:rsidP="00EB23A0" w:rsidRDefault="00EB23A0" w14:paraId="013F1EC2" w14:textId="1BC3F86B">
      <w:r w:rsidRPr="007A28B8">
        <w:t xml:space="preserve">For the purpose of this RFQ the Authority is classified as a </w:t>
      </w:r>
      <w:r w:rsidRPr="002E6AFC">
        <w:rPr>
          <w:rStyle w:val="Important"/>
          <w:color w:val="auto"/>
        </w:rPr>
        <w:t xml:space="preserve">Central Contracting Authority </w:t>
      </w:r>
      <w:r w:rsidRPr="0069589A">
        <w:rPr>
          <w:rStyle w:val="Text"/>
        </w:rPr>
        <w:t xml:space="preserve">with a publication threshold of </w:t>
      </w:r>
      <w:r w:rsidRPr="002E6AFC">
        <w:rPr>
          <w:rStyle w:val="Important"/>
          <w:color w:val="auto"/>
        </w:rPr>
        <w:t xml:space="preserve">'£12,000' </w:t>
      </w:r>
      <w:r w:rsidRPr="007A28B8">
        <w:t xml:space="preserve">inclusive of VAT. </w:t>
      </w:r>
    </w:p>
    <w:p w:rsidRPr="007A28B8" w:rsidR="00EB23A0" w:rsidP="00EB23A0" w:rsidRDefault="00EB23A0" w14:paraId="6D8BA0DC"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EB23A0" w:rsidP="00EB23A0" w:rsidRDefault="00EB23A0" w14:paraId="20A71475" w14:textId="77777777">
      <w:r w:rsidRPr="007A28B8">
        <w:t>By submitting a Response, you consent to these terms as part of the procurement.</w:t>
      </w:r>
    </w:p>
    <w:p w:rsidRPr="007A28B8" w:rsidR="00EB23A0" w:rsidP="00EB23A0" w:rsidRDefault="00EB23A0" w14:paraId="44C8872C" w14:textId="77777777">
      <w:pPr>
        <w:pStyle w:val="Subheading"/>
      </w:pPr>
      <w:r w:rsidRPr="007A28B8">
        <w:t>Disclaimers</w:t>
      </w:r>
    </w:p>
    <w:p w:rsidRPr="007A28B8" w:rsidR="00EB23A0" w:rsidP="00EB23A0" w:rsidRDefault="00EB23A0" w14:paraId="5BF68570"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EB23A0" w:rsidP="00EB23A0" w:rsidRDefault="00EB23A0" w14:paraId="1B6A0D74" w14:textId="77777777">
      <w:r w:rsidRPr="007A28B8">
        <w:t>The Authority does not:</w:t>
      </w:r>
    </w:p>
    <w:p w:rsidRPr="00A206B2" w:rsidR="00EB23A0" w:rsidP="00EB23A0" w:rsidRDefault="00EB23A0" w14:paraId="4E92E6F8" w14:textId="77777777">
      <w:pPr>
        <w:pStyle w:val="BulletText1"/>
        <w:rPr>
          <w:sz w:val="24"/>
          <w:szCs w:val="24"/>
        </w:rPr>
      </w:pPr>
      <w:r w:rsidRPr="00A206B2">
        <w:rPr>
          <w:sz w:val="24"/>
          <w:szCs w:val="24"/>
        </w:rPr>
        <w:t>make any representation or warranty (express or implied) as to the accuracy, reasonableness or completeness of the RFQ;</w:t>
      </w:r>
    </w:p>
    <w:p w:rsidRPr="00A206B2" w:rsidR="00EB23A0" w:rsidP="00EB23A0" w:rsidRDefault="00EB23A0" w14:paraId="74B38B09" w14:textId="77777777">
      <w:pPr>
        <w:pStyle w:val="BulletText1"/>
        <w:rPr>
          <w:sz w:val="24"/>
          <w:szCs w:val="24"/>
        </w:rPr>
      </w:pPr>
      <w:r w:rsidRPr="00A206B2">
        <w:rPr>
          <w:sz w:val="24"/>
          <w:szCs w:val="24"/>
        </w:rPr>
        <w:t>accept any liability for the information contained in the RFQ or for the fairness, accuracy or completeness of that information; or</w:t>
      </w:r>
    </w:p>
    <w:p w:rsidRPr="00A206B2" w:rsidR="00EB23A0" w:rsidP="00EB23A0" w:rsidRDefault="00EB23A0" w14:paraId="26E9DB65" w14:textId="77777777">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7A28B8" w:rsidR="00EB23A0" w:rsidP="00EB23A0" w:rsidRDefault="00EB23A0" w14:paraId="749286BB" w14:textId="7777777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EB23A0" w:rsidP="00EB23A0" w:rsidRDefault="00EB23A0" w14:paraId="3447BA5B" w14:textId="77777777">
      <w:pPr>
        <w:pStyle w:val="Subheading"/>
      </w:pPr>
      <w:r w:rsidRPr="007A28B8">
        <w:t>Protection of Personal Data</w:t>
      </w:r>
    </w:p>
    <w:p w:rsidRPr="007A28B8" w:rsidR="00EB23A0" w:rsidP="00EB23A0" w:rsidRDefault="00EB23A0" w14:paraId="3EC509CE" w14:textId="77777777">
      <w:r w:rsidRPr="007A28B8">
        <w:t>In order to comply with the General Data Protection Regulations 2018 the supplier must agree to the following:</w:t>
      </w:r>
    </w:p>
    <w:p w:rsidRPr="007A28B8" w:rsidR="00EB23A0" w:rsidP="00EB23A0" w:rsidRDefault="00EB23A0" w14:paraId="2815E806" w14:textId="18B9B9FA">
      <w:r w:rsidRPr="007A28B8">
        <w:t>You must only process any personal data in strict accordance with instructions from the Authority.</w:t>
      </w:r>
    </w:p>
    <w:p w:rsidRPr="00A206B2" w:rsidR="00EB23A0" w:rsidP="00EB23A0" w:rsidRDefault="00EB23A0" w14:paraId="6B72ECE4" w14:textId="77777777">
      <w:pPr>
        <w:pStyle w:val="BulletText1"/>
        <w:rPr>
          <w:sz w:val="24"/>
          <w:szCs w:val="24"/>
        </w:rPr>
      </w:pPr>
      <w:r w:rsidRPr="00A206B2">
        <w:rPr>
          <w:sz w:val="24"/>
          <w:szCs w:val="24"/>
        </w:rPr>
        <w:t>You must ensure that all the personal data that we disclose to you or you collect on our behalf under this agreement are kept confidential.</w:t>
      </w:r>
    </w:p>
    <w:p w:rsidRPr="00A206B2" w:rsidR="00EB23A0" w:rsidP="00EB23A0" w:rsidRDefault="00EB23A0" w14:paraId="32F6E84E" w14:textId="77777777">
      <w:pPr>
        <w:pStyle w:val="BulletText1"/>
        <w:rPr>
          <w:sz w:val="24"/>
          <w:szCs w:val="24"/>
        </w:rPr>
      </w:pPr>
      <w:r w:rsidRPr="00A206B2">
        <w:rPr>
          <w:sz w:val="24"/>
          <w:szCs w:val="24"/>
        </w:rPr>
        <w:t>You must take reasonable steps to ensure the reliability of employees who have access to personal data.</w:t>
      </w:r>
    </w:p>
    <w:p w:rsidRPr="00A206B2" w:rsidR="00EB23A0" w:rsidP="00EB23A0" w:rsidRDefault="00EB23A0" w14:paraId="453ACD61" w14:textId="77777777">
      <w:pPr>
        <w:pStyle w:val="BulletText1"/>
        <w:rPr>
          <w:sz w:val="24"/>
          <w:szCs w:val="24"/>
        </w:rPr>
      </w:pPr>
      <w:r w:rsidRPr="00A206B2">
        <w:rPr>
          <w:sz w:val="24"/>
          <w:szCs w:val="24"/>
        </w:rPr>
        <w:t>Only employees who may be required to assist in meeting the obligations under this agreement may have access to the personal data.</w:t>
      </w:r>
    </w:p>
    <w:p w:rsidRPr="00A206B2" w:rsidR="00EB23A0" w:rsidP="00EB23A0" w:rsidRDefault="00EB23A0" w14:paraId="7BE5E24B" w14:textId="77777777">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rsidRPr="00A206B2" w:rsidR="00EB23A0" w:rsidP="00EB23A0" w:rsidRDefault="00EB23A0" w14:paraId="3D275234" w14:textId="77777777">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rsidRPr="00A206B2" w:rsidR="00EB23A0" w:rsidP="00EB23A0" w:rsidRDefault="00EB23A0" w14:paraId="28897194" w14:textId="77777777">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rsidRPr="007A28B8" w:rsidR="00EB23A0" w:rsidP="00EB23A0" w:rsidRDefault="00EB23A0" w14:paraId="3BD708B1" w14:textId="77777777">
      <w:pPr>
        <w:pStyle w:val="Subheading"/>
      </w:pPr>
      <w:r w:rsidRPr="007A28B8">
        <w:t>General Data Protection Regulations 2018</w:t>
      </w:r>
    </w:p>
    <w:p w:rsidRPr="007A28B8" w:rsidR="00EB23A0" w:rsidP="00EB23A0" w:rsidRDefault="00EB23A0" w14:paraId="4375448B" w14:textId="77777777">
      <w:r w:rsidRPr="007A28B8">
        <w:t>For the purposes of the Regulations the Authority is the data processor.</w:t>
      </w:r>
    </w:p>
    <w:p w:rsidRPr="007A28B8" w:rsidR="00EB23A0" w:rsidP="00EB23A0" w:rsidRDefault="00EB23A0" w14:paraId="04D364F6" w14:textId="77777777">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rsidRPr="007A28B8" w:rsidR="00EB23A0" w:rsidP="00EB23A0" w:rsidRDefault="00EB23A0" w14:paraId="3CD4EA63" w14:textId="7777777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EB23A0" w:rsidP="00EB23A0" w:rsidRDefault="00EB23A0" w14:paraId="4F30BA92" w14:textId="77777777">
      <w:pPr>
        <w:pStyle w:val="Subheading"/>
      </w:pPr>
      <w:bookmarkStart w:name="_Hlk119576590" w:id="2"/>
      <w:r w:rsidRPr="001F5026">
        <w:t>Equality, Diversity &amp; Inclusion (EDI)</w:t>
      </w:r>
    </w:p>
    <w:p w:rsidRPr="001F5026" w:rsidR="00EB23A0" w:rsidP="00EB23A0" w:rsidRDefault="00EB23A0" w14:paraId="1B724E61" w14:textId="436A33B6">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4C3F15" w:rsidR="00827704">
        <w:rPr>
          <w:rStyle w:val="Important"/>
          <w:b w:val="0"/>
          <w:bCs/>
          <w:color w:val="auto"/>
        </w:rPr>
        <w:t>Natural England</w:t>
      </w:r>
      <w:r w:rsidRPr="00827704" w:rsidR="00827704">
        <w:rPr>
          <w:rStyle w:val="Important"/>
          <w:color w:val="auto"/>
        </w:rPr>
        <w:t xml:space="preserve"> </w:t>
      </w:r>
      <w:r w:rsidRPr="001F5026">
        <w:t>staff and service users.</w:t>
      </w:r>
    </w:p>
    <w:p w:rsidRPr="001F5026" w:rsidR="00EB23A0" w:rsidP="00EB23A0" w:rsidRDefault="00EB23A0" w14:paraId="0B35A2D4" w14:textId="77777777">
      <w:r w:rsidRPr="001F5026">
        <w:t>Suppliers are expected to;</w:t>
      </w:r>
    </w:p>
    <w:p w:rsidRPr="00A206B2" w:rsidR="00EB23A0" w:rsidP="00EB23A0" w:rsidRDefault="00EB23A0" w14:paraId="23B44C59" w14:textId="77777777">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w:history="1" r:id="rId19">
        <w:r w:rsidRPr="00A206B2">
          <w:rPr>
            <w:rStyle w:val="Hyperlink"/>
            <w:sz w:val="24"/>
            <w:szCs w:val="24"/>
          </w:rPr>
          <w:t>Defra group’s Equality &amp; Diversity Strategy</w:t>
        </w:r>
      </w:hyperlink>
      <w:r w:rsidRPr="00A206B2">
        <w:rPr>
          <w:sz w:val="24"/>
          <w:szCs w:val="24"/>
        </w:rPr>
        <w:t>.</w:t>
      </w:r>
    </w:p>
    <w:p w:rsidRPr="00A206B2" w:rsidR="00EB23A0" w:rsidP="00EB23A0" w:rsidRDefault="00EB23A0" w14:paraId="56E1C80D" w14:textId="77777777">
      <w:pPr>
        <w:pStyle w:val="BulletText1"/>
        <w:rPr>
          <w:sz w:val="24"/>
          <w:szCs w:val="24"/>
        </w:rPr>
      </w:pPr>
      <w:r w:rsidRPr="00A206B2">
        <w:rPr>
          <w:sz w:val="24"/>
          <w:szCs w:val="24"/>
        </w:rPr>
        <w:t xml:space="preserve">meet the standards set out in the </w:t>
      </w:r>
      <w:hyperlink w:history="1" r:id="rId20">
        <w:r w:rsidRPr="00A206B2">
          <w:rPr>
            <w:rStyle w:val="Hyperlink"/>
            <w:sz w:val="24"/>
            <w:szCs w:val="24"/>
          </w:rPr>
          <w:t>Government’s Supplier Code of Conduct</w:t>
        </w:r>
      </w:hyperlink>
    </w:p>
    <w:p w:rsidRPr="00A206B2" w:rsidR="00EB23A0" w:rsidP="00EB23A0" w:rsidRDefault="00EB23A0" w14:paraId="2EC46CC5" w14:textId="77777777">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2"/>
    <w:p w:rsidRPr="001F5026" w:rsidR="00EB23A0" w:rsidP="00EB23A0" w:rsidRDefault="00EB23A0" w14:paraId="408D976F" w14:textId="77777777">
      <w:pPr>
        <w:pStyle w:val="Subheading"/>
      </w:pPr>
      <w:r w:rsidRPr="001F5026">
        <w:t>Sustainable Procurement</w:t>
      </w:r>
    </w:p>
    <w:p w:rsidRPr="001F5026" w:rsidR="00EB23A0" w:rsidP="00EB23A0" w:rsidRDefault="00EB23A0" w14:paraId="12F75D4F"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EB23A0" w:rsidP="00EB23A0" w:rsidRDefault="00EB23A0" w14:paraId="36C36D53" w14:textId="77777777">
      <w:r w:rsidRPr="001F5026">
        <w:t>The Client encourages its suppliers to share these values, work to address negative impacts and realise opportunities, measure performance and success.</w:t>
      </w:r>
    </w:p>
    <w:p w:rsidR="00EB23A0" w:rsidP="00EB23A0" w:rsidRDefault="00EB23A0" w14:paraId="0245E9E4" w14:textId="2277B676">
      <w:r w:rsidRPr="001F5026">
        <w:t xml:space="preserve">Suppliers are expected to have an understanding of the Sustainable Development Goals, the interconnections between them and the relevance to the Goods, Services and works procured on the Client’s </w:t>
      </w:r>
      <w:r w:rsidRPr="001F5026" w:rsidR="001C4D0A">
        <w:t>behalf.</w:t>
      </w:r>
    </w:p>
    <w:p w:rsidR="00CC28ED" w:rsidP="00EB23A0" w:rsidRDefault="00CC28ED" w14:paraId="49EFB1AA" w14:textId="77777777">
      <w:pPr>
        <w:pStyle w:val="Subheading"/>
      </w:pPr>
    </w:p>
    <w:p w:rsidRPr="007A28B8" w:rsidR="00EB23A0" w:rsidP="00EB23A0" w:rsidRDefault="00EB23A0" w14:paraId="4F2A700C" w14:textId="3671E1C9">
      <w:pPr>
        <w:pStyle w:val="Subheading"/>
      </w:pPr>
      <w:r w:rsidRPr="007A28B8">
        <w:t xml:space="preserve">Conflicts of Interest </w:t>
      </w:r>
    </w:p>
    <w:p w:rsidRPr="007A28B8" w:rsidR="00EB23A0" w:rsidP="00EB23A0" w:rsidRDefault="00EB23A0" w14:paraId="2A195A40"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EB23A0" w:rsidP="00EB23A0" w:rsidRDefault="00EB23A0" w14:paraId="29A80438"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EB23A0" w:rsidP="00EB23A0" w:rsidRDefault="00EB23A0" w14:paraId="2DB6B050"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EB23A0" w:rsidP="00EB23A0" w:rsidRDefault="00EB23A0" w14:paraId="5496A9FA" w14:textId="77777777">
      <w:r w:rsidRPr="007A28B8">
        <w:t xml:space="preserve">Provided that it has been carried out in an open, fair and transparent manner, routine pre-market engagement carried out by the Authority should not represent a conflict of interest for the supplier. </w:t>
      </w:r>
    </w:p>
    <w:p w:rsidR="00EB23A0" w:rsidP="00EB23A0" w:rsidRDefault="00EB23A0" w14:paraId="3303CF83" w14:textId="77777777">
      <w:r>
        <w:br w:type="page"/>
      </w:r>
    </w:p>
    <w:p w:rsidRPr="00AD0B2A" w:rsidR="00EB23A0" w:rsidP="00EB23A0" w:rsidRDefault="00EB23A0" w14:paraId="343C9973" w14:textId="77777777">
      <w:pPr>
        <w:pStyle w:val="Sectiontitle"/>
      </w:pPr>
      <w:r w:rsidRPr="00AD0B2A">
        <w:t xml:space="preserve">Section 2: The Invitation </w:t>
      </w:r>
    </w:p>
    <w:p w:rsidR="00EB23A0" w:rsidP="00EB23A0" w:rsidRDefault="00EB23A0" w14:paraId="13D7A7D9" w14:textId="77777777">
      <w:pPr>
        <w:pStyle w:val="Subheading"/>
      </w:pPr>
      <w:r w:rsidRPr="001F5026">
        <w:t xml:space="preserve">Specification of Requirements </w:t>
      </w:r>
    </w:p>
    <w:p w:rsidR="00405695" w:rsidP="00405695" w:rsidRDefault="00405695" w14:paraId="45B758E0" w14:textId="77777777">
      <w:pPr>
        <w:pStyle w:val="Heading2"/>
        <w:spacing w:before="240" w:after="360"/>
        <w:jc w:val="both"/>
        <w:rPr>
          <w:sz w:val="32"/>
          <w:szCs w:val="32"/>
        </w:rPr>
      </w:pPr>
      <w:r>
        <w:t>Introduction</w:t>
      </w:r>
    </w:p>
    <w:p w:rsidR="00405695" w:rsidP="00405695" w:rsidRDefault="00405695" w14:paraId="25D95667" w14:textId="77777777">
      <w:pPr>
        <w:spacing w:after="200"/>
        <w:jc w:val="both"/>
        <w:rPr>
          <w:rFonts w:cs="Arial"/>
        </w:rPr>
      </w:pPr>
      <w:r>
        <w:rPr>
          <w:rFonts w:cs="Arial"/>
        </w:rPr>
        <w:t>This project will support the drive for new approaches to decision making, based on the Natural Capital approach through the marine Natural Capital and Ecosystem Assessment (NCEA) Programme. This means using comprehensive evidence of the benefits provided by marine habitats and species (food, carbon storage, well-being etc.) to give a full picture of the trade-offs associated with making complex environmental decisions concerning the marine environment.</w:t>
      </w:r>
    </w:p>
    <w:p w:rsidR="00405695" w:rsidP="00405695" w:rsidRDefault="00405695" w14:paraId="1DD47CC5" w14:textId="77777777">
      <w:pPr>
        <w:spacing w:after="200"/>
        <w:jc w:val="both"/>
        <w:rPr>
          <w:rFonts w:cs="Arial"/>
        </w:rPr>
      </w:pPr>
      <w:r>
        <w:rPr>
          <w:rFonts w:cs="Arial"/>
        </w:rPr>
        <w:t xml:space="preserve">During the 2017/18 assessment of the state of the UK marine evidence gathering programmes, a major evidence gap was identified in relation to inshore fish (UKMMAS, 2018). This gap relates to the overall fish diversity, species distribution and population (or stock) levels for all quota and non-quota species that occur predominantly within the 12 nm inshore area, especially those that occur predominantly in waters of &lt;20 m water depth and so are not sampled representatively by existing trawl surveys. Filling this gap will facilitate improved assessments relating to the status of fish in English waters for the purposes of assessing progress toward Good Environmental Status which was previously based largely on catch data targeting commercial stocks in deeper waters. </w:t>
      </w:r>
    </w:p>
    <w:p w:rsidRPr="00405695" w:rsidR="00405695" w:rsidP="00405695" w:rsidRDefault="00405695" w14:paraId="7BC352C0" w14:textId="77777777">
      <w:pPr>
        <w:pStyle w:val="NoSpacing"/>
        <w:spacing w:after="200"/>
        <w:jc w:val="both"/>
        <w:rPr>
          <w:rFonts w:cs="Arial" w:eastAsiaTheme="minorHAnsi"/>
          <w:sz w:val="24"/>
          <w:szCs w:val="24"/>
          <w:lang w:val="en-GB" w:bidi="ar-SA"/>
        </w:rPr>
      </w:pPr>
      <w:r w:rsidRPr="00405695">
        <w:rPr>
          <w:rFonts w:cs="Arial" w:eastAsiaTheme="minorHAnsi"/>
          <w:sz w:val="24"/>
          <w:szCs w:val="24"/>
          <w:lang w:val="en-GB" w:bidi="ar-SA"/>
        </w:rPr>
        <w:t xml:space="preserve">The UK Marine Biodiversity Monitoring Strategy outlines the three types of monitoring strategies (Kröger &amp; Johnston, 2016). Operational monitoring seeks to measure state and relate observed change to possible causes, while investigative monitoring seeks to investigate the cause of change. These two types of monitoring strategies aim to answer specific questions that are usually discrete in both space and time. </w:t>
      </w:r>
    </w:p>
    <w:p w:rsidRPr="00405695" w:rsidR="00405695" w:rsidP="00405695" w:rsidRDefault="00405695" w14:paraId="0F4A9101" w14:textId="77777777">
      <w:pPr>
        <w:pStyle w:val="NoSpacing"/>
        <w:spacing w:after="200"/>
        <w:jc w:val="both"/>
        <w:rPr>
          <w:rFonts w:cs="Arial" w:eastAsiaTheme="minorHAnsi"/>
          <w:sz w:val="24"/>
          <w:szCs w:val="24"/>
          <w:lang w:val="en-GB" w:bidi="ar-SA"/>
        </w:rPr>
      </w:pPr>
      <w:r w:rsidRPr="00405695">
        <w:rPr>
          <w:rFonts w:cs="Arial" w:eastAsiaTheme="minorHAnsi"/>
          <w:sz w:val="24"/>
          <w:szCs w:val="24"/>
          <w:lang w:val="en-GB" w:bidi="ar-SA"/>
        </w:rPr>
        <w:t xml:space="preserve">Sentinel monitoring aims to measure rate and direction of long-term change. This type of monitoring provides the context to distinguish directional trends from short-scale variability in space and time by representing variability across space at any one time and documenting changes over time. To achieve this objective efficiently, a long-term commitment to regular and consistent data collection is necessary. This means time-series must be established as their power in identifying trends is far superior to any combination of independent studies. It is this monitoring type that will help achieve the goals of the mNCEA programme and the aims and objectives of this programme. </w:t>
      </w:r>
    </w:p>
    <w:p w:rsidRPr="00405695" w:rsidR="00405695" w:rsidP="00405695" w:rsidRDefault="00405695" w14:paraId="3AA99394" w14:textId="77777777">
      <w:pPr>
        <w:pStyle w:val="NoSpacing"/>
        <w:spacing w:after="120"/>
        <w:jc w:val="both"/>
        <w:rPr>
          <w:rFonts w:cs="Arial"/>
          <w:sz w:val="24"/>
          <w:szCs w:val="24"/>
          <w:lang w:val="en-GB"/>
        </w:rPr>
      </w:pPr>
      <w:r w:rsidRPr="00405695">
        <w:rPr>
          <w:rFonts w:cs="Arial" w:eastAsiaTheme="minorHAnsi"/>
          <w:sz w:val="24"/>
          <w:szCs w:val="24"/>
          <w:lang w:val="en-GB" w:bidi="ar-SA"/>
        </w:rPr>
        <w:t>The sentinel monitoring programme will be based on broadscale habitats within discrete inshore locations, using multiple methods, designed to deliver the aims and of the mNCEA programme for inshore fish and cephalopods.</w:t>
      </w:r>
      <w:r w:rsidRPr="00405695">
        <w:rPr>
          <w:rFonts w:cs="Arial"/>
          <w:sz w:val="24"/>
          <w:szCs w:val="24"/>
          <w:lang w:val="en-GB"/>
        </w:rPr>
        <w:t xml:space="preserve"> This is a request for quotation for the scuba diving element of this multi-method programme.</w:t>
      </w:r>
    </w:p>
    <w:p w:rsidRPr="00405695" w:rsidR="00405695" w:rsidP="00405695" w:rsidRDefault="00405695" w14:paraId="168F61CB" w14:textId="77777777">
      <w:pPr>
        <w:rPr>
          <w:rFonts w:cs="Arial"/>
          <w:b/>
          <w:szCs w:val="24"/>
        </w:rPr>
      </w:pPr>
      <w:r w:rsidRPr="00405695">
        <w:rPr>
          <w:szCs w:val="24"/>
        </w:rPr>
        <w:br w:type="page"/>
      </w:r>
    </w:p>
    <w:p w:rsidRPr="00405695" w:rsidR="00405695" w:rsidP="00405695" w:rsidRDefault="00405695" w14:paraId="15A77819" w14:textId="77777777">
      <w:pPr>
        <w:pStyle w:val="Heading3"/>
        <w:ind w:left="360" w:hanging="360"/>
        <w:rPr>
          <w:rFonts w:cstheme="majorBidi"/>
          <w:b w:val="0"/>
          <w:sz w:val="24"/>
          <w:szCs w:val="24"/>
          <w:u w:val="single"/>
        </w:rPr>
      </w:pPr>
      <w:r w:rsidRPr="00405695">
        <w:rPr>
          <w:sz w:val="24"/>
          <w:szCs w:val="24"/>
        </w:rPr>
        <w:t>Site information and survey area</w:t>
      </w:r>
    </w:p>
    <w:p w:rsidRPr="00405695" w:rsidR="00405695" w:rsidP="00405695" w:rsidRDefault="00405695" w14:paraId="54B71845" w14:textId="77777777">
      <w:pPr>
        <w:pStyle w:val="NoSpacing"/>
        <w:jc w:val="both"/>
        <w:rPr>
          <w:rFonts w:cs="Arial"/>
          <w:sz w:val="24"/>
          <w:szCs w:val="24"/>
        </w:rPr>
      </w:pPr>
      <w:r w:rsidRPr="00405695">
        <w:rPr>
          <w:rFonts w:cs="Arial"/>
          <w:sz w:val="24"/>
          <w:szCs w:val="24"/>
        </w:rPr>
        <w:t xml:space="preserve">This survey will collect baseline data on inshore fish and cephalopods from subtidal seagrass beds, kelp forests and </w:t>
      </w:r>
      <w:proofErr w:type="spellStart"/>
      <w:r w:rsidRPr="00405695">
        <w:rPr>
          <w:rFonts w:cs="Arial"/>
          <w:sz w:val="24"/>
          <w:szCs w:val="24"/>
        </w:rPr>
        <w:t>maerl</w:t>
      </w:r>
      <w:proofErr w:type="spellEnd"/>
      <w:r w:rsidRPr="00405695">
        <w:rPr>
          <w:rFonts w:cs="Arial"/>
          <w:sz w:val="24"/>
          <w:szCs w:val="24"/>
        </w:rPr>
        <w:t xml:space="preserve"> beds in South Cornwall (St. Austell Bay and Veryan Bay areas). Suggested survey areas, identified from broadscale habitat data, are shown in Figure 1.</w:t>
      </w:r>
    </w:p>
    <w:p w:rsidRPr="00405695" w:rsidR="00405695" w:rsidP="00405695" w:rsidRDefault="00405695" w14:paraId="0F2AE9F5" w14:textId="77777777">
      <w:pPr>
        <w:pStyle w:val="NoSpacing"/>
        <w:jc w:val="both"/>
        <w:rPr>
          <w:rFonts w:cs="Arial"/>
          <w:sz w:val="24"/>
          <w:szCs w:val="24"/>
        </w:rPr>
      </w:pPr>
    </w:p>
    <w:p w:rsidRPr="00405695" w:rsidR="00405695" w:rsidP="00405695" w:rsidRDefault="00405695" w14:paraId="7C5E1C24" w14:textId="644D5FFB">
      <w:pPr>
        <w:pStyle w:val="NoSpacing"/>
        <w:keepNext/>
        <w:jc w:val="both"/>
        <w:rPr>
          <w:sz w:val="24"/>
          <w:szCs w:val="24"/>
        </w:rPr>
      </w:pPr>
      <w:r w:rsidRPr="00405695">
        <w:rPr>
          <w:noProof/>
          <w:sz w:val="24"/>
          <w:szCs w:val="24"/>
        </w:rPr>
        <w:drawing>
          <wp:inline distT="0" distB="0" distL="0" distR="0" wp14:anchorId="1296FEBD" wp14:editId="3DEDBBE0">
            <wp:extent cx="5730875" cy="3221355"/>
            <wp:effectExtent l="19050" t="19050" r="22225" b="17145"/>
            <wp:docPr id="1354308159" name="Picture 1" descr="A map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sea&#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3221355"/>
                    </a:xfrm>
                    <a:prstGeom prst="rect">
                      <a:avLst/>
                    </a:prstGeom>
                    <a:noFill/>
                    <a:ln w="15875" cmpd="sng">
                      <a:solidFill>
                        <a:srgbClr val="000000"/>
                      </a:solidFill>
                      <a:miter lim="800000"/>
                      <a:headEnd/>
                      <a:tailEnd/>
                    </a:ln>
                    <a:effectLst/>
                  </pic:spPr>
                </pic:pic>
              </a:graphicData>
            </a:graphic>
          </wp:inline>
        </w:drawing>
      </w:r>
    </w:p>
    <w:p w:rsidRPr="00405695" w:rsidR="00405695" w:rsidP="00405695" w:rsidRDefault="00405695" w14:paraId="416A7D80" w14:textId="77777777">
      <w:pPr>
        <w:pStyle w:val="NoSpacing"/>
        <w:keepNext/>
        <w:jc w:val="both"/>
        <w:rPr>
          <w:sz w:val="24"/>
          <w:szCs w:val="24"/>
        </w:rPr>
      </w:pPr>
    </w:p>
    <w:p w:rsidRPr="00405695" w:rsidR="00405695" w:rsidP="00405695" w:rsidRDefault="00405695" w14:paraId="2D5D6B0C" w14:textId="77777777">
      <w:pPr>
        <w:pStyle w:val="Caption"/>
        <w:jc w:val="center"/>
        <w:rPr>
          <w:rFonts w:cs="Arial"/>
          <w:sz w:val="24"/>
          <w:szCs w:val="24"/>
        </w:rPr>
      </w:pPr>
      <w:bookmarkStart w:name="_Ref166244617" w:id="3"/>
      <w:r w:rsidRPr="00405695">
        <w:rPr>
          <w:sz w:val="24"/>
          <w:szCs w:val="24"/>
        </w:rPr>
        <w:t xml:space="preserve">Figure </w:t>
      </w:r>
      <w:r w:rsidRPr="00405695">
        <w:rPr>
          <w:sz w:val="24"/>
          <w:szCs w:val="24"/>
        </w:rPr>
        <w:fldChar w:fldCharType="begin"/>
      </w:r>
      <w:r w:rsidRPr="00405695">
        <w:rPr>
          <w:sz w:val="24"/>
          <w:szCs w:val="24"/>
        </w:rPr>
        <w:instrText xml:space="preserve"> SEQ Figure \* ARABIC </w:instrText>
      </w:r>
      <w:r w:rsidRPr="00405695">
        <w:rPr>
          <w:sz w:val="24"/>
          <w:szCs w:val="24"/>
        </w:rPr>
        <w:fldChar w:fldCharType="separate"/>
      </w:r>
      <w:r w:rsidRPr="00405695">
        <w:rPr>
          <w:noProof/>
          <w:sz w:val="24"/>
          <w:szCs w:val="24"/>
        </w:rPr>
        <w:t>1</w:t>
      </w:r>
      <w:r w:rsidRPr="00405695">
        <w:rPr>
          <w:sz w:val="24"/>
          <w:szCs w:val="24"/>
        </w:rPr>
        <w:fldChar w:fldCharType="end"/>
      </w:r>
      <w:bookmarkEnd w:id="3"/>
      <w:r w:rsidRPr="00405695">
        <w:rPr>
          <w:sz w:val="24"/>
          <w:szCs w:val="24"/>
        </w:rPr>
        <w:t xml:space="preserve"> - Map of South Cornwall survey area including relevant habitat types.</w:t>
      </w:r>
    </w:p>
    <w:p w:rsidRPr="00405695" w:rsidR="00405695" w:rsidP="00405695" w:rsidRDefault="00405695" w14:paraId="73E07323" w14:textId="77777777">
      <w:pPr>
        <w:pStyle w:val="NoSpacing"/>
        <w:jc w:val="both"/>
        <w:rPr>
          <w:rFonts w:cs="Arial"/>
          <w:sz w:val="24"/>
          <w:szCs w:val="24"/>
        </w:rPr>
      </w:pPr>
    </w:p>
    <w:p w:rsidRPr="00405695" w:rsidR="00405695" w:rsidP="00405695" w:rsidRDefault="00405695" w14:paraId="04AE065F" w14:textId="77777777">
      <w:pPr>
        <w:pStyle w:val="NoSpacing"/>
        <w:spacing w:after="200"/>
        <w:jc w:val="both"/>
        <w:rPr>
          <w:rFonts w:cs="Arial"/>
          <w:sz w:val="24"/>
          <w:szCs w:val="24"/>
        </w:rPr>
      </w:pPr>
      <w:r w:rsidRPr="00405695">
        <w:rPr>
          <w:rFonts w:cs="Arial"/>
          <w:sz w:val="24"/>
          <w:szCs w:val="24"/>
        </w:rPr>
        <w:t>Exact survey sites will be confirmed in conjunction with the contractor once the contract is awarded. Dive survey locations are habitat-specific, with two sites suggested per habitat type:</w:t>
      </w:r>
    </w:p>
    <w:p w:rsidRPr="00405695" w:rsidR="00405695" w:rsidP="00405695" w:rsidRDefault="00405695" w14:paraId="23371958" w14:textId="77777777">
      <w:pPr>
        <w:pStyle w:val="NoSpacing"/>
        <w:numPr>
          <w:ilvl w:val="0"/>
          <w:numId w:val="23"/>
        </w:numPr>
        <w:jc w:val="both"/>
        <w:rPr>
          <w:rFonts w:cs="Arial"/>
          <w:sz w:val="24"/>
          <w:szCs w:val="24"/>
        </w:rPr>
      </w:pPr>
      <w:r w:rsidRPr="00405695">
        <w:rPr>
          <w:rFonts w:cs="Arial"/>
          <w:sz w:val="24"/>
          <w:szCs w:val="24"/>
        </w:rPr>
        <w:t>11 &amp;12 – kelp</w:t>
      </w:r>
    </w:p>
    <w:p w:rsidRPr="00405695" w:rsidR="00405695" w:rsidP="00405695" w:rsidRDefault="00405695" w14:paraId="13D40C9A" w14:textId="77777777">
      <w:pPr>
        <w:pStyle w:val="NoSpacing"/>
        <w:numPr>
          <w:ilvl w:val="0"/>
          <w:numId w:val="23"/>
        </w:numPr>
        <w:jc w:val="both"/>
        <w:rPr>
          <w:rFonts w:cs="Arial"/>
          <w:sz w:val="24"/>
          <w:szCs w:val="24"/>
        </w:rPr>
      </w:pPr>
      <w:r w:rsidRPr="00405695">
        <w:rPr>
          <w:rFonts w:cs="Arial"/>
          <w:sz w:val="24"/>
          <w:szCs w:val="24"/>
        </w:rPr>
        <w:t>14 &amp;15 – seagrass</w:t>
      </w:r>
    </w:p>
    <w:p w:rsidRPr="00405695" w:rsidR="00405695" w:rsidP="00405695" w:rsidRDefault="00405695" w14:paraId="68906C5E" w14:textId="5925C840">
      <w:pPr>
        <w:pStyle w:val="NoSpacing"/>
        <w:numPr>
          <w:ilvl w:val="0"/>
          <w:numId w:val="23"/>
        </w:numPr>
        <w:jc w:val="both"/>
        <w:rPr>
          <w:rFonts w:cs="Arial"/>
          <w:sz w:val="24"/>
          <w:szCs w:val="24"/>
        </w:rPr>
      </w:pPr>
      <w:r w:rsidRPr="00405695">
        <w:rPr>
          <w:rFonts w:cs="Arial"/>
          <w:sz w:val="24"/>
          <w:szCs w:val="24"/>
        </w:rPr>
        <w:t xml:space="preserve">13 &amp;16 - </w:t>
      </w:r>
      <w:proofErr w:type="spellStart"/>
      <w:r w:rsidRPr="00405695">
        <w:rPr>
          <w:rFonts w:cs="Arial"/>
          <w:sz w:val="24"/>
          <w:szCs w:val="24"/>
        </w:rPr>
        <w:t>maerl</w:t>
      </w:r>
      <w:proofErr w:type="spellEnd"/>
    </w:p>
    <w:p w:rsidRPr="00405695" w:rsidR="00405695" w:rsidP="00405695" w:rsidRDefault="00405695" w14:paraId="079A5008" w14:textId="77777777">
      <w:pPr>
        <w:pStyle w:val="Heading3"/>
        <w:ind w:left="360" w:hanging="360"/>
        <w:rPr>
          <w:rFonts w:cstheme="majorBidi"/>
          <w:sz w:val="24"/>
          <w:szCs w:val="24"/>
        </w:rPr>
      </w:pPr>
      <w:r w:rsidRPr="00405695">
        <w:rPr>
          <w:sz w:val="24"/>
          <w:szCs w:val="24"/>
        </w:rPr>
        <w:t>Previous Surveys</w:t>
      </w:r>
    </w:p>
    <w:p w:rsidRPr="00405695" w:rsidR="00405695" w:rsidP="00405695" w:rsidRDefault="00405695" w14:paraId="156AD4EE" w14:textId="32DFD838">
      <w:pPr>
        <w:jc w:val="both"/>
        <w:rPr>
          <w:rFonts w:cs="Arial"/>
          <w:szCs w:val="24"/>
        </w:rPr>
      </w:pPr>
      <w:r w:rsidRPr="00405695">
        <w:rPr>
          <w:rFonts w:cs="Arial"/>
          <w:szCs w:val="24"/>
        </w:rPr>
        <w:t>There are no published studies utilising scuba divers to conduct inshore fish surveys in South Cornwall (St. Austell Bay and Veryan Bay).</w:t>
      </w:r>
    </w:p>
    <w:p w:rsidR="00405695" w:rsidP="00405695" w:rsidRDefault="00405695" w14:paraId="3E777113" w14:textId="3CF4E4AA">
      <w:pPr>
        <w:jc w:val="both"/>
        <w:rPr>
          <w:rFonts w:cs="Arial"/>
        </w:rPr>
      </w:pPr>
      <w:r w:rsidRPr="00405695">
        <w:rPr>
          <w:rFonts w:cs="Arial"/>
          <w:szCs w:val="24"/>
        </w:rPr>
        <w:t>In 2023, the Natural England Dive Unit undertook seagrass monitoring and some fish surveys in St. Austell Bay. The results of this survey are</w:t>
      </w:r>
      <w:r>
        <w:rPr>
          <w:rFonts w:cs="Arial"/>
        </w:rPr>
        <w:t xml:space="preserve"> being analysed – the data can be shared with the contractor. The NE Dive Unit also undertook </w:t>
      </w:r>
      <w:proofErr w:type="spellStart"/>
      <w:r>
        <w:rPr>
          <w:rFonts w:cs="Arial"/>
        </w:rPr>
        <w:t>maerl</w:t>
      </w:r>
      <w:proofErr w:type="spellEnd"/>
      <w:r>
        <w:rPr>
          <w:rFonts w:cs="Arial"/>
        </w:rPr>
        <w:t xml:space="preserve"> surveys in Falmouth Bay to St. Austell Bay SPA in 2023. The report is in draft but will be shared with the winning supplier upon contract award. Full reference list of surveys and reports available in Appendix </w:t>
      </w:r>
      <w:r w:rsidR="00266757">
        <w:rPr>
          <w:rFonts w:cs="Arial"/>
        </w:rPr>
        <w:t>1</w:t>
      </w:r>
      <w:r>
        <w:rPr>
          <w:rFonts w:cs="Arial"/>
        </w:rPr>
        <w:t>.</w:t>
      </w:r>
    </w:p>
    <w:p w:rsidRPr="001F5026" w:rsidR="00405695" w:rsidP="00EB23A0" w:rsidRDefault="00405695" w14:paraId="7DC2B840" w14:textId="77777777">
      <w:pPr>
        <w:pStyle w:val="Subheading"/>
      </w:pPr>
    </w:p>
    <w:p w:rsidR="00745ECB" w:rsidP="00E6434D" w:rsidRDefault="00745ECB" w14:paraId="7F14F20B" w14:textId="77777777">
      <w:pPr>
        <w:pStyle w:val="Heading2"/>
        <w:spacing w:before="240" w:after="360"/>
        <w:jc w:val="both"/>
        <w:rPr>
          <w:sz w:val="32"/>
          <w:szCs w:val="32"/>
        </w:rPr>
      </w:pPr>
      <w:r>
        <w:t>Aims &amp; Objectives</w:t>
      </w:r>
    </w:p>
    <w:p w:rsidR="00745ECB" w:rsidP="00745ECB" w:rsidRDefault="00745ECB" w14:paraId="679CCC7B" w14:textId="019D2089">
      <w:pPr>
        <w:rPr>
          <w:rFonts w:cs="Arial"/>
        </w:rPr>
      </w:pPr>
      <w:r>
        <w:rPr>
          <w:rFonts w:cs="Arial"/>
        </w:rPr>
        <w:t xml:space="preserve">Natural England intends to commission ecological dive survey work </w:t>
      </w:r>
      <w:commentRangeStart w:id="4"/>
      <w:r>
        <w:rPr>
          <w:rFonts w:cs="Arial"/>
        </w:rPr>
        <w:t>ideally between August – September 2</w:t>
      </w:r>
      <w:commentRangeEnd w:id="4"/>
      <w:r w:rsidR="002E344A">
        <w:rPr>
          <w:rStyle w:val="CommentReference"/>
        </w:rPr>
        <w:commentReference w:id="4"/>
      </w:r>
      <w:r>
        <w:rPr>
          <w:rFonts w:cs="Arial"/>
        </w:rPr>
        <w:t xml:space="preserve">024 to obtain fish and cephalopods data in South Cornwall. </w:t>
      </w:r>
    </w:p>
    <w:p w:rsidR="00745ECB" w:rsidP="00745ECB" w:rsidRDefault="00745ECB" w14:paraId="055D710A" w14:textId="77777777">
      <w:pPr>
        <w:spacing w:after="200"/>
        <w:rPr>
          <w:rFonts w:cs="Calibri"/>
        </w:rPr>
      </w:pPr>
      <w:r>
        <w:t>The key aims of this project are:</w:t>
      </w:r>
    </w:p>
    <w:p w:rsidR="00745ECB" w:rsidP="00745ECB" w:rsidRDefault="00745ECB" w14:paraId="6CC644C0" w14:textId="77777777">
      <w:pPr>
        <w:pStyle w:val="ListParagraph"/>
        <w:numPr>
          <w:ilvl w:val="0"/>
          <w:numId w:val="17"/>
        </w:numPr>
        <w:spacing w:before="0" w:after="200" w:line="240" w:lineRule="auto"/>
        <w:jc w:val="both"/>
        <w:rPr>
          <w:rStyle w:val="normaltextrun"/>
          <w:rFonts w:cs="Arial"/>
        </w:rPr>
      </w:pPr>
      <w:r>
        <w:rPr>
          <w:rFonts w:cs="Arial"/>
        </w:rPr>
        <w:t xml:space="preserve">To provide a team of scientific divers to undertake the fish and cephalopod transect surveys. </w:t>
      </w:r>
      <w:r>
        <w:rPr>
          <w:rStyle w:val="normaltextrun"/>
          <w:rFonts w:cs="Arial"/>
          <w:color w:val="000000"/>
          <w:shd w:val="clear" w:color="auto" w:fill="FFFFFF"/>
        </w:rPr>
        <w:t>Natural England may be able to provide 1 diver to supplement the contractors team. Under this project, the winning supplier will act as ‘Dive Contractor’ and Natural England will act as the ‘Client’ in line with Diving at Work Regulations 1997.</w:t>
      </w:r>
    </w:p>
    <w:p w:rsidR="00745ECB" w:rsidP="00745ECB" w:rsidRDefault="00745ECB" w14:paraId="0D487BD4" w14:textId="77777777">
      <w:pPr>
        <w:pStyle w:val="ListParagraph"/>
        <w:numPr>
          <w:ilvl w:val="0"/>
          <w:numId w:val="17"/>
        </w:numPr>
        <w:spacing w:before="0" w:line="240" w:lineRule="auto"/>
        <w:jc w:val="both"/>
      </w:pPr>
      <w:r>
        <w:rPr>
          <w:rStyle w:val="normaltextrun"/>
          <w:rFonts w:cs="Arial"/>
        </w:rPr>
        <w:t xml:space="preserve">Record the biological and environmental data on each location following the requirements in </w:t>
      </w:r>
      <w:r>
        <w:rPr>
          <w:rStyle w:val="normaltextrun"/>
          <w:rFonts w:cs="Arial"/>
        </w:rPr>
        <w:fldChar w:fldCharType="begin"/>
      </w:r>
      <w:r>
        <w:rPr>
          <w:rStyle w:val="normaltextrun"/>
          <w:rFonts w:cs="Arial"/>
        </w:rPr>
        <w:instrText xml:space="preserve"> REF _Ref165659659 \h </w:instrText>
      </w:r>
      <w:r>
        <w:rPr>
          <w:rStyle w:val="normaltextrun"/>
          <w:rFonts w:cs="Arial"/>
        </w:rPr>
      </w:r>
      <w:r>
        <w:rPr>
          <w:rStyle w:val="normaltextrun"/>
          <w:rFonts w:cs="Arial"/>
        </w:rPr>
        <w:fldChar w:fldCharType="separate"/>
      </w:r>
      <w:r>
        <w:t>Contract Requirements</w:t>
      </w:r>
      <w:r>
        <w:rPr>
          <w:rStyle w:val="normaltextrun"/>
          <w:rFonts w:cs="Arial"/>
        </w:rPr>
        <w:fldChar w:fldCharType="end"/>
      </w:r>
      <w:r>
        <w:rPr>
          <w:rStyle w:val="normaltextrun"/>
          <w:rFonts w:cs="Arial"/>
        </w:rPr>
        <w:t xml:space="preserve"> and </w:t>
      </w:r>
      <w:r>
        <w:rPr>
          <w:rStyle w:val="normaltextrun"/>
          <w:rFonts w:cs="Arial"/>
        </w:rPr>
        <w:fldChar w:fldCharType="begin"/>
      </w:r>
      <w:r>
        <w:rPr>
          <w:rStyle w:val="normaltextrun"/>
          <w:rFonts w:cs="Arial"/>
        </w:rPr>
        <w:instrText xml:space="preserve"> REF _Ref165659437 \h </w:instrText>
      </w:r>
      <w:r>
        <w:rPr>
          <w:rStyle w:val="normaltextrun"/>
          <w:rFonts w:cs="Arial"/>
        </w:rPr>
      </w:r>
      <w:r>
        <w:rPr>
          <w:rStyle w:val="normaltextrun"/>
          <w:rFonts w:cs="Arial"/>
        </w:rPr>
        <w:fldChar w:fldCharType="separate"/>
      </w:r>
      <w:r>
        <w:t>Appendix 2: Data Requirements</w:t>
      </w:r>
      <w:r>
        <w:rPr>
          <w:rStyle w:val="normaltextrun"/>
          <w:rFonts w:cs="Arial"/>
        </w:rPr>
        <w:fldChar w:fldCharType="end"/>
      </w:r>
      <w:r>
        <w:rPr>
          <w:rStyle w:val="normaltextrun"/>
          <w:rFonts w:cs="Arial"/>
        </w:rPr>
        <w:t>. Details of the required determinants will be provided following the contract award.</w:t>
      </w:r>
    </w:p>
    <w:p w:rsidRPr="00E6434D" w:rsidR="00745ECB" w:rsidP="00745ECB" w:rsidRDefault="00745ECB" w14:paraId="4BB1C8B8" w14:textId="40E82854">
      <w:pPr>
        <w:pStyle w:val="ListParagraph"/>
        <w:numPr>
          <w:ilvl w:val="0"/>
          <w:numId w:val="17"/>
        </w:numPr>
        <w:spacing w:before="0" w:after="0" w:line="240" w:lineRule="auto"/>
        <w:jc w:val="both"/>
        <w:rPr>
          <w:rFonts w:cs="Arial"/>
        </w:rPr>
      </w:pPr>
      <w:r>
        <w:rPr>
          <w:rFonts w:cs="Arial"/>
        </w:rPr>
        <w:t xml:space="preserve">Produce a dive </w:t>
      </w:r>
      <w:r>
        <w:rPr>
          <w:rFonts w:cs="Arial"/>
          <w:color w:val="000000" w:themeColor="text1"/>
        </w:rPr>
        <w:t xml:space="preserve">survey </w:t>
      </w:r>
      <w:r>
        <w:rPr>
          <w:rFonts w:cs="Arial"/>
        </w:rPr>
        <w:t>report, detailing sampling methods, survey design, observations and recommendations which will inform future assessments of inshore fish and cephalopod populations as part of the marine Natural Capital and Ecosystem Assessment (mNCEA) approach.</w:t>
      </w:r>
    </w:p>
    <w:p w:rsidR="00745ECB" w:rsidP="00745ECB" w:rsidRDefault="00745ECB" w14:paraId="5FC61320" w14:textId="44493386">
      <w:pPr>
        <w:rPr>
          <w:rStyle w:val="normaltextrun"/>
          <w:rFonts w:cs="Arial"/>
        </w:rPr>
      </w:pPr>
      <w:r>
        <w:rPr>
          <w:rStyle w:val="normaltextrun"/>
          <w:rFonts w:cs="Arial"/>
        </w:rPr>
        <w:t>The survey aims to answer the following questions for fish and cephalopods (see Appendix 2 for further details):</w:t>
      </w:r>
    </w:p>
    <w:p w:rsidR="00745ECB" w:rsidP="00745ECB" w:rsidRDefault="00745ECB" w14:paraId="4CD8948E" w14:textId="0DB02029">
      <w:pPr>
        <w:pStyle w:val="ListParagraph"/>
        <w:numPr>
          <w:ilvl w:val="0"/>
          <w:numId w:val="18"/>
        </w:numPr>
        <w:spacing w:before="0" w:line="240" w:lineRule="auto"/>
        <w:ind w:hanging="357"/>
        <w:jc w:val="both"/>
        <w:rPr/>
      </w:pPr>
      <w:r w:rsidRPr="22789909" w:rsidR="00745ECB">
        <w:rPr>
          <w:rFonts w:cs="Arial"/>
        </w:rPr>
        <w:t xml:space="preserve">Which species (higher taxonomic rank for cephalopods may be </w:t>
      </w:r>
      <w:r w:rsidRPr="22789909" w:rsidR="00745ECB">
        <w:rPr>
          <w:rFonts w:cs="Arial"/>
        </w:rPr>
        <w:t>required</w:t>
      </w:r>
      <w:r w:rsidRPr="22789909" w:rsidR="00745ECB">
        <w:rPr>
          <w:rFonts w:cs="Arial"/>
        </w:rPr>
        <w:t xml:space="preserve">) are </w:t>
      </w:r>
      <w:r w:rsidRPr="22789909" w:rsidR="00745ECB">
        <w:rPr>
          <w:rFonts w:cs="Arial"/>
        </w:rPr>
        <w:t>observed</w:t>
      </w:r>
      <w:r w:rsidRPr="22789909" w:rsidR="00745ECB">
        <w:rPr>
          <w:rFonts w:cs="Arial"/>
        </w:rPr>
        <w:t xml:space="preserve"> </w:t>
      </w:r>
      <w:r w:rsidRPr="22789909" w:rsidR="00265751">
        <w:rPr>
          <w:rFonts w:cs="Arial"/>
        </w:rPr>
        <w:t xml:space="preserve">in </w:t>
      </w:r>
      <w:r w:rsidRPr="22789909" w:rsidR="00745ECB">
        <w:rPr>
          <w:rFonts w:cs="Arial"/>
        </w:rPr>
        <w:t>seagrass/kelp/</w:t>
      </w:r>
      <w:r w:rsidRPr="22789909" w:rsidR="00745ECB">
        <w:rPr>
          <w:rFonts w:cs="Arial"/>
        </w:rPr>
        <w:t>maerl</w:t>
      </w:r>
      <w:r w:rsidRPr="22789909" w:rsidR="00745ECB">
        <w:rPr>
          <w:rFonts w:cs="Arial"/>
        </w:rPr>
        <w:t xml:space="preserve"> habitats?</w:t>
      </w:r>
    </w:p>
    <w:p w:rsidR="00745ECB" w:rsidP="00745ECB" w:rsidRDefault="00745ECB" w14:paraId="2BC7F4F0" w14:textId="77777777">
      <w:pPr>
        <w:pStyle w:val="ListParagraph"/>
        <w:numPr>
          <w:ilvl w:val="0"/>
          <w:numId w:val="18"/>
        </w:numPr>
        <w:spacing w:before="0" w:line="240" w:lineRule="auto"/>
        <w:ind w:hanging="357"/>
        <w:jc w:val="both"/>
        <w:rPr>
          <w:rFonts w:cs="Arial"/>
        </w:rPr>
      </w:pPr>
      <w:r>
        <w:rPr>
          <w:rFonts w:cs="Arial"/>
        </w:rPr>
        <w:t>What is the relative abundance of each species? (e.g. maximum number of individuals seen at one time on dive, or sightings per unit time)</w:t>
      </w:r>
    </w:p>
    <w:p w:rsidR="00745ECB" w:rsidP="00745ECB" w:rsidRDefault="00745ECB" w14:paraId="310C5D80" w14:textId="77777777">
      <w:pPr>
        <w:pStyle w:val="ListParagraph"/>
        <w:numPr>
          <w:ilvl w:val="0"/>
          <w:numId w:val="18"/>
        </w:numPr>
        <w:spacing w:before="0" w:line="240" w:lineRule="auto"/>
        <w:ind w:hanging="357"/>
        <w:jc w:val="both"/>
        <w:rPr>
          <w:rFonts w:cs="Arial"/>
        </w:rPr>
      </w:pPr>
      <w:r>
        <w:rPr>
          <w:rFonts w:cs="Arial"/>
        </w:rPr>
        <w:t>Where are fish and cephalopod species observed within the habitat? (e.g. are they present within the structure/vegetation or swimming in the water column over the habitat?)</w:t>
      </w:r>
    </w:p>
    <w:p w:rsidR="00745ECB" w:rsidP="00745ECB" w:rsidRDefault="00745ECB" w14:paraId="426BC7D3" w14:textId="77777777">
      <w:pPr>
        <w:pStyle w:val="ListParagraph"/>
        <w:numPr>
          <w:ilvl w:val="0"/>
          <w:numId w:val="18"/>
        </w:numPr>
        <w:spacing w:before="0" w:line="240" w:lineRule="auto"/>
        <w:ind w:hanging="357"/>
        <w:jc w:val="both"/>
        <w:rPr>
          <w:rFonts w:cs="Arial"/>
        </w:rPr>
      </w:pPr>
      <w:r>
        <w:rPr>
          <w:rFonts w:cs="Arial"/>
        </w:rPr>
        <w:t>Are specific behaviours observed that help demonstrate why the habitat is important for each species? (e.g. are fish seen feeding/foraging, taking refuge in vegetation, burrowing, wrasse cleaning stations, swimming in water column etc.)</w:t>
      </w:r>
    </w:p>
    <w:p w:rsidR="00745ECB" w:rsidP="00745ECB" w:rsidRDefault="00745ECB" w14:paraId="3BDDB8B4" w14:textId="77777777">
      <w:pPr>
        <w:pStyle w:val="ListParagraph"/>
        <w:numPr>
          <w:ilvl w:val="0"/>
          <w:numId w:val="18"/>
        </w:numPr>
        <w:spacing w:before="0" w:line="240" w:lineRule="auto"/>
        <w:ind w:hanging="357"/>
        <w:jc w:val="both"/>
        <w:rPr>
          <w:rFonts w:cs="Arial"/>
        </w:rPr>
      </w:pPr>
      <w:r>
        <w:rPr>
          <w:rFonts w:cs="Arial"/>
        </w:rPr>
        <w:t>Are fish or cephalopod eggs or nests observed?</w:t>
      </w:r>
    </w:p>
    <w:p w:rsidR="00745ECB" w:rsidP="00745ECB" w:rsidRDefault="00745ECB" w14:paraId="44039D11" w14:textId="77777777">
      <w:pPr>
        <w:pStyle w:val="ListParagraph"/>
        <w:numPr>
          <w:ilvl w:val="0"/>
          <w:numId w:val="18"/>
        </w:numPr>
        <w:spacing w:before="0" w:line="240" w:lineRule="auto"/>
        <w:ind w:hanging="357"/>
        <w:jc w:val="both"/>
        <w:rPr>
          <w:rFonts w:cs="Arial"/>
        </w:rPr>
      </w:pPr>
      <w:r>
        <w:rPr>
          <w:rFonts w:cs="Arial"/>
        </w:rPr>
        <w:t xml:space="preserve">Determine, where possible, approximate sizes (and inferred life stages) of recorded species (see </w:t>
      </w:r>
      <w:r>
        <w:rPr>
          <w:rFonts w:cs="Arial"/>
        </w:rPr>
        <w:fldChar w:fldCharType="begin"/>
      </w:r>
      <w:r>
        <w:rPr>
          <w:rFonts w:cs="Arial"/>
        </w:rPr>
        <w:instrText xml:space="preserve"> REF _Ref165659437 \h </w:instrText>
      </w:r>
      <w:r>
        <w:rPr>
          <w:rFonts w:cs="Arial"/>
        </w:rPr>
      </w:r>
      <w:r>
        <w:rPr>
          <w:rFonts w:cs="Arial"/>
        </w:rPr>
        <w:fldChar w:fldCharType="separate"/>
      </w:r>
      <w:r>
        <w:t>Appendix 2: Data Requirements</w:t>
      </w:r>
      <w:r>
        <w:rPr>
          <w:rFonts w:cs="Arial"/>
        </w:rPr>
        <w:fldChar w:fldCharType="end"/>
      </w:r>
      <w:r>
        <w:rPr>
          <w:rFonts w:cs="Arial"/>
        </w:rPr>
        <w:t>).</w:t>
      </w:r>
    </w:p>
    <w:p w:rsidR="00745ECB" w:rsidP="00745ECB" w:rsidRDefault="00745ECB" w14:paraId="59AD808C" w14:textId="77777777">
      <w:pPr>
        <w:pStyle w:val="ListParagraph"/>
        <w:ind w:left="357"/>
        <w:jc w:val="both"/>
        <w:rPr>
          <w:rFonts w:cs="Arial"/>
        </w:rPr>
      </w:pPr>
    </w:p>
    <w:p w:rsidR="00745ECB" w:rsidP="00E6434D" w:rsidRDefault="00745ECB" w14:paraId="70295FDC" w14:textId="77777777">
      <w:pPr>
        <w:pStyle w:val="Heading2"/>
        <w:spacing w:before="240" w:after="360"/>
        <w:jc w:val="both"/>
        <w:rPr>
          <w:rFonts w:cstheme="majorBidi"/>
        </w:rPr>
      </w:pPr>
      <w:bookmarkStart w:name="_Ref165659659" w:id="7"/>
      <w:r>
        <w:t>Contract Requirements</w:t>
      </w:r>
      <w:bookmarkEnd w:id="7"/>
    </w:p>
    <w:p w:rsidR="00745ECB" w:rsidP="00745ECB" w:rsidRDefault="00745ECB" w14:paraId="7E4F756D" w14:textId="77777777">
      <w:pPr>
        <w:spacing w:after="200"/>
        <w:rPr>
          <w:rFonts w:cs="Arial"/>
        </w:rPr>
      </w:pPr>
      <w:r>
        <w:rPr>
          <w:rFonts w:cs="Arial"/>
        </w:rPr>
        <w:t>Contractors will be required to:</w:t>
      </w:r>
    </w:p>
    <w:p w:rsidR="00745ECB" w:rsidP="00745ECB" w:rsidRDefault="00745ECB" w14:paraId="4958D633" w14:textId="77777777">
      <w:pPr>
        <w:pStyle w:val="ListParagraph"/>
        <w:numPr>
          <w:ilvl w:val="0"/>
          <w:numId w:val="19"/>
        </w:numPr>
        <w:spacing w:before="0" w:after="200" w:line="240" w:lineRule="auto"/>
        <w:ind w:left="360"/>
        <w:jc w:val="both"/>
        <w:rPr>
          <w:rFonts w:ascii="Calibri" w:hAnsi="Calibri" w:cs="Calibri"/>
        </w:rPr>
      </w:pPr>
      <w:r>
        <w:rPr>
          <w:rFonts w:cs="Arial"/>
        </w:rPr>
        <w:t>Undertake survey planning and preparation.</w:t>
      </w:r>
    </w:p>
    <w:p w:rsidR="00745ECB" w:rsidP="00745ECB" w:rsidRDefault="00745ECB" w14:paraId="701E4940" w14:textId="77777777">
      <w:pPr>
        <w:pStyle w:val="ListParagraph"/>
        <w:spacing w:after="200"/>
        <w:ind w:left="360"/>
        <w:jc w:val="both"/>
        <w:rPr>
          <w:rFonts w:ascii="Calibri" w:hAnsi="Calibri"/>
        </w:rPr>
      </w:pPr>
    </w:p>
    <w:p w:rsidRPr="00266DC5" w:rsidR="00745ECB" w:rsidP="00266DC5" w:rsidRDefault="00745ECB" w14:paraId="27947E06" w14:textId="4DBA8D70">
      <w:pPr>
        <w:pStyle w:val="ListParagraph"/>
        <w:numPr>
          <w:ilvl w:val="0"/>
          <w:numId w:val="19"/>
        </w:numPr>
        <w:spacing w:before="0" w:after="200" w:line="240" w:lineRule="auto"/>
        <w:ind w:left="360"/>
        <w:jc w:val="both"/>
        <w:rPr>
          <w:rStyle w:val="normaltextrun"/>
        </w:rPr>
      </w:pPr>
      <w:r>
        <w:rPr>
          <w:rFonts w:cs="Arial"/>
        </w:rPr>
        <w:t xml:space="preserve">Provide a team of suitably qualified and experienced scientific divers and supervisor to undertake the survey. Note: </w:t>
      </w:r>
      <w:r>
        <w:rPr>
          <w:rStyle w:val="normaltextrun"/>
          <w:rFonts w:cs="Arial"/>
          <w:color w:val="000000"/>
          <w:shd w:val="clear" w:color="auto" w:fill="FFFFFF"/>
        </w:rPr>
        <w:t>Natural England may be able to provide 1 diver to supplement the contractors team. Under this project, the winning supplier will act as ‘Dive Contractor’ and Natural England will act as the ‘Client’ in line with Diving at Work Regulations 1997. The survey must be carried out in accordance with Approved Code of Practice for Scientific and Archaeological Diving.</w:t>
      </w:r>
    </w:p>
    <w:p w:rsidR="00745ECB" w:rsidP="00745ECB" w:rsidRDefault="00745ECB" w14:paraId="06B37C0F" w14:textId="77777777">
      <w:pPr>
        <w:pStyle w:val="ListParagraph"/>
        <w:spacing w:after="200"/>
        <w:ind w:left="360"/>
        <w:rPr>
          <w:rStyle w:val="normaltextrun"/>
          <w:rFonts w:cs="Arial"/>
          <w:color w:val="000000"/>
          <w:shd w:val="clear" w:color="auto" w:fill="FFFFFF"/>
        </w:rPr>
      </w:pPr>
    </w:p>
    <w:p w:rsidR="00745ECB" w:rsidP="00745ECB" w:rsidRDefault="00745ECB" w14:paraId="2EAAF0B1" w14:textId="5505D783">
      <w:pPr>
        <w:pStyle w:val="ListParagraph"/>
        <w:numPr>
          <w:ilvl w:val="0"/>
          <w:numId w:val="19"/>
        </w:numPr>
        <w:spacing w:before="0" w:after="200" w:line="240" w:lineRule="auto"/>
        <w:ind w:left="360"/>
        <w:jc w:val="both"/>
        <w:rPr>
          <w:rStyle w:val="normaltextrun"/>
          <w:rFonts w:cs="Arial"/>
        </w:rPr>
      </w:pPr>
      <w:r w:rsidR="00745ECB">
        <w:rPr>
          <w:rStyle w:val="normaltextrun"/>
          <w:rFonts w:cs="Arial"/>
          <w:color w:val="000000"/>
          <w:shd w:val="clear" w:color="auto" w:fill="FFFFFF"/>
        </w:rPr>
        <w:t xml:space="preserve">The survey </w:t>
      </w:r>
      <w:r w:rsidR="37F495BD">
        <w:rPr>
          <w:rStyle w:val="normaltextrun"/>
          <w:rFonts w:cs="Arial"/>
          <w:color w:val="000000"/>
          <w:shd w:val="clear" w:color="auto" w:fill="FFFFFF"/>
        </w:rPr>
        <w:t xml:space="preserve">is </w:t>
      </w:r>
      <w:r w:rsidR="37F495BD">
        <w:rPr>
          <w:rStyle w:val="normaltextrun"/>
          <w:rFonts w:cs="Arial"/>
          <w:color w:val="000000"/>
          <w:shd w:val="clear" w:color="auto" w:fill="FFFFFF"/>
        </w:rPr>
        <w:t>preferred</w:t>
      </w:r>
      <w:r w:rsidR="37F495BD">
        <w:rPr>
          <w:rStyle w:val="normaltextrun"/>
          <w:rFonts w:cs="Arial"/>
          <w:color w:val="000000"/>
          <w:shd w:val="clear" w:color="auto" w:fill="FFFFFF"/>
        </w:rPr>
        <w:t xml:space="preserve"> to be completed in August 2024 but can extend into early September 2024</w:t>
      </w:r>
      <w:r w:rsidR="00745ECB">
        <w:rPr>
          <w:rStyle w:val="normaltextrun"/>
          <w:rFonts w:cs="Arial"/>
          <w:color w:val="000000"/>
          <w:shd w:val="clear" w:color="auto" w:fill="FFFFFF"/>
        </w:rPr>
        <w:t>. Note: a provisional booking of the Celtic Cat MCA coded dive vessel (</w:t>
      </w:r>
      <w:r w:rsidR="00745ECB">
        <w:rPr>
          <w:rStyle w:val="normaltextrun"/>
          <w:rFonts w:cs="Arial"/>
          <w:color w:val="000000"/>
          <w:shd w:val="clear" w:color="auto" w:fill="FFFFFF"/>
        </w:rPr>
        <w:t>Porthkerris</w:t>
      </w:r>
      <w:r w:rsidR="00745ECB">
        <w:rPr>
          <w:rStyle w:val="normaltextrun"/>
          <w:rFonts w:cs="Arial"/>
          <w:color w:val="000000"/>
          <w:shd w:val="clear" w:color="auto" w:fill="FFFFFF"/>
        </w:rPr>
        <w:t xml:space="preserve"> Divers) has been made for the dates (12</w:t>
      </w:r>
      <w:r w:rsidR="00745ECB">
        <w:rPr>
          <w:rStyle w:val="normaltextrun"/>
          <w:rFonts w:cs="Arial"/>
          <w:color w:val="000000"/>
          <w:shd w:val="clear" w:color="auto" w:fill="FFFFFF"/>
          <w:vertAlign w:val="superscript"/>
        </w:rPr>
        <w:t>th</w:t>
      </w:r>
      <w:r w:rsidR="00745ECB">
        <w:rPr>
          <w:rStyle w:val="normaltextrun"/>
          <w:rFonts w:cs="Arial"/>
          <w:color w:val="000000"/>
          <w:shd w:val="clear" w:color="auto" w:fill="FFFFFF"/>
        </w:rPr>
        <w:t xml:space="preserve"> – 15</w:t>
      </w:r>
      <w:r w:rsidR="00745ECB">
        <w:rPr>
          <w:rStyle w:val="normaltextrun"/>
          <w:rFonts w:cs="Arial"/>
          <w:color w:val="000000"/>
          <w:shd w:val="clear" w:color="auto" w:fill="FFFFFF"/>
          <w:vertAlign w:val="superscript"/>
        </w:rPr>
        <w:t>th</w:t>
      </w:r>
      <w:r w:rsidR="00745ECB">
        <w:rPr>
          <w:rStyle w:val="normaltextrun"/>
          <w:rFonts w:cs="Arial"/>
          <w:color w:val="000000"/>
          <w:shd w:val="clear" w:color="auto" w:fill="FFFFFF"/>
        </w:rPr>
        <w:t xml:space="preserve"> August and 27</w:t>
      </w:r>
      <w:r w:rsidR="00745ECB">
        <w:rPr>
          <w:rStyle w:val="normaltextrun"/>
          <w:rFonts w:cs="Arial"/>
          <w:color w:val="000000"/>
          <w:shd w:val="clear" w:color="auto" w:fill="FFFFFF"/>
          <w:vertAlign w:val="superscript"/>
        </w:rPr>
        <w:t>th</w:t>
      </w:r>
      <w:r w:rsidR="00745ECB">
        <w:rPr>
          <w:rStyle w:val="normaltextrun"/>
          <w:rFonts w:cs="Arial"/>
          <w:color w:val="000000"/>
          <w:shd w:val="clear" w:color="auto" w:fill="FFFFFF"/>
        </w:rPr>
        <w:t xml:space="preserve"> – 30</w:t>
      </w:r>
      <w:r w:rsidR="00745ECB">
        <w:rPr>
          <w:rStyle w:val="normaltextrun"/>
          <w:rFonts w:cs="Arial"/>
          <w:color w:val="000000"/>
          <w:shd w:val="clear" w:color="auto" w:fill="FFFFFF"/>
          <w:vertAlign w:val="superscript"/>
        </w:rPr>
        <w:t>th</w:t>
      </w:r>
      <w:r w:rsidR="00745ECB">
        <w:rPr>
          <w:rStyle w:val="normaltextrun"/>
          <w:rFonts w:cs="Arial"/>
          <w:color w:val="000000"/>
          <w:shd w:val="clear" w:color="auto" w:fill="FFFFFF"/>
        </w:rPr>
        <w:t xml:space="preserve"> August), has been separately contracted by Natural England. The winning contractor may choose to use this vessel or one of their own. Accommodation is expected to be booked by the contractor.</w:t>
      </w:r>
    </w:p>
    <w:p w:rsidR="00745ECB" w:rsidP="00745ECB" w:rsidRDefault="00745ECB" w14:paraId="6EE07457" w14:textId="77777777">
      <w:pPr>
        <w:pStyle w:val="ListParagraph"/>
        <w:spacing w:after="200"/>
        <w:ind w:left="360"/>
        <w:jc w:val="both"/>
        <w:rPr>
          <w:rStyle w:val="normaltextrun"/>
          <w:rFonts w:cs="Arial"/>
        </w:rPr>
      </w:pPr>
    </w:p>
    <w:p w:rsidR="00745ECB" w:rsidP="00745ECB" w:rsidRDefault="00745ECB" w14:paraId="33DC16BB" w14:textId="77777777">
      <w:pPr>
        <w:pStyle w:val="ListParagraph"/>
        <w:numPr>
          <w:ilvl w:val="0"/>
          <w:numId w:val="19"/>
        </w:numPr>
        <w:spacing w:before="0" w:after="200" w:line="240" w:lineRule="auto"/>
        <w:ind w:left="360"/>
        <w:jc w:val="both"/>
      </w:pPr>
      <w:r>
        <w:rPr>
          <w:rStyle w:val="normaltextrun"/>
          <w:rFonts w:cs="Arial"/>
          <w:color w:val="000000"/>
          <w:shd w:val="clear" w:color="auto" w:fill="FFFFFF"/>
        </w:rPr>
        <w:t xml:space="preserve">Collect data using a belt transect method. Suggested methods are set out in Appendix 3; the contractor may adapt this methodology in agreement with Natural England. </w:t>
      </w:r>
      <w:r>
        <w:rPr>
          <w:rFonts w:cs="Arial"/>
        </w:rPr>
        <w:t>Videography and imagery should also be collected as part of the dive survey.</w:t>
      </w:r>
    </w:p>
    <w:p w:rsidR="00745ECB" w:rsidP="00745ECB" w:rsidRDefault="00745ECB" w14:paraId="1D60D7C8" w14:textId="77777777">
      <w:pPr>
        <w:pStyle w:val="ListParagraph"/>
        <w:rPr>
          <w:rFonts w:cs="Arial"/>
        </w:rPr>
      </w:pPr>
    </w:p>
    <w:p w:rsidR="00745ECB" w:rsidP="00745ECB" w:rsidRDefault="00745ECB" w14:paraId="2742D0F3" w14:textId="77777777">
      <w:pPr>
        <w:pStyle w:val="ListParagraph"/>
        <w:numPr>
          <w:ilvl w:val="0"/>
          <w:numId w:val="19"/>
        </w:numPr>
        <w:spacing w:before="0" w:after="200" w:line="240" w:lineRule="auto"/>
        <w:ind w:left="360"/>
        <w:jc w:val="both"/>
        <w:rPr>
          <w:rFonts w:cs="Arial"/>
        </w:rPr>
      </w:pPr>
      <w:r>
        <w:rPr>
          <w:rFonts w:cs="Arial"/>
        </w:rPr>
        <w:t>Record information about seahorses if found whilst undertaking surveys, including taking photographs without flash. Inform Natural England as soon as possible after making the record and comply with the terms of Natural England’s or the contractor’s own seahorse license.</w:t>
      </w:r>
    </w:p>
    <w:p w:rsidRPr="00E16AB1" w:rsidR="00745ECB" w:rsidP="00745ECB" w:rsidRDefault="00745ECB" w14:paraId="4956C415" w14:textId="77777777">
      <w:pPr>
        <w:pStyle w:val="NoSpacing"/>
        <w:numPr>
          <w:ilvl w:val="0"/>
          <w:numId w:val="19"/>
        </w:numPr>
        <w:spacing w:after="200"/>
        <w:ind w:left="360"/>
        <w:jc w:val="both"/>
        <w:rPr>
          <w:rFonts w:cs="Arial"/>
          <w:sz w:val="24"/>
          <w:szCs w:val="24"/>
          <w:lang w:val="en-GB"/>
        </w:rPr>
      </w:pPr>
      <w:r w:rsidRPr="00E16AB1">
        <w:rPr>
          <w:rFonts w:cs="Arial"/>
          <w:sz w:val="24"/>
          <w:szCs w:val="24"/>
          <w:lang w:val="en-GB"/>
        </w:rPr>
        <w:t>Report the detailed findings of the project Marine Recorder files, MEDIN compliant metadata, a confidence assessment of the data outputs and standard survey imagery.</w:t>
      </w:r>
    </w:p>
    <w:p w:rsidRPr="00E16AB1" w:rsidR="00745ECB" w:rsidP="00745ECB" w:rsidRDefault="00745ECB" w14:paraId="20AD3040" w14:textId="77777777">
      <w:pPr>
        <w:pStyle w:val="NoSpacing"/>
        <w:numPr>
          <w:ilvl w:val="0"/>
          <w:numId w:val="19"/>
        </w:numPr>
        <w:spacing w:after="200"/>
        <w:ind w:left="360"/>
        <w:jc w:val="both"/>
        <w:rPr>
          <w:rFonts w:cs="Arial"/>
          <w:sz w:val="24"/>
          <w:szCs w:val="24"/>
          <w:lang w:val="en-GB"/>
        </w:rPr>
      </w:pPr>
      <w:r w:rsidRPr="00E16AB1">
        <w:rPr>
          <w:rFonts w:cs="Arial"/>
          <w:sz w:val="24"/>
          <w:szCs w:val="24"/>
          <w:lang w:val="en-GB"/>
        </w:rPr>
        <w:t>Provide a survey report which must:</w:t>
      </w:r>
    </w:p>
    <w:p w:rsidRPr="00E16AB1" w:rsidR="00745ECB" w:rsidP="00745ECB" w:rsidRDefault="00745ECB" w14:paraId="2F20B9D4" w14:textId="77777777">
      <w:pPr>
        <w:pStyle w:val="NoSpacing"/>
        <w:numPr>
          <w:ilvl w:val="0"/>
          <w:numId w:val="19"/>
        </w:numPr>
        <w:spacing w:after="200"/>
        <w:jc w:val="both"/>
        <w:rPr>
          <w:rFonts w:eastAsia="Arial" w:cs="Arial"/>
          <w:color w:val="000000" w:themeColor="text1"/>
          <w:sz w:val="24"/>
          <w:szCs w:val="24"/>
        </w:rPr>
      </w:pPr>
      <w:r w:rsidRPr="00E16AB1">
        <w:rPr>
          <w:rFonts w:eastAsia="Arial" w:cs="Arial"/>
          <w:color w:val="000000" w:themeColor="text1"/>
          <w:sz w:val="24"/>
          <w:szCs w:val="24"/>
        </w:rPr>
        <w:t xml:space="preserve">Detail the work undertaken and perform basic statistical analyses of data. Please note full multivariate analyses will be undertaken separately to this contract, comparing inshore fish data from across a suite of habitats using multiple survey techniques (BRUV, fish trips, eDNA and dive surveys).  </w:t>
      </w:r>
    </w:p>
    <w:p w:rsidR="00745ECB" w:rsidP="00745ECB" w:rsidRDefault="00745ECB" w14:paraId="1585C4CC" w14:textId="77777777">
      <w:pPr>
        <w:pStyle w:val="ListParagraph"/>
        <w:numPr>
          <w:ilvl w:val="0"/>
          <w:numId w:val="19"/>
        </w:numPr>
        <w:spacing w:before="0" w:after="200" w:line="240" w:lineRule="auto"/>
        <w:jc w:val="both"/>
        <w:rPr>
          <w:rFonts w:cs="Arial"/>
        </w:rPr>
      </w:pPr>
      <w:r>
        <w:rPr>
          <w:rFonts w:cs="Arial"/>
        </w:rPr>
        <w:t>Evaluate the effectiveness of the data collection method, techniques and technical equipment. This should include limitations and recommendations for future work.</w:t>
      </w:r>
    </w:p>
    <w:p w:rsidR="00745ECB" w:rsidP="00745ECB" w:rsidRDefault="00745ECB" w14:paraId="47DB843A" w14:textId="77777777">
      <w:pPr>
        <w:pStyle w:val="ListParagraph"/>
        <w:numPr>
          <w:ilvl w:val="0"/>
          <w:numId w:val="19"/>
        </w:numPr>
        <w:spacing w:before="0" w:after="200" w:line="240" w:lineRule="auto"/>
        <w:jc w:val="both"/>
        <w:rPr>
          <w:rFonts w:cs="Arial"/>
          <w:lang w:val="en-US"/>
        </w:rPr>
      </w:pPr>
      <w:r>
        <w:rPr>
          <w:rFonts w:cs="Arial"/>
          <w:lang w:val="en-US"/>
        </w:rPr>
        <w:t>Record information about seahorses if found whilst undertaking surveys, including taking photographs without flash. Inform Natural England as soon as possible after making the record and comply with the terms of Natural England’s or the contractor’s own seahorse license.</w:t>
      </w:r>
    </w:p>
    <w:p w:rsidR="00745ECB" w:rsidP="00745ECB" w:rsidRDefault="00745ECB" w14:paraId="4B6C6ECD" w14:textId="77777777">
      <w:pPr>
        <w:pStyle w:val="ListParagraph"/>
        <w:numPr>
          <w:ilvl w:val="0"/>
          <w:numId w:val="19"/>
        </w:numPr>
        <w:spacing w:before="0" w:after="200" w:line="240" w:lineRule="auto"/>
        <w:jc w:val="both"/>
        <w:rPr>
          <w:rFonts w:cs="Arial"/>
        </w:rPr>
      </w:pPr>
      <w:r>
        <w:rPr>
          <w:rFonts w:cs="Arial"/>
        </w:rPr>
        <w:t xml:space="preserve">Report the detailed findings of the project in succinct and clear final reports, including appropriate GIS outputs, Marine Recorder files, MEDIN compliant metadata, a confidence assessment of the data outputs and standard survey imagery. Supply a dataset including full species list. </w:t>
      </w:r>
    </w:p>
    <w:p w:rsidR="00745ECB" w:rsidP="00745ECB" w:rsidRDefault="00745ECB" w14:paraId="19E37E20" w14:textId="77777777">
      <w:pPr>
        <w:pStyle w:val="NoSpacing"/>
        <w:spacing w:after="120"/>
        <w:jc w:val="both"/>
        <w:rPr>
          <w:rFonts w:cs="Arial"/>
          <w:lang w:val="en-GB"/>
        </w:rPr>
      </w:pPr>
    </w:p>
    <w:p w:rsidRPr="00266DC5" w:rsidR="00745ECB" w:rsidP="5735E50F" w:rsidRDefault="00745ECB" w14:paraId="5365628E" w14:textId="76DE17F6">
      <w:pPr>
        <w:jc w:val="both"/>
        <w:rPr>
          <w:rFonts w:cs="Arial"/>
        </w:rPr>
      </w:pPr>
      <w:r w:rsidR="00745ECB">
        <w:rPr>
          <w:rFonts w:cs="Arial"/>
        </w:rPr>
        <w:t xml:space="preserve">A broadscale habitat map of South Cornwall is shown in </w:t>
      </w:r>
      <w:r>
        <w:rPr>
          <w:rFonts w:cs="Arial"/>
        </w:rPr>
        <w:fldChar w:fldCharType="begin"/>
      </w:r>
      <w:r>
        <w:rPr>
          <w:rFonts w:cs="Arial"/>
        </w:rPr>
        <w:instrText xml:space="preserve"> REF _Ref166244617 \h </w:instrText>
      </w:r>
      <w:r>
        <w:rPr>
          <w:rFonts w:cs="Arial"/>
        </w:rPr>
      </w:r>
      <w:r>
        <w:rPr>
          <w:rFonts w:cs="Arial"/>
        </w:rPr>
        <w:fldChar w:fldCharType="separate"/>
      </w:r>
      <w:r w:rsidR="00745ECB">
        <w:rPr/>
        <w:t xml:space="preserve">Figure </w:t>
      </w:r>
      <w:r w:rsidR="00745ECB">
        <w:rPr>
          <w:noProof/>
        </w:rPr>
        <w:t>1</w:t>
      </w:r>
      <w:r>
        <w:rPr>
          <w:rFonts w:cs="Arial"/>
        </w:rPr>
        <w:fldChar w:fldCharType="end"/>
      </w:r>
      <w:r w:rsidR="00745ECB">
        <w:rPr>
          <w:rFonts w:cs="Arial"/>
        </w:rPr>
        <w:t xml:space="preserve"> with </w:t>
      </w:r>
      <w:r w:rsidR="5EEA2CB6">
        <w:rPr>
          <w:rFonts w:cs="Arial"/>
        </w:rPr>
        <w:t xml:space="preserve">required</w:t>
      </w:r>
      <w:r w:rsidR="000F2D07">
        <w:rPr>
          <w:rStyle w:val="CommentReference"/>
        </w:rPr>
      </w:r>
      <w:r w:rsidR="00745ECB">
        <w:rPr>
          <w:rFonts w:cs="Arial"/>
        </w:rPr>
        <w:t>maerl</w:t>
      </w:r>
      <w:r w:rsidR="00745ECB">
        <w:rPr>
          <w:rFonts w:cs="Arial"/>
        </w:rPr>
        <w:t xml:space="preserve"> beds and kelp, suggesting two sites per habitat. The final dive site locations will be agreed in advance between the contractor and Natural England during start up meetings, as both BRUV and fish trap surveys will occur on the same sites (undertaken by separate contractor). Natural England has recent data for </w:t>
      </w:r>
      <w:r w:rsidR="00745ECB">
        <w:rPr>
          <w:rFonts w:cs="Arial"/>
        </w:rPr>
        <w:t>maerl</w:t>
      </w:r>
      <w:r w:rsidR="00745ECB">
        <w:rPr>
          <w:rFonts w:cs="Arial"/>
        </w:rPr>
        <w:t xml:space="preserve"> and seagrass bed distribution. Information from local </w:t>
      </w:r>
      <w:r w:rsidR="00745ECB">
        <w:rPr>
          <w:rFonts w:cs="Arial"/>
        </w:rPr>
        <w:t>Sea</w:t>
      </w:r>
      <w:r w:rsidR="00745ECB">
        <w:rPr>
          <w:rFonts w:cs="Arial"/>
        </w:rPr>
        <w:t>searc</w:t>
      </w:r>
      <w:r w:rsidR="00745ECB">
        <w:rPr>
          <w:rFonts w:cs="Arial"/>
        </w:rPr>
        <w:t>h</w:t>
      </w:r>
      <w:r w:rsidR="00745ECB">
        <w:rPr>
          <w:rFonts w:cs="Arial"/>
        </w:rPr>
        <w:t xml:space="preserve"> </w:t>
      </w:r>
      <w:r w:rsidR="00745ECB">
        <w:rPr>
          <w:rFonts w:cs="Arial"/>
        </w:rPr>
        <w:t xml:space="preserve">dives</w:t>
      </w:r>
      <w:r w:rsidR="00745ECB">
        <w:rPr>
          <w:rFonts w:cs="Arial"/>
        </w:rPr>
        <w:t xml:space="preserve"> and acoustic data will be used to inform the final locations for surveying in kelp. Seagrass habitat should be prioritised first. Contractors should provide quotes based on this information; we would expect dive surveys to take no longer than 4 days. </w:t>
      </w:r>
    </w:p>
    <w:p w:rsidR="00745ECB" w:rsidP="00266DC5" w:rsidRDefault="00745ECB" w14:paraId="7382C995" w14:textId="77777777">
      <w:pPr>
        <w:pStyle w:val="Heading2"/>
        <w:spacing w:before="240" w:after="360"/>
        <w:jc w:val="both"/>
      </w:pPr>
      <w:r>
        <w:t>Methods</w:t>
      </w:r>
    </w:p>
    <w:p w:rsidR="00745ECB" w:rsidP="00745ECB" w:rsidRDefault="00745ECB" w14:paraId="7B7C5DD3" w14:textId="77777777">
      <w:pPr>
        <w:pStyle w:val="Heading3"/>
      </w:pPr>
      <w:r>
        <w:t>Pre-survey Deskwork</w:t>
      </w:r>
    </w:p>
    <w:p w:rsidR="00745ECB" w:rsidP="00745ECB" w:rsidRDefault="00745ECB" w14:paraId="405922FF" w14:textId="675E23C7">
      <w:pPr>
        <w:jc w:val="both"/>
        <w:rPr>
          <w:rFonts w:cs="Arial"/>
        </w:rPr>
      </w:pPr>
      <w:r>
        <w:rPr>
          <w:rFonts w:cs="Arial"/>
        </w:rPr>
        <w:t>Before the survey is carried out the contractor will discuss any pre-survey work with the Project Officer. This should include checking site information, identifying sources of relevant information and finalising diving methods.</w:t>
      </w:r>
    </w:p>
    <w:p w:rsidRPr="00266DC5" w:rsidR="00745ECB" w:rsidP="00745ECB" w:rsidRDefault="00745ECB" w14:paraId="45328432" w14:textId="51F75C3E">
      <w:pPr>
        <w:jc w:val="both"/>
        <w:rPr>
          <w:rFonts w:cs="Arial"/>
        </w:rPr>
      </w:pPr>
      <w:r>
        <w:rPr>
          <w:rFonts w:cs="Arial"/>
        </w:rPr>
        <w:t>To ensure the successful contractor complies with the Diving at Work Regulations and appropriate Health and Safety Executive Approved Code of Practice; is competent for the work and aware of hazards associated with the project; and are maintaining full records of all such projects; a Diving Project Plan and risk assessment must be submitted by the contractor to the Natural England Diving Officer for approval. Copies of qualifications, medical certificates and first aid certificates should be provided to the Natural England Diving Officer by the Contractor.</w:t>
      </w:r>
    </w:p>
    <w:p w:rsidR="00745ECB" w:rsidP="00745ECB" w:rsidRDefault="00745ECB" w14:paraId="3E06548C" w14:textId="77777777">
      <w:pPr>
        <w:pStyle w:val="Heading3"/>
        <w:rPr>
          <w:rFonts w:cstheme="majorBidi"/>
          <w:szCs w:val="28"/>
        </w:rPr>
      </w:pPr>
      <w:r>
        <w:t>Site Access</w:t>
      </w:r>
    </w:p>
    <w:p w:rsidRPr="00266DC5" w:rsidR="00745ECB" w:rsidP="00266DC5" w:rsidRDefault="00745ECB" w14:paraId="03FD1E33" w14:textId="71E3C3FB">
      <w:pPr>
        <w:jc w:val="both"/>
        <w:rPr>
          <w:rFonts w:cs="Arial"/>
        </w:rPr>
      </w:pPr>
      <w:r>
        <w:rPr>
          <w:rFonts w:cs="Arial"/>
        </w:rPr>
        <w:t>Natural England will obtain permission from seabed owners, Port Authorities, or leaseholders for survey work as necessary. Each member of the survey team must carry a letter from Natural England to confirm that they are doing this work on the behalf of Natural England.  Survey work will not be able to begin until access permissions have been obtained by Natural England.</w:t>
      </w:r>
    </w:p>
    <w:p w:rsidR="00745ECB" w:rsidP="00745ECB" w:rsidRDefault="00745ECB" w14:paraId="207C36BD" w14:textId="77777777">
      <w:pPr>
        <w:pStyle w:val="Heading3"/>
        <w:rPr>
          <w:rFonts w:cstheme="majorBidi"/>
          <w:b w:val="0"/>
        </w:rPr>
      </w:pPr>
      <w:r>
        <w:t>Protected Species &amp; Licensing</w:t>
      </w:r>
    </w:p>
    <w:p w:rsidR="00745ECB" w:rsidP="00745ECB" w:rsidRDefault="00745ECB" w14:paraId="584CAA94" w14:textId="77777777">
      <w:pPr>
        <w:jc w:val="both"/>
        <w:rPr>
          <w:rFonts w:cs="Arial"/>
        </w:rPr>
      </w:pPr>
      <w:r>
        <w:rPr>
          <w:rFonts w:cs="Arial"/>
        </w:rPr>
        <w:t>Natural England is currently in the process of renewing an application for a licence under the Wildlife and Countryside Act 1981 (as amended) to disturb short-snouted seahorse (</w:t>
      </w:r>
      <w:r>
        <w:rPr>
          <w:rFonts w:cs="Arial"/>
          <w:i/>
          <w:iCs/>
        </w:rPr>
        <w:t>Hippocampus hippocampus)</w:t>
      </w:r>
      <w:r>
        <w:rPr>
          <w:rFonts w:cs="Arial"/>
        </w:rPr>
        <w:t xml:space="preserve"> and spiny seahorse (</w:t>
      </w:r>
      <w:r>
        <w:rPr>
          <w:rFonts w:cs="Arial"/>
          <w:i/>
          <w:iCs/>
        </w:rPr>
        <w:t xml:space="preserve">Hippocampus </w:t>
      </w:r>
      <w:proofErr w:type="spellStart"/>
      <w:r>
        <w:rPr>
          <w:rFonts w:cs="Arial"/>
          <w:i/>
          <w:iCs/>
        </w:rPr>
        <w:t>guttulatus</w:t>
      </w:r>
      <w:proofErr w:type="spellEnd"/>
      <w:r>
        <w:rPr>
          <w:rFonts w:cs="Arial"/>
        </w:rPr>
        <w:t xml:space="preserve">) for the purpose of scientific research. Once the licence is granted, any volunteer or contractor must be accompanied by the Natural England licence holder or a named agent when diving, as only the licence holder or named agents are authorised to carry out the licence activities. If the contractor is not accompanied by Natural England staff, the contractor is expected to have their own licence. </w:t>
      </w:r>
    </w:p>
    <w:p w:rsidRPr="00266DC5" w:rsidR="00745ECB" w:rsidP="00745ECB" w:rsidRDefault="00745ECB" w14:paraId="6FF3D5F3" w14:textId="578B8B81">
      <w:pPr>
        <w:jc w:val="both"/>
        <w:rPr>
          <w:rFonts w:cs="Arial"/>
        </w:rPr>
      </w:pPr>
      <w:r>
        <w:rPr>
          <w:rFonts w:cs="Arial"/>
        </w:rPr>
        <w:t xml:space="preserve">Natural England will ensure that any other relevant marine and protected species licences and legal requirements (such as a Habitats Regulations Assessment) for the survey have been attained and are valid before the survey commences. </w:t>
      </w:r>
    </w:p>
    <w:p w:rsidR="00745ECB" w:rsidP="00745ECB" w:rsidRDefault="00745ECB" w14:paraId="7863B9B8" w14:textId="77777777">
      <w:pPr>
        <w:pStyle w:val="Heading3"/>
        <w:rPr>
          <w:rFonts w:cs="Arial"/>
          <w:b w:val="0"/>
          <w:i/>
          <w:color w:val="FF0000"/>
        </w:rPr>
      </w:pPr>
      <w:r>
        <w:t>Diving Operations</w:t>
      </w:r>
    </w:p>
    <w:p w:rsidRPr="00266DC5" w:rsidR="00745ECB" w:rsidP="00745ECB" w:rsidRDefault="00745ECB" w14:paraId="2A03D72E" w14:textId="1DD497A2">
      <w:pPr>
        <w:jc w:val="both"/>
        <w:rPr>
          <w:rFonts w:cs="Arial"/>
        </w:rPr>
      </w:pPr>
      <w:r w:rsidRPr="7A4DF37D" w:rsidR="4C018358">
        <w:rPr>
          <w:rFonts w:cs="Arial"/>
        </w:rPr>
        <w:t xml:space="preserve">The contractor will undertake the survey using a team of fully equipped HSE divers. To reduce costs and provide site knowledge and relevant </w:t>
      </w:r>
      <w:r w:rsidRPr="7A4DF37D" w:rsidR="4C018358">
        <w:rPr>
          <w:rFonts w:cs="Arial"/>
        </w:rPr>
        <w:t>expertise</w:t>
      </w:r>
      <w:r w:rsidRPr="7A4DF37D" w:rsidR="4C018358">
        <w:rPr>
          <w:rFonts w:cs="Arial"/>
        </w:rPr>
        <w:t xml:space="preserve">, NE wishes to supply one or two appropriately </w:t>
      </w:r>
      <w:r w:rsidRPr="7A4DF37D" w:rsidR="4C018358">
        <w:rPr>
          <w:rFonts w:cs="Arial"/>
        </w:rPr>
        <w:t>qualified</w:t>
      </w:r>
      <w:r w:rsidRPr="7A4DF37D" w:rsidR="4C018358">
        <w:rPr>
          <w:rFonts w:cs="Arial"/>
        </w:rPr>
        <w:t xml:space="preserve"> (on open circuit scuba) and experienced HSE commercial divers for the duration of the survey. The successful contractor will be expected to include these divers in all pre-survey briefings and any training sessions. Potential suppliers should </w:t>
      </w:r>
      <w:r w:rsidRPr="7A4DF37D" w:rsidR="4C018358">
        <w:rPr>
          <w:rFonts w:cs="Arial"/>
        </w:rPr>
        <w:t>submit</w:t>
      </w:r>
      <w:r w:rsidRPr="7A4DF37D" w:rsidR="4C018358">
        <w:rPr>
          <w:rFonts w:cs="Arial"/>
        </w:rPr>
        <w:t xml:space="preserve"> quotes for both a full dive team and a dive team supplemented with NE staff; upon successful award of the contract, these options will be discussed during the planning stages with the Project Officer.</w:t>
      </w:r>
    </w:p>
    <w:p w:rsidRPr="00266DC5" w:rsidR="00745ECB" w:rsidP="00745ECB" w:rsidRDefault="00745ECB" w14:paraId="178392F6" w14:textId="6C6B2746">
      <w:pPr>
        <w:jc w:val="both"/>
        <w:rPr>
          <w:rFonts w:cs="Arial"/>
          <w:sz w:val="22"/>
          <w:szCs w:val="24"/>
        </w:rPr>
      </w:pPr>
      <w:r>
        <w:rPr>
          <w:rFonts w:cs="Arial"/>
          <w:szCs w:val="24"/>
        </w:rPr>
        <w:t>Natural England expects data to be collected over a 3-4 day period. Team size depends on survey design proposed by the contractor; a minimum team of six would allow for one supervisor, a surface stand-by diver, and two survey pairs, but a larger team of eight or more would allow for more data to be collected.</w:t>
      </w:r>
    </w:p>
    <w:p w:rsidRPr="00266DC5" w:rsidR="00745ECB" w:rsidP="00745ECB" w:rsidRDefault="00745ECB" w14:paraId="63072FB4" w14:textId="05228488">
      <w:pPr>
        <w:jc w:val="both"/>
        <w:rPr>
          <w:rFonts w:cs="Arial"/>
        </w:rPr>
      </w:pPr>
      <w:r>
        <w:rPr>
          <w:rFonts w:cs="Arial"/>
        </w:rPr>
        <w:t xml:space="preserve">Use a belt transect method to assess inshore fish and cephalopod populations at fixed areas within specific habitats (seagrass, kelp and </w:t>
      </w:r>
      <w:proofErr w:type="spellStart"/>
      <w:r>
        <w:rPr>
          <w:rFonts w:cs="Arial"/>
        </w:rPr>
        <w:t>maerl</w:t>
      </w:r>
      <w:proofErr w:type="spellEnd"/>
      <w:r>
        <w:rPr>
          <w:rFonts w:cs="Arial"/>
        </w:rPr>
        <w:t xml:space="preserve">). Suggested methods are set out in Appendix 3.  </w:t>
      </w:r>
    </w:p>
    <w:p w:rsidR="00745ECB" w:rsidP="00745ECB" w:rsidRDefault="00745ECB" w14:paraId="25BDE9D4" w14:textId="4040F95F">
      <w:pPr>
        <w:pStyle w:val="Heading3"/>
        <w:rPr>
          <w:rFonts w:cstheme="majorBidi"/>
          <w:szCs w:val="28"/>
        </w:rPr>
      </w:pPr>
      <w:r>
        <w:t>Data A</w:t>
      </w:r>
      <w:r w:rsidR="00266DC5">
        <w:t>n</w:t>
      </w:r>
      <w:r>
        <w:t>alysis</w:t>
      </w:r>
    </w:p>
    <w:p w:rsidR="00745ECB" w:rsidP="00745ECB" w:rsidRDefault="00745ECB" w14:paraId="01C030E7" w14:textId="77777777">
      <w:pPr>
        <w:spacing w:after="200"/>
        <w:jc w:val="both"/>
        <w:rPr>
          <w:rFonts w:cs="Arial"/>
          <w:lang w:bidi="en-US"/>
        </w:rPr>
      </w:pPr>
      <w:r>
        <w:rPr>
          <w:rFonts w:cs="Arial"/>
          <w:lang w:bidi="en-US"/>
        </w:rPr>
        <w:t xml:space="preserve">Natural England expects robust and appropriate statistical analysis to be completed, and the results presented and discussed. </w:t>
      </w:r>
    </w:p>
    <w:p w:rsidRPr="006F6A23" w:rsidR="00745ECB" w:rsidP="006F6A23" w:rsidRDefault="00745ECB" w14:paraId="13B0DC7E" w14:textId="1A441036">
      <w:pPr>
        <w:pStyle w:val="Heading3"/>
        <w:rPr>
          <w:rFonts w:cstheme="majorBidi"/>
        </w:rPr>
      </w:pPr>
      <w:r>
        <w:t xml:space="preserve">H &amp; S Requirements </w:t>
      </w:r>
    </w:p>
    <w:p w:rsidR="00745ECB" w:rsidP="00745ECB" w:rsidRDefault="00745ECB" w14:paraId="50F6716E" w14:textId="2F1C7175">
      <w:pPr>
        <w:jc w:val="both"/>
        <w:rPr>
          <w:rFonts w:cs="Arial"/>
        </w:rPr>
      </w:pPr>
      <w:r>
        <w:rPr>
          <w:rFonts w:cs="Arial"/>
        </w:rPr>
        <w:t>All diving practice will follow the HSE Approved Codes of Practice for Scientific and Archaeological Diving (Health and Safety Executive, 2014). These comply with the Diving at Work Regulations 1997 issued by the Health and Safety Executive. In accordance with these regulations all divers are qualified to HSE Pt IV or equivalent CMAS 3*.</w:t>
      </w:r>
    </w:p>
    <w:p w:rsidR="00745ECB" w:rsidP="00745ECB" w:rsidRDefault="00745ECB" w14:paraId="196A77DC" w14:textId="77777777">
      <w:pPr>
        <w:jc w:val="both"/>
        <w:rPr>
          <w:rFonts w:cs="Arial"/>
        </w:rPr>
      </w:pPr>
      <w:r>
        <w:rPr>
          <w:rFonts w:cs="Arial"/>
        </w:rPr>
        <w:t>Prior to the survey Natural England will require the provision of:</w:t>
      </w:r>
    </w:p>
    <w:p w:rsidR="00745ECB" w:rsidP="00745ECB" w:rsidRDefault="00745ECB" w14:paraId="2484F6CF" w14:textId="77777777">
      <w:pPr>
        <w:pStyle w:val="ListParagraph"/>
        <w:numPr>
          <w:ilvl w:val="0"/>
          <w:numId w:val="20"/>
        </w:numPr>
        <w:spacing w:before="0" w:after="200" w:line="240" w:lineRule="auto"/>
        <w:jc w:val="both"/>
        <w:rPr>
          <w:rFonts w:cs="Arial"/>
        </w:rPr>
      </w:pPr>
      <w:r>
        <w:rPr>
          <w:rFonts w:cs="Arial"/>
        </w:rPr>
        <w:t>Dive project plan.</w:t>
      </w:r>
    </w:p>
    <w:p w:rsidR="00745ECB" w:rsidP="00745ECB" w:rsidRDefault="00745ECB" w14:paraId="1BFD2C68" w14:textId="77777777">
      <w:pPr>
        <w:pStyle w:val="ListParagraph"/>
        <w:numPr>
          <w:ilvl w:val="0"/>
          <w:numId w:val="20"/>
        </w:numPr>
        <w:spacing w:before="0" w:after="200" w:line="240" w:lineRule="auto"/>
        <w:jc w:val="both"/>
        <w:rPr>
          <w:rFonts w:cs="Arial"/>
        </w:rPr>
      </w:pPr>
      <w:r>
        <w:rPr>
          <w:rFonts w:cs="Arial"/>
        </w:rPr>
        <w:t xml:space="preserve">Emergency procedure. </w:t>
      </w:r>
    </w:p>
    <w:p w:rsidR="00745ECB" w:rsidP="00745ECB" w:rsidRDefault="00745ECB" w14:paraId="5A9D5704" w14:textId="77777777">
      <w:pPr>
        <w:pStyle w:val="ListParagraph"/>
        <w:numPr>
          <w:ilvl w:val="0"/>
          <w:numId w:val="20"/>
        </w:numPr>
        <w:spacing w:before="0" w:after="200" w:line="240" w:lineRule="auto"/>
        <w:jc w:val="both"/>
        <w:rPr>
          <w:rFonts w:cs="Arial"/>
        </w:rPr>
      </w:pPr>
      <w:r>
        <w:rPr>
          <w:rFonts w:cs="Arial"/>
        </w:rPr>
        <w:t>Risk assessment.</w:t>
      </w:r>
    </w:p>
    <w:p w:rsidR="00745ECB" w:rsidP="00745ECB" w:rsidRDefault="00745ECB" w14:paraId="612007FF" w14:textId="77777777">
      <w:pPr>
        <w:spacing w:after="200"/>
        <w:jc w:val="both"/>
        <w:rPr>
          <w:rFonts w:cs="Arial"/>
          <w:b/>
        </w:rPr>
      </w:pPr>
      <w:r>
        <w:rPr>
          <w:rFonts w:cs="Arial"/>
          <w:b/>
        </w:rPr>
        <w:t>Weather Downtime &amp; Contingency</w:t>
      </w:r>
    </w:p>
    <w:p w:rsidR="00745ECB" w:rsidP="00745ECB" w:rsidRDefault="00745ECB" w14:paraId="24DFAFC9" w14:textId="77777777">
      <w:pPr>
        <w:spacing w:after="200"/>
        <w:jc w:val="both"/>
        <w:rPr>
          <w:rFonts w:cs="Arial"/>
        </w:rPr>
      </w:pPr>
      <w:r>
        <w:rPr>
          <w:rFonts w:cs="Arial"/>
        </w:rPr>
        <w:t>Weather downtime should be defined as those periods during diving operations where the influence of weather conditions results in a halt to any monitoring due to the impact on data quality and/or operational safety. To ensure the safety of the Contractor and integrity of the project, good, clear, documented communications with (Joshua Crane) is essential. Any permission to accrue weather downtime costs given must be in writing or by email from (Joshua Crane) to the Contractor. Any charges for weather downtime where no evidence of prior approval exists will not be approved and will not be reimbursed. Approved weather downtime maybe charged to Natural England at an Operational Weather Downtime Rate:</w:t>
      </w:r>
    </w:p>
    <w:p w:rsidR="00745ECB" w:rsidP="00745ECB" w:rsidRDefault="00745ECB" w14:paraId="346765F2" w14:textId="77777777">
      <w:pPr>
        <w:pStyle w:val="Caption"/>
        <w:keepNext/>
        <w:rPr>
          <w:rFonts w:cs="Calibri"/>
          <w:szCs w:val="22"/>
        </w:rPr>
      </w:pPr>
      <w:r>
        <w:rPr>
          <w:szCs w:val="22"/>
        </w:rPr>
        <w:t xml:space="preserve">Table </w:t>
      </w:r>
      <w:r>
        <w:rPr>
          <w:szCs w:val="22"/>
        </w:rPr>
        <w:fldChar w:fldCharType="begin"/>
      </w:r>
      <w:r>
        <w:rPr>
          <w:szCs w:val="22"/>
        </w:rPr>
        <w:instrText xml:space="preserve"> SEQ Table \* ARABIC </w:instrText>
      </w:r>
      <w:r>
        <w:rPr>
          <w:szCs w:val="22"/>
        </w:rPr>
        <w:fldChar w:fldCharType="separate"/>
      </w:r>
      <w:r>
        <w:rPr>
          <w:noProof/>
          <w:szCs w:val="22"/>
        </w:rPr>
        <w:t>1</w:t>
      </w:r>
      <w:r>
        <w:rPr>
          <w:szCs w:val="22"/>
        </w:rPr>
        <w:fldChar w:fldCharType="end"/>
      </w:r>
      <w:r>
        <w:rPr>
          <w:szCs w:val="22"/>
        </w:rPr>
        <w:t xml:space="preserve"> Downtimes and Rates</w:t>
      </w:r>
    </w:p>
    <w:tbl>
      <w:tblPr>
        <w:tblStyle w:val="TableGrid"/>
        <w:tblW w:w="0" w:type="auto"/>
        <w:tblLook w:val="04A0" w:firstRow="1" w:lastRow="0" w:firstColumn="1" w:lastColumn="0" w:noHBand="0" w:noVBand="1"/>
      </w:tblPr>
      <w:tblGrid>
        <w:gridCol w:w="4508"/>
        <w:gridCol w:w="4508"/>
      </w:tblGrid>
      <w:tr w:rsidR="00745ECB" w:rsidTr="00745ECB" w14:paraId="52F450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00745ECB" w:rsidRDefault="00745ECB" w14:paraId="7DBECA07" w14:textId="77777777">
            <w:pPr>
              <w:rPr>
                <w:rFonts w:cs="Arial"/>
                <w:sz w:val="20"/>
                <w:szCs w:val="20"/>
                <w:lang w:eastAsia="en-GB"/>
              </w:rPr>
            </w:pPr>
            <w:r>
              <w:rPr>
                <w:rFonts w:cs="Arial"/>
                <w:sz w:val="20"/>
                <w:szCs w:val="20"/>
                <w:lang w:eastAsia="en-GB"/>
              </w:rPr>
              <w:t>Situation</w:t>
            </w:r>
          </w:p>
        </w:tc>
        <w:tc>
          <w:tcPr>
            <w:tcW w:w="450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hideMark/>
          </w:tcPr>
          <w:p w:rsidR="00745ECB" w:rsidRDefault="00745ECB" w14:paraId="1B597BEF" w14:textId="77777777">
            <w:pP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Pr>
                <w:rFonts w:cs="Arial"/>
                <w:sz w:val="20"/>
                <w:szCs w:val="20"/>
                <w:lang w:eastAsia="en-GB"/>
              </w:rPr>
              <w:t>Rate</w:t>
            </w:r>
          </w:p>
        </w:tc>
      </w:tr>
      <w:tr w:rsidR="00745ECB" w:rsidTr="00745ECB" w14:paraId="2126F2C8" w14:textId="77777777">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01BC3078" w14:textId="77777777">
            <w:pPr>
              <w:rPr>
                <w:rFonts w:cs="Arial"/>
                <w:sz w:val="20"/>
                <w:szCs w:val="20"/>
                <w:lang w:eastAsia="en-GB"/>
              </w:rPr>
            </w:pPr>
            <w:r>
              <w:rPr>
                <w:rFonts w:cs="Arial"/>
                <w:sz w:val="20"/>
                <w:szCs w:val="20"/>
                <w:lang w:eastAsia="en-GB"/>
              </w:rPr>
              <w:t>Not immobilised</w:t>
            </w:r>
          </w:p>
        </w:tc>
        <w:tc>
          <w:tcPr>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2B9C2AE9" w14:textId="77777777">
            <w:pP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Pr>
                <w:rFonts w:cs="Arial"/>
                <w:sz w:val="20"/>
                <w:szCs w:val="20"/>
                <w:lang w:eastAsia="en-GB"/>
              </w:rPr>
              <w:t>No costs</w:t>
            </w:r>
          </w:p>
        </w:tc>
      </w:tr>
      <w:tr w:rsidR="00745ECB" w:rsidTr="00745ECB" w14:paraId="7C3FD33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6E3CADBB" w14:textId="77777777">
            <w:pPr>
              <w:rPr>
                <w:rFonts w:cs="Arial"/>
                <w:sz w:val="20"/>
                <w:szCs w:val="20"/>
                <w:lang w:eastAsia="en-GB"/>
              </w:rPr>
            </w:pPr>
            <w:r>
              <w:rPr>
                <w:rFonts w:cs="Arial"/>
                <w:sz w:val="20"/>
                <w:szCs w:val="20"/>
                <w:lang w:eastAsia="en-GB"/>
              </w:rPr>
              <w:t>Other</w:t>
            </w:r>
          </w:p>
        </w:tc>
        <w:tc>
          <w:tcPr>
            <w:tcW w:w="4508" w:type="dxa"/>
            <w:tcBorders>
              <w:top w:val="single" w:color="000000" w:sz="4" w:space="0"/>
              <w:left w:val="single" w:color="000000" w:sz="4" w:space="0"/>
              <w:bottom w:val="single" w:color="000000" w:sz="4" w:space="0"/>
              <w:right w:val="single" w:color="000000" w:sz="4" w:space="0"/>
            </w:tcBorders>
            <w:vAlign w:val="center"/>
            <w:hideMark/>
          </w:tcPr>
          <w:p w:rsidR="00745ECB" w:rsidRDefault="00745ECB" w14:paraId="28E1DF4A" w14:textId="77777777">
            <w:pPr>
              <w:cnfStyle w:val="000000010000" w:firstRow="0" w:lastRow="0" w:firstColumn="0" w:lastColumn="0" w:oddVBand="0" w:evenVBand="0" w:oddHBand="0" w:evenHBand="1" w:firstRowFirstColumn="0" w:firstRowLastColumn="0" w:lastRowFirstColumn="0" w:lastRowLastColumn="0"/>
              <w:rPr>
                <w:rFonts w:cs="Arial"/>
                <w:sz w:val="20"/>
                <w:szCs w:val="20"/>
                <w:lang w:eastAsia="en-GB"/>
              </w:rPr>
            </w:pPr>
            <w:r>
              <w:rPr>
                <w:rFonts w:cs="Arial"/>
                <w:sz w:val="20"/>
                <w:szCs w:val="20"/>
                <w:lang w:eastAsia="en-GB"/>
              </w:rPr>
              <w:t>Maximum 2 days by prior agreement with Joshua Crane</w:t>
            </w:r>
          </w:p>
        </w:tc>
      </w:tr>
    </w:tbl>
    <w:p w:rsidR="00745ECB" w:rsidP="00745ECB" w:rsidRDefault="00745ECB" w14:paraId="37964A02" w14:textId="77777777">
      <w:pPr>
        <w:spacing w:after="200"/>
        <w:jc w:val="both"/>
        <w:rPr>
          <w:rFonts w:cs="Arial"/>
          <w:sz w:val="22"/>
        </w:rPr>
      </w:pPr>
    </w:p>
    <w:p w:rsidR="00745ECB" w:rsidP="00745ECB" w:rsidRDefault="00745ECB" w14:paraId="1BA1F995" w14:textId="77777777">
      <w:pPr>
        <w:pStyle w:val="Heading2"/>
        <w:spacing w:before="240" w:after="360"/>
        <w:ind w:left="357" w:hanging="360"/>
        <w:jc w:val="both"/>
        <w:rPr>
          <w:rFonts w:cstheme="majorBidi"/>
        </w:rPr>
      </w:pPr>
      <w:r>
        <w:t>Outputs – Products and Timescales</w:t>
      </w:r>
    </w:p>
    <w:p w:rsidR="00745ECB" w:rsidP="00745ECB" w:rsidRDefault="00745ECB" w14:paraId="3A8C9997" w14:textId="3735A41B">
      <w:pPr>
        <w:jc w:val="both"/>
        <w:rPr>
          <w:rFonts w:cs="Arial"/>
        </w:rPr>
      </w:pPr>
      <w:r>
        <w:rPr>
          <w:rFonts w:cs="Arial"/>
        </w:rPr>
        <w:t>This contract shall be managed on behalf of the Authority by Joshua Crane and Adam Waugh.</w:t>
      </w:r>
    </w:p>
    <w:p w:rsidRPr="006F6A23" w:rsidR="00745ECB" w:rsidP="00745ECB" w:rsidRDefault="00745ECB" w14:paraId="26076248" w14:textId="1FDA7EFC">
      <w:pPr>
        <w:jc w:val="both"/>
        <w:rPr>
          <w:rFonts w:cs="Arial"/>
          <w:lang w:bidi="en-US"/>
        </w:rPr>
      </w:pPr>
      <w:r>
        <w:rPr>
          <w:rFonts w:cs="Arial"/>
          <w:lang w:bidi="en-US"/>
        </w:rPr>
        <w:t xml:space="preserve">The contractor must report any records of Invasive and Non-Native Species observed on site on Marine Recorder and to the Natural England project officer as part of the survey report. Any species currently listed as ‘alert’ species should be flagged immediately to the GB Non-Native Species Secretariat </w:t>
      </w:r>
      <w:hyperlink w:history="1" r:id="rId22">
        <w:r>
          <w:rPr>
            <w:rStyle w:val="Hyperlink"/>
            <w:rFonts w:cs="Arial"/>
            <w:lang w:bidi="en-US"/>
          </w:rPr>
          <w:t>Species alerts</w:t>
        </w:r>
      </w:hyperlink>
      <w:r>
        <w:rPr>
          <w:rFonts w:cs="Arial"/>
          <w:lang w:bidi="en-US"/>
        </w:rPr>
        <w:t xml:space="preserve">. More information and guidance including ID guides can be found at </w:t>
      </w:r>
      <w:hyperlink w:history="1" r:id="rId23">
        <w:r>
          <w:rPr>
            <w:rStyle w:val="Hyperlink"/>
            <w:rFonts w:cs="Arial"/>
            <w:lang w:bidi="en-US"/>
          </w:rPr>
          <w:t>GB non-native species secretariat</w:t>
        </w:r>
      </w:hyperlink>
      <w:r>
        <w:rPr>
          <w:rFonts w:cs="Arial"/>
          <w:lang w:bidi="en-US"/>
        </w:rPr>
        <w:t>.</w:t>
      </w:r>
    </w:p>
    <w:p w:rsidR="00745ECB" w:rsidP="00745ECB" w:rsidRDefault="00745ECB" w14:paraId="5CBA8F83" w14:textId="70147CE4">
      <w:pPr>
        <w:jc w:val="both"/>
        <w:rPr>
          <w:rFonts w:cs="Arial"/>
          <w:lang w:bidi="en-US"/>
        </w:rPr>
      </w:pPr>
      <w:r>
        <w:rPr>
          <w:rFonts w:cs="Arial"/>
          <w:lang w:bidi="en-US"/>
        </w:rPr>
        <w:t>Data must be interpreted, analysed and presented in light of the overarching hypotheses for each contract. Contractors should pay particular consideration to the data and GIS required formats for information compatibility including MEDIN metadata standards and Marine Recorder provision.</w:t>
      </w:r>
    </w:p>
    <w:p w:rsidR="00745ECB" w:rsidP="00745ECB" w:rsidRDefault="00745ECB" w14:paraId="7C2087AD" w14:textId="77777777">
      <w:pPr>
        <w:jc w:val="both"/>
        <w:rPr>
          <w:rFonts w:cs="Arial"/>
          <w:lang w:bidi="en-US"/>
        </w:rPr>
      </w:pPr>
      <w:r>
        <w:rPr>
          <w:rFonts w:cs="Arial"/>
          <w:lang w:bidi="en-US"/>
        </w:rPr>
        <w:t>All interpreted products following data analysis include:</w:t>
      </w:r>
    </w:p>
    <w:p w:rsidR="00745ECB" w:rsidP="00745ECB" w:rsidRDefault="00745ECB" w14:paraId="0701F80E" w14:textId="77777777">
      <w:pPr>
        <w:pStyle w:val="ListParagraph"/>
        <w:numPr>
          <w:ilvl w:val="0"/>
          <w:numId w:val="21"/>
        </w:numPr>
        <w:spacing w:before="0" w:after="0" w:line="240" w:lineRule="auto"/>
        <w:jc w:val="both"/>
        <w:rPr>
          <w:rFonts w:cs="Arial"/>
          <w:lang w:bidi="en-US"/>
        </w:rPr>
      </w:pPr>
      <w:r>
        <w:rPr>
          <w:rFonts w:cs="Arial"/>
          <w:lang w:bidi="en-US"/>
        </w:rPr>
        <w:t>All GIS datasets need to be provided in ESRI ArcGIS format compatible with ArcGIS version 10.2 and have attached metadata.</w:t>
      </w:r>
    </w:p>
    <w:p w:rsidRPr="00AC5E4F" w:rsidR="00745ECB" w:rsidP="00745ECB" w:rsidRDefault="00745ECB" w14:paraId="1D37C7F4" w14:textId="6D86F267">
      <w:pPr>
        <w:pStyle w:val="ListParagraph"/>
        <w:numPr>
          <w:ilvl w:val="0"/>
          <w:numId w:val="21"/>
        </w:numPr>
        <w:spacing w:before="0" w:after="0" w:line="240" w:lineRule="auto"/>
        <w:jc w:val="both"/>
        <w:rPr>
          <w:rFonts w:cs="Arial"/>
          <w:lang w:bidi="en-US"/>
        </w:rPr>
      </w:pPr>
      <w:r>
        <w:rPr>
          <w:rFonts w:cs="Arial"/>
          <w:lang w:bidi="en-US"/>
        </w:rPr>
        <w:t xml:space="preserve">As specified in the </w:t>
      </w:r>
      <w:hyperlink w:history="1" r:id="rId24">
        <w:r>
          <w:rPr>
            <w:rStyle w:val="Hyperlink"/>
            <w:rFonts w:cs="Arial"/>
            <w:lang w:bidi="en-US"/>
          </w:rPr>
          <w:t>MESH DEF</w:t>
        </w:r>
      </w:hyperlink>
      <w:r>
        <w:rPr>
          <w:rFonts w:cs="Arial"/>
          <w:lang w:bidi="en-US"/>
        </w:rPr>
        <w:t>, data files must be provided as ESRI Shapefiles using geographic coordinates (lat/long) and the WGS84 datum. If the datasets supplied are in other projections, transformation using the appropriate petroleum (EPSG) transformation should be carried out as part of the data formatting procedure.</w:t>
      </w:r>
    </w:p>
    <w:p w:rsidR="00745ECB" w:rsidP="00745ECB" w:rsidRDefault="00745ECB" w14:paraId="672F1C41" w14:textId="0FDE16A1">
      <w:pPr>
        <w:jc w:val="both"/>
        <w:rPr>
          <w:rFonts w:cs="Arial"/>
          <w:lang w:bidi="en-US"/>
        </w:rPr>
      </w:pPr>
      <w:r>
        <w:rPr>
          <w:rFonts w:cs="Arial"/>
          <w:lang w:bidi="en-US"/>
        </w:rPr>
        <w:t>Natural England endorses the MEDIN initiative. Any data gathered/derived as part of this project must be submitted to Natural England in a way which expedites the MEDIN data archiving process through Data Archive Centres (DACs) with metadata meeting the MEDIN metadata discovery standard (</w:t>
      </w:r>
      <w:hyperlink w:history="1" r:id="rId25">
        <w:r>
          <w:rPr>
            <w:rStyle w:val="Hyperlink"/>
            <w:rFonts w:cs="Arial"/>
            <w:lang w:bidi="en-US"/>
          </w:rPr>
          <w:t>MEDIN discovery metadata standard</w:t>
        </w:r>
      </w:hyperlink>
      <w:r>
        <w:rPr>
          <w:rFonts w:cs="Arial"/>
          <w:lang w:bidi="en-US"/>
        </w:rPr>
        <w:t xml:space="preserve">). A MEDIN compliant metadata XML file must be provided for each survey. Natural England will supply the ‘MEDIN guidance for contractors’ document to successful contractors at the mini-tender stage. </w:t>
      </w:r>
    </w:p>
    <w:p w:rsidR="00745ECB" w:rsidP="00745ECB" w:rsidRDefault="00745ECB" w14:paraId="7E547491" w14:textId="3F3B7ED6">
      <w:pPr>
        <w:jc w:val="both"/>
        <w:rPr>
          <w:rFonts w:cs="Arial"/>
          <w:lang w:bidi="en-US"/>
        </w:rPr>
      </w:pPr>
      <w:r>
        <w:rPr>
          <w:rFonts w:cs="Arial"/>
          <w:lang w:bidi="en-US"/>
        </w:rPr>
        <w:t xml:space="preserve">All sample data must be entered into </w:t>
      </w:r>
      <w:hyperlink w:history="1" r:id="rId26">
        <w:r>
          <w:rPr>
            <w:rStyle w:val="Hyperlink"/>
            <w:rFonts w:cs="Arial"/>
            <w:lang w:bidi="en-US"/>
          </w:rPr>
          <w:t>Marine Recorder Online</w:t>
        </w:r>
      </w:hyperlink>
      <w:r>
        <w:rPr>
          <w:rFonts w:cs="Arial"/>
          <w:lang w:bidi="en-US"/>
        </w:rPr>
        <w:t>. The Natural England Project Officer will create the survey in MRO and grant access to the contractor to input survey data. Natural England will supply a ‘Marine Recorder guidance for contractors’ document to successful contractors. Contractors should inform the Project Officer when the dataset has been entered, who will QA the survey before signing off.</w:t>
      </w:r>
    </w:p>
    <w:p w:rsidR="00745ECB" w:rsidP="00745ECB" w:rsidRDefault="00745ECB" w14:paraId="318C8FD1" w14:textId="377F071E">
      <w:pPr>
        <w:jc w:val="both"/>
        <w:rPr>
          <w:rFonts w:cs="Arial"/>
          <w:lang w:bidi="en-US"/>
        </w:rPr>
      </w:pPr>
      <w:r>
        <w:rPr>
          <w:rFonts w:cs="Arial"/>
          <w:lang w:bidi="en-US"/>
        </w:rPr>
        <w:t xml:space="preserve">Copies of the original data spreadsheets or databases are to be provided in the appropriate Microsoft Office format. However please be aware that using MEDIN marine biodiversity data guideline spreadsheets (available online under the marine biodiversity tab at </w:t>
      </w:r>
      <w:hyperlink w:history="1" r:id="rId27">
        <w:r>
          <w:rPr>
            <w:rStyle w:val="Hyperlink"/>
            <w:rFonts w:cs="Arial"/>
            <w:lang w:bidi="en-US"/>
          </w:rPr>
          <w:t>MEDIN data guidelines</w:t>
        </w:r>
      </w:hyperlink>
      <w:r>
        <w:rPr>
          <w:rFonts w:cs="Arial"/>
          <w:lang w:bidi="en-US"/>
        </w:rPr>
        <w:t>)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rsidR="00745ECB" w:rsidP="00745ECB" w:rsidRDefault="00745ECB" w14:paraId="66AC7531" w14:textId="247FB4CD">
      <w:pPr>
        <w:jc w:val="both"/>
        <w:rPr>
          <w:rFonts w:cs="Arial"/>
          <w:lang w:bidi="en-US"/>
        </w:rPr>
      </w:pPr>
      <w:r>
        <w:rPr>
          <w:rFonts w:cs="Arial"/>
          <w:lang w:bidi="en-US"/>
        </w:rPr>
        <w:t>Standard survey imagery (stills &amp; video) is to be provided in their raw format electronically or on USB compliant external hard drives (to be provided by the contractor).</w:t>
      </w:r>
    </w:p>
    <w:p w:rsidR="00745ECB" w:rsidP="00745ECB" w:rsidRDefault="00745ECB" w14:paraId="2EF3E7F0" w14:textId="5ED81F57">
      <w:pPr>
        <w:jc w:val="both"/>
        <w:rPr>
          <w:rFonts w:cs="Arial"/>
        </w:rPr>
      </w:pPr>
      <w:r>
        <w:rPr>
          <w:rFonts w:cs="Arial"/>
          <w:lang w:bidi="en-US"/>
        </w:rPr>
        <w:t>High quality imagery which has been selected to form part of the image reference collection for the survey need to be labelled appropriately, including the habitat/species which is represented. These should be provided as a separate folder on the storage device to the standard survey imagery.</w:t>
      </w:r>
      <w:r>
        <w:rPr>
          <w:rFonts w:cs="Arial"/>
        </w:rPr>
        <w:t xml:space="preserve"> Video and still camera filenames must include the recording start date and time. Position data must be included within the overlay information.</w:t>
      </w:r>
    </w:p>
    <w:p w:rsidR="00745ECB" w:rsidP="00745ECB" w:rsidRDefault="00745ECB" w14:paraId="7F0421F1" w14:textId="533CBEBD">
      <w:pPr>
        <w:jc w:val="both"/>
        <w:rPr>
          <w:rFonts w:cs="Arial"/>
          <w:lang w:bidi="en-US"/>
        </w:rPr>
      </w:pPr>
      <w:r>
        <w:rPr>
          <w:rFonts w:cs="Arial"/>
          <w:lang w:bidi="en-US"/>
        </w:rPr>
        <w:t xml:space="preserve">All data products and electronic files must be appropriately named so they sufficiently describe the contents and are not purely a numerical value. All products should be named appropriately so that they can be clearly linked to the project. </w:t>
      </w:r>
    </w:p>
    <w:p w:rsidR="00745ECB" w:rsidP="00745ECB" w:rsidRDefault="00745ECB" w14:paraId="2C8848D3" w14:textId="18A1E1F0">
      <w:pPr>
        <w:jc w:val="both"/>
        <w:rPr>
          <w:rFonts w:cs="Arial"/>
          <w:lang w:bidi="en-US"/>
        </w:rPr>
      </w:pPr>
      <w:r>
        <w:rPr>
          <w:rFonts w:cs="Arial"/>
          <w:lang w:bidi="en-US"/>
        </w:rPr>
        <w:t xml:space="preserve">Any species lists submitted will be compliant with current taxonomic names and synonyms (e.g. </w:t>
      </w:r>
      <w:hyperlink w:history="1" r:id="rId28">
        <w:r>
          <w:rPr>
            <w:rStyle w:val="Hyperlink"/>
            <w:rFonts w:cs="Arial"/>
            <w:lang w:bidi="en-US"/>
          </w:rPr>
          <w:t>Marine Species of the British Isles and Adjacent Seas (MSBIAS)</w:t>
        </w:r>
      </w:hyperlink>
      <w:r>
        <w:rPr>
          <w:rFonts w:cs="Arial"/>
          <w:lang w:bidi="en-US"/>
        </w:rPr>
        <w:t>, World Register of Marine Species (WoRMS))</w:t>
      </w:r>
    </w:p>
    <w:p w:rsidR="00745ECB" w:rsidP="00745ECB" w:rsidRDefault="00745ECB" w14:paraId="035E8B24" w14:textId="77777777">
      <w:pPr>
        <w:jc w:val="both"/>
        <w:rPr>
          <w:rFonts w:cs="Arial"/>
        </w:rPr>
      </w:pPr>
      <w:r>
        <w:rPr>
          <w:rFonts w:cs="Arial"/>
        </w:rPr>
        <w:t>We will raise purchase orders to cover the cost of the services and will issue to the awarded supplier following contract award. Upon completion of the dive survey, the first of two staged payments for this contract will be released. Final payment will be issued upon completion of data uploads.</w:t>
      </w:r>
    </w:p>
    <w:p w:rsidR="002F6A4F" w:rsidP="002F6A4F" w:rsidRDefault="002F6A4F" w14:paraId="68806BAB" w14:textId="77777777">
      <w:pPr>
        <w:pStyle w:val="Heading2"/>
        <w:spacing w:before="240" w:after="360"/>
        <w:ind w:left="357" w:hanging="360"/>
        <w:jc w:val="both"/>
        <w:rPr>
          <w:sz w:val="32"/>
          <w:szCs w:val="32"/>
        </w:rPr>
      </w:pPr>
      <w:r>
        <w:t>Contract details</w:t>
      </w:r>
    </w:p>
    <w:p w:rsidR="002F6A4F" w:rsidP="002F6A4F" w:rsidRDefault="002F6A4F" w14:paraId="62757EB0" w14:textId="3EA63A31">
      <w:pPr>
        <w:jc w:val="both"/>
        <w:rPr>
          <w:rFonts w:cs="Arial"/>
        </w:rPr>
      </w:pPr>
      <w:r>
        <w:rPr>
          <w:rFonts w:cs="Arial"/>
        </w:rPr>
        <w:t>In support of this contract NE will provide the winning supplier with:</w:t>
      </w:r>
    </w:p>
    <w:p w:rsidR="002F6A4F" w:rsidP="002F6A4F" w:rsidRDefault="002F6A4F" w14:paraId="508A11E9" w14:textId="77777777">
      <w:pPr>
        <w:numPr>
          <w:ilvl w:val="0"/>
          <w:numId w:val="22"/>
        </w:numPr>
        <w:spacing w:before="0" w:after="0" w:line="240" w:lineRule="auto"/>
        <w:jc w:val="both"/>
        <w:rPr>
          <w:rFonts w:cs="Arial"/>
        </w:rPr>
      </w:pPr>
      <w:r>
        <w:rPr>
          <w:rFonts w:cs="Arial"/>
        </w:rPr>
        <w:t>Project support from dedicated Project Officer</w:t>
      </w:r>
    </w:p>
    <w:p w:rsidR="002F6A4F" w:rsidP="002F6A4F" w:rsidRDefault="002F6A4F" w14:paraId="5BDDE7AB" w14:textId="77777777">
      <w:pPr>
        <w:numPr>
          <w:ilvl w:val="0"/>
          <w:numId w:val="22"/>
        </w:numPr>
        <w:spacing w:before="0" w:after="0" w:line="240" w:lineRule="auto"/>
        <w:jc w:val="both"/>
        <w:rPr>
          <w:rFonts w:cs="Arial"/>
        </w:rPr>
      </w:pPr>
      <w:r>
        <w:rPr>
          <w:rFonts w:cs="Arial"/>
        </w:rPr>
        <w:t>Opportunity to feedback and discuss progress and the project</w:t>
      </w:r>
    </w:p>
    <w:p w:rsidR="002F6A4F" w:rsidP="002F6A4F" w:rsidRDefault="002F6A4F" w14:paraId="6B0D64A8" w14:textId="77777777">
      <w:pPr>
        <w:numPr>
          <w:ilvl w:val="0"/>
          <w:numId w:val="22"/>
        </w:numPr>
        <w:spacing w:before="0" w:after="0" w:line="240" w:lineRule="auto"/>
        <w:jc w:val="both"/>
        <w:rPr>
          <w:rFonts w:cs="Arial"/>
          <w:lang w:bidi="en-US"/>
        </w:rPr>
      </w:pPr>
      <w:r>
        <w:rPr>
          <w:rFonts w:cs="Arial"/>
          <w:lang w:bidi="en-US"/>
        </w:rPr>
        <w:t>Supporting GIS datasets (if required) under licence for use in this contract:</w:t>
      </w:r>
    </w:p>
    <w:p w:rsidR="002F6A4F" w:rsidP="002F6A4F" w:rsidRDefault="002F6A4F" w14:paraId="7BDB838E" w14:textId="77777777">
      <w:pPr>
        <w:numPr>
          <w:ilvl w:val="1"/>
          <w:numId w:val="22"/>
        </w:numPr>
        <w:spacing w:before="0" w:after="0" w:line="240" w:lineRule="auto"/>
        <w:jc w:val="both"/>
        <w:rPr>
          <w:rFonts w:cs="Arial"/>
          <w:lang w:bidi="en-US"/>
        </w:rPr>
      </w:pPr>
      <w:r>
        <w:rPr>
          <w:rFonts w:cs="Arial"/>
          <w:lang w:bidi="en-US"/>
        </w:rPr>
        <w:t xml:space="preserve">Base map data from </w:t>
      </w:r>
      <w:hyperlink w:history="1" r:id="rId29">
        <w:r>
          <w:rPr>
            <w:rStyle w:val="Hyperlink"/>
            <w:rFonts w:cs="Arial"/>
            <w:lang w:bidi="en-US"/>
          </w:rPr>
          <w:t>Ordnance Survey</w:t>
        </w:r>
      </w:hyperlink>
      <w:r>
        <w:rPr>
          <w:rFonts w:cs="Arial"/>
          <w:lang w:bidi="en-US"/>
        </w:rPr>
        <w:t xml:space="preserve"> </w:t>
      </w:r>
    </w:p>
    <w:p w:rsidR="002F6A4F" w:rsidP="002F6A4F" w:rsidRDefault="002F6A4F" w14:paraId="2F52C89C" w14:textId="77777777">
      <w:pPr>
        <w:numPr>
          <w:ilvl w:val="1"/>
          <w:numId w:val="22"/>
        </w:numPr>
        <w:spacing w:before="0" w:after="0" w:line="240" w:lineRule="auto"/>
        <w:jc w:val="both"/>
        <w:rPr>
          <w:rFonts w:cs="Arial"/>
          <w:lang w:bidi="en-US"/>
        </w:rPr>
      </w:pPr>
      <w:r>
        <w:rPr>
          <w:rFonts w:cs="Arial"/>
          <w:lang w:bidi="en-US"/>
        </w:rPr>
        <w:t xml:space="preserve">Aerial photography from </w:t>
      </w:r>
      <w:hyperlink w:history="1" r:id="rId30">
        <w:r>
          <w:rPr>
            <w:rStyle w:val="Hyperlink"/>
            <w:rFonts w:cs="Arial"/>
            <w:lang w:bidi="en-US"/>
          </w:rPr>
          <w:t>Next Perspectives</w:t>
        </w:r>
      </w:hyperlink>
    </w:p>
    <w:p w:rsidR="002F6A4F" w:rsidP="002F6A4F" w:rsidRDefault="002F6A4F" w14:paraId="15E6E36A" w14:textId="77777777">
      <w:pPr>
        <w:numPr>
          <w:ilvl w:val="1"/>
          <w:numId w:val="22"/>
        </w:numPr>
        <w:spacing w:before="0" w:after="0" w:line="240" w:lineRule="auto"/>
        <w:jc w:val="both"/>
        <w:rPr>
          <w:rFonts w:cs="Arial"/>
          <w:lang w:bidi="en-US"/>
        </w:rPr>
      </w:pPr>
      <w:r>
        <w:rPr>
          <w:rFonts w:cs="Arial"/>
          <w:lang w:bidi="en-US"/>
        </w:rPr>
        <w:t>S-57 vector data from the UK Hydrographic Office (in ArcGIS format)*</w:t>
      </w:r>
    </w:p>
    <w:p w:rsidR="008C7496" w:rsidP="006F6A23" w:rsidRDefault="002F6A4F" w14:paraId="4DEA426A" w14:textId="77777777">
      <w:pPr>
        <w:numPr>
          <w:ilvl w:val="1"/>
          <w:numId w:val="22"/>
        </w:numPr>
        <w:spacing w:before="0" w:after="0" w:line="240" w:lineRule="auto"/>
        <w:jc w:val="both"/>
        <w:rPr>
          <w:rFonts w:cs="Arial"/>
          <w:lang w:bidi="en-US"/>
        </w:rPr>
      </w:pPr>
      <w:r>
        <w:rPr>
          <w:rFonts w:cs="Arial"/>
          <w:lang w:bidi="en-US"/>
        </w:rPr>
        <w:t xml:space="preserve">Raster charts from </w:t>
      </w:r>
      <w:hyperlink w:history="1" r:id="rId31">
        <w:proofErr w:type="spellStart"/>
        <w:r>
          <w:rPr>
            <w:rStyle w:val="Hyperlink"/>
            <w:rFonts w:cs="Arial"/>
            <w:lang w:bidi="en-US"/>
          </w:rPr>
          <w:t>Oceanwise</w:t>
        </w:r>
        <w:proofErr w:type="spellEnd"/>
      </w:hyperlink>
      <w:r>
        <w:rPr>
          <w:rFonts w:cs="Arial"/>
          <w:lang w:bidi="en-US"/>
        </w:rPr>
        <w:t>*</w:t>
      </w:r>
      <w:r w:rsidR="008C7496">
        <w:rPr>
          <w:rFonts w:cs="Arial"/>
          <w:lang w:bidi="en-US"/>
        </w:rPr>
        <w:t xml:space="preserve">          </w:t>
      </w:r>
    </w:p>
    <w:p w:rsidR="008C7496" w:rsidP="008C7496" w:rsidRDefault="008C7496" w14:paraId="6152BB1D" w14:textId="77777777">
      <w:pPr>
        <w:spacing w:before="0" w:after="0" w:line="240" w:lineRule="auto"/>
        <w:jc w:val="both"/>
        <w:rPr>
          <w:rFonts w:cs="Arial"/>
          <w:lang w:bidi="en-US"/>
        </w:rPr>
      </w:pPr>
    </w:p>
    <w:p w:rsidRPr="008C7496" w:rsidR="002F6A4F" w:rsidP="008C7496" w:rsidRDefault="002F6A4F" w14:paraId="2232C298" w14:textId="4453E3B0">
      <w:pPr>
        <w:spacing w:before="0" w:after="0" w:line="240" w:lineRule="auto"/>
        <w:jc w:val="both"/>
        <w:rPr>
          <w:rFonts w:cs="Arial"/>
          <w:sz w:val="18"/>
          <w:szCs w:val="18"/>
          <w:lang w:bidi="en-US"/>
        </w:rPr>
      </w:pPr>
      <w:r w:rsidRPr="008C7496">
        <w:rPr>
          <w:rFonts w:cs="Arial"/>
          <w:sz w:val="18"/>
          <w:szCs w:val="18"/>
          <w:lang w:bidi="en-US"/>
        </w:rPr>
        <w:t>*(Not to be used for Navigation)</w:t>
      </w:r>
    </w:p>
    <w:p w:rsidR="002F6A4F" w:rsidP="002F6A4F" w:rsidRDefault="002F6A4F" w14:paraId="4F48FF29" w14:textId="764B1C19">
      <w:pPr>
        <w:jc w:val="both"/>
        <w:rPr>
          <w:rFonts w:cs="Arial"/>
        </w:rPr>
      </w:pPr>
      <w:r>
        <w:rPr>
          <w:rFonts w:cs="Arial"/>
          <w:lang w:bidi="en-US"/>
        </w:rPr>
        <w:t xml:space="preserve">Please see the following site for information on how to obtain access to the GI datasets listed above: </w:t>
      </w:r>
      <w:hyperlink w:history="1" r:id="rId32">
        <w:r>
          <w:rPr>
            <w:rStyle w:val="Hyperlink"/>
            <w:rFonts w:cs="Arial"/>
            <w:lang w:bidi="en-US"/>
          </w:rPr>
          <w:t>https://www.gov.uk/how-to-access-natural-englands-maps-and-data</w:t>
        </w:r>
      </w:hyperlink>
      <w:r>
        <w:rPr>
          <w:rFonts w:cs="Arial"/>
        </w:rPr>
        <w:t xml:space="preserve"> </w:t>
      </w:r>
    </w:p>
    <w:p w:rsidRPr="006F6A23" w:rsidR="00745ECB" w:rsidP="006F6A23" w:rsidRDefault="002F6A4F" w14:paraId="4C3D2286" w14:textId="02B59DA7">
      <w:pPr>
        <w:jc w:val="both"/>
        <w:rPr>
          <w:rStyle w:val="Important"/>
          <w:b w:val="0"/>
          <w:color w:val="auto"/>
        </w:rPr>
      </w:pPr>
      <w:r>
        <w:rPr>
          <w:rFonts w:cs="Arial"/>
        </w:rPr>
        <w:t xml:space="preserve">The intellectual property rights and copyright for all products (including photographs) will lie with Natural England. All data will be made available by Natural England under the </w:t>
      </w:r>
      <w:hyperlink w:history="1" r:id="rId33">
        <w:r>
          <w:rPr>
            <w:rStyle w:val="Hyperlink"/>
            <w:rFonts w:cs="Arial"/>
          </w:rPr>
          <w:t>Open Government Licence</w:t>
        </w:r>
      </w:hyperlink>
      <w:r>
        <w:rPr>
          <w:rFonts w:cs="Arial"/>
        </w:rPr>
        <w:t xml:space="preserve"> at the end of the project via </w:t>
      </w:r>
      <w:hyperlink w:history="1" r:id="rId34">
        <w:r>
          <w:rPr>
            <w:rStyle w:val="Hyperlink"/>
            <w:rFonts w:cs="Arial"/>
          </w:rPr>
          <w:t>www.data.gov.uk</w:t>
        </w:r>
      </w:hyperlink>
      <w:r>
        <w:rPr>
          <w:rFonts w:cs="Arial"/>
        </w:rPr>
        <w:t xml:space="preserve"> and the MEDIN Data Archiving Centres.</w:t>
      </w:r>
    </w:p>
    <w:p w:rsidRPr="001F5026" w:rsidR="00EB23A0" w:rsidP="00EB23A0" w:rsidRDefault="00EB23A0" w14:paraId="14D4DAFA" w14:textId="77777777">
      <w:pPr>
        <w:pStyle w:val="Subheading"/>
      </w:pPr>
      <w:r w:rsidRPr="001F5026">
        <w:t>Payment</w:t>
      </w:r>
    </w:p>
    <w:p w:rsidRPr="001F5026" w:rsidR="00EB23A0" w:rsidP="00EB23A0" w:rsidRDefault="00EB23A0" w14:paraId="44E1692F" w14:textId="77777777">
      <w:r w:rsidRPr="001F5026">
        <w:t xml:space="preserve">The Authority will raise purchase orders to cover the cost of the services and will issue to the awarded supplier following contract award. </w:t>
      </w:r>
    </w:p>
    <w:p w:rsidR="00483204" w:rsidP="00EB23A0" w:rsidRDefault="00EB23A0" w14:paraId="403C821E" w14:textId="7DB63FA1">
      <w:r w:rsidRPr="001F5026">
        <w:t xml:space="preserve">The Authority’s preference is for all invoices to be sent electronically, quoting a valid Purchase Order number. </w:t>
      </w:r>
      <w:r w:rsidR="004C3F15">
        <w:t>Invoice</w:t>
      </w:r>
      <w:r w:rsidR="00E61523">
        <w:t>s</w:t>
      </w:r>
      <w:r w:rsidR="004C3F15">
        <w:t xml:space="preserve"> will be expected </w:t>
      </w:r>
      <w:r w:rsidR="001931DD">
        <w:t>subject to deliverables and milestones</w:t>
      </w:r>
      <w:r w:rsidR="00CC249C">
        <w:t xml:space="preserve"> detailed in</w:t>
      </w:r>
      <w:r w:rsidR="00BC4CEF">
        <w:t xml:space="preserve"> Table 2</w:t>
      </w:r>
      <w:r w:rsidR="00CC249C">
        <w:t xml:space="preserve"> </w:t>
      </w:r>
      <w:r w:rsidR="004F6D30">
        <w:t xml:space="preserve">Timeline for project delivery. </w:t>
      </w:r>
    </w:p>
    <w:p w:rsidRPr="00BC4CEF" w:rsidR="00BC4CEF" w:rsidP="00BC4CEF" w:rsidRDefault="00BC4CEF" w14:paraId="262157CF" w14:textId="7C4B0FBC">
      <w:pPr>
        <w:pStyle w:val="Caption"/>
        <w:rPr>
          <w:rFonts w:cs="Arial"/>
          <w:color w:val="000000" w:themeColor="text1"/>
          <w:szCs w:val="22"/>
        </w:rPr>
      </w:pPr>
      <w:r>
        <w:rPr>
          <w:szCs w:val="22"/>
        </w:rPr>
        <w:t xml:space="preserve">Table </w:t>
      </w:r>
      <w:r>
        <w:rPr>
          <w:szCs w:val="22"/>
        </w:rPr>
        <w:fldChar w:fldCharType="begin"/>
      </w:r>
      <w:r>
        <w:rPr>
          <w:szCs w:val="22"/>
        </w:rPr>
        <w:instrText xml:space="preserve"> SEQ Table \* ARABIC </w:instrText>
      </w:r>
      <w:r>
        <w:rPr>
          <w:szCs w:val="22"/>
        </w:rPr>
        <w:fldChar w:fldCharType="separate"/>
      </w:r>
      <w:r>
        <w:rPr>
          <w:noProof/>
          <w:szCs w:val="22"/>
        </w:rPr>
        <w:t>2</w:t>
      </w:r>
      <w:r>
        <w:rPr>
          <w:szCs w:val="22"/>
        </w:rPr>
        <w:fldChar w:fldCharType="end"/>
      </w:r>
      <w:r>
        <w:rPr>
          <w:szCs w:val="22"/>
        </w:rPr>
        <w:t xml:space="preserve"> </w:t>
      </w:r>
      <w:r>
        <w:rPr>
          <w:rFonts w:cs="Arial"/>
          <w:b w:val="0"/>
          <w:color w:val="000000" w:themeColor="text1"/>
          <w:szCs w:val="22"/>
        </w:rPr>
        <w:t>Timeline for project delivery</w:t>
      </w:r>
    </w:p>
    <w:tbl>
      <w:tblP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40"/>
        <w:gridCol w:w="2239"/>
        <w:gridCol w:w="1763"/>
      </w:tblGrid>
      <w:tr w:rsidR="00BC4CEF" w:rsidTr="01349348" w14:paraId="5ADEC612" w14:textId="77777777">
        <w:tc>
          <w:tcPr>
            <w:tcW w:w="5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hideMark/>
          </w:tcPr>
          <w:p w:rsidR="00BC4CEF" w:rsidRDefault="00BC4CEF" w14:paraId="68327145" w14:textId="77777777">
            <w:pPr>
              <w:spacing w:before="40" w:after="40" w:line="256" w:lineRule="auto"/>
              <w:rPr>
                <w:rFonts w:cs="Arial"/>
                <w:b/>
                <w:kern w:val="2"/>
                <w:sz w:val="20"/>
                <w14:ligatures w14:val="standardContextual"/>
              </w:rPr>
            </w:pPr>
            <w:r>
              <w:rPr>
                <w:rFonts w:cs="Arial"/>
                <w:b/>
                <w:kern w:val="2"/>
                <w:sz w:val="20"/>
                <w14:ligatures w14:val="standardContextual"/>
              </w:rPr>
              <w:t>Event</w:t>
            </w:r>
          </w:p>
        </w:tc>
        <w:tc>
          <w:tcPr>
            <w:tcW w:w="22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hideMark/>
          </w:tcPr>
          <w:p w:rsidR="00BC4CEF" w:rsidRDefault="00BC4CEF" w14:paraId="7230526F" w14:textId="77777777">
            <w:pPr>
              <w:spacing w:before="40" w:after="40" w:line="256" w:lineRule="auto"/>
              <w:rPr>
                <w:rFonts w:cs="Arial"/>
                <w:b/>
                <w:kern w:val="2"/>
                <w:sz w:val="20"/>
                <w14:ligatures w14:val="standardContextual"/>
              </w:rPr>
            </w:pPr>
            <w:r>
              <w:rPr>
                <w:rFonts w:cs="Arial"/>
                <w:b/>
                <w:kern w:val="2"/>
                <w:sz w:val="20"/>
                <w14:ligatures w14:val="standardContextual"/>
              </w:rPr>
              <w:t>Date</w:t>
            </w:r>
          </w:p>
        </w:tc>
        <w:tc>
          <w:tcPr>
            <w:tcW w:w="17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hideMark/>
          </w:tcPr>
          <w:p w:rsidR="00BC4CEF" w:rsidRDefault="00BC4CEF" w14:paraId="42D75B85" w14:textId="77777777">
            <w:pPr>
              <w:spacing w:before="40" w:after="40" w:line="256" w:lineRule="auto"/>
              <w:rPr>
                <w:rFonts w:cs="Arial"/>
                <w:b/>
                <w:kern w:val="2"/>
                <w:sz w:val="20"/>
                <w14:ligatures w14:val="standardContextual"/>
              </w:rPr>
            </w:pPr>
            <w:r>
              <w:rPr>
                <w:rFonts w:cs="Arial"/>
                <w:b/>
                <w:kern w:val="2"/>
                <w:sz w:val="20"/>
                <w14:ligatures w14:val="standardContextual"/>
              </w:rPr>
              <w:t>Payment schedule</w:t>
            </w:r>
          </w:p>
        </w:tc>
      </w:tr>
      <w:tr w:rsidR="00BC4CEF" w:rsidTr="01349348" w14:paraId="4A933E39" w14:textId="77777777">
        <w:tc>
          <w:tcPr>
            <w:tcW w:w="5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2F6188B1" w14:textId="77777777">
            <w:pPr>
              <w:spacing w:before="40" w:after="40" w:line="256" w:lineRule="auto"/>
              <w:rPr>
                <w:rFonts w:cs="Arial"/>
                <w:kern w:val="2"/>
                <w:sz w:val="20"/>
                <w14:ligatures w14:val="standardContextual"/>
              </w:rPr>
            </w:pPr>
            <w:r>
              <w:rPr>
                <w:rFonts w:cs="Arial"/>
                <w:kern w:val="2"/>
                <w:sz w:val="20"/>
                <w14:ligatures w14:val="standardContextual"/>
              </w:rPr>
              <w:t>Completion of Project Plan and Risk Assessment</w:t>
            </w:r>
          </w:p>
        </w:tc>
        <w:tc>
          <w:tcPr>
            <w:tcW w:w="22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4BC5B435" w14:textId="77777777">
            <w:pPr>
              <w:spacing w:before="40" w:after="40" w:line="256" w:lineRule="auto"/>
              <w:rPr>
                <w:rFonts w:cs="Arial"/>
                <w:kern w:val="2"/>
                <w:sz w:val="20"/>
                <w14:ligatures w14:val="standardContextual"/>
              </w:rPr>
            </w:pPr>
            <w:r>
              <w:rPr>
                <w:rFonts w:cs="Arial"/>
                <w:kern w:val="2"/>
                <w:sz w:val="20"/>
                <w14:ligatures w14:val="standardContextual"/>
              </w:rPr>
              <w:t>6 weeks prior to survey starting</w:t>
            </w:r>
          </w:p>
        </w:tc>
        <w:tc>
          <w:tcPr>
            <w:tcW w:w="1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4CEF" w:rsidRDefault="00BC4CEF" w14:paraId="7A9F4126" w14:textId="77777777">
            <w:pPr>
              <w:spacing w:before="40" w:after="40" w:line="256" w:lineRule="auto"/>
              <w:rPr>
                <w:rFonts w:cs="Arial"/>
                <w:kern w:val="2"/>
                <w:sz w:val="20"/>
                <w14:ligatures w14:val="standardContextual"/>
              </w:rPr>
            </w:pPr>
          </w:p>
        </w:tc>
      </w:tr>
      <w:tr w:rsidR="00BC4CEF" w:rsidTr="01349348" w14:paraId="0F317AE2" w14:textId="77777777">
        <w:tc>
          <w:tcPr>
            <w:tcW w:w="5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0DC6EE72" w14:textId="77777777">
            <w:pPr>
              <w:spacing w:before="40" w:after="40" w:line="256" w:lineRule="auto"/>
              <w:rPr>
                <w:rFonts w:cs="Arial"/>
                <w:kern w:val="2"/>
                <w:sz w:val="20"/>
                <w14:ligatures w14:val="standardContextual"/>
              </w:rPr>
            </w:pPr>
            <w:r>
              <w:rPr>
                <w:rFonts w:cs="Arial"/>
                <w:kern w:val="2"/>
                <w:sz w:val="20"/>
                <w14:ligatures w14:val="standardContextual"/>
              </w:rPr>
              <w:t>Completion of dive preparation</w:t>
            </w:r>
          </w:p>
        </w:tc>
        <w:tc>
          <w:tcPr>
            <w:tcW w:w="22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4CEF" w:rsidRDefault="00BC4CEF" w14:paraId="23B647CF" w14:textId="77777777">
            <w:pPr>
              <w:spacing w:before="40" w:after="40" w:line="256" w:lineRule="auto"/>
              <w:rPr>
                <w:rFonts w:cs="Arial"/>
                <w:kern w:val="2"/>
                <w:sz w:val="20"/>
                <w14:ligatures w14:val="standardContextual"/>
              </w:rPr>
            </w:pPr>
          </w:p>
        </w:tc>
        <w:tc>
          <w:tcPr>
            <w:tcW w:w="1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C4CEF" w:rsidRDefault="00BC4CEF" w14:paraId="22ED931D" w14:textId="77777777">
            <w:pPr>
              <w:spacing w:before="40" w:after="40" w:line="256" w:lineRule="auto"/>
              <w:rPr>
                <w:rFonts w:cs="Arial"/>
                <w:kern w:val="2"/>
                <w:sz w:val="20"/>
                <w14:ligatures w14:val="standardContextual"/>
              </w:rPr>
            </w:pPr>
          </w:p>
        </w:tc>
      </w:tr>
      <w:tr w:rsidR="00BC4CEF" w:rsidTr="01349348" w14:paraId="4ED77EA2" w14:textId="77777777">
        <w:tc>
          <w:tcPr>
            <w:tcW w:w="5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7843DE2E" w14:textId="77777777">
            <w:pPr>
              <w:spacing w:before="40" w:after="40" w:line="256" w:lineRule="auto"/>
              <w:rPr>
                <w:rFonts w:cs="Arial"/>
                <w:kern w:val="2"/>
                <w:sz w:val="20"/>
                <w14:ligatures w14:val="standardContextual"/>
              </w:rPr>
            </w:pPr>
            <w:r>
              <w:rPr>
                <w:rFonts w:cs="Arial"/>
                <w:kern w:val="2"/>
                <w:sz w:val="20"/>
                <w14:ligatures w14:val="standardContextual"/>
              </w:rPr>
              <w:t>Dive survey</w:t>
            </w:r>
          </w:p>
        </w:tc>
        <w:tc>
          <w:tcPr>
            <w:tcW w:w="22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P="01349348" w:rsidRDefault="00BC4CEF" w14:paraId="5EAF7FBF" w14:textId="77777777">
            <w:pPr>
              <w:spacing w:before="40" w:after="40" w:line="256" w:lineRule="auto"/>
              <w:rPr>
                <w:rFonts w:cs="Arial"/>
                <w:kern w:val="2"/>
                <w:sz w:val="20"/>
                <w:szCs w:val="20"/>
                <w14:ligatures w14:val="standardContextual"/>
              </w:rPr>
            </w:pPr>
            <w:r w:rsidRPr="01349348" w:rsidR="00BC4CEF">
              <w:rPr>
                <w:rFonts w:cs="Arial"/>
                <w:kern w:val="2"/>
                <w:sz w:val="20"/>
                <w:szCs w:val="20"/>
                <w14:ligatures w14:val="standardContextual"/>
              </w:rPr>
              <w:t xml:space="preserve">August - </w:t>
            </w:r>
            <w:commentRangeStart w:id="10"/>
            <w:commentRangeStart w:id="1245561718"/>
            <w:r w:rsidRPr="01349348" w:rsidR="00BC4CEF">
              <w:rPr>
                <w:rFonts w:cs="Arial"/>
                <w:kern w:val="2"/>
                <w:sz w:val="20"/>
                <w:szCs w:val="20"/>
                <w14:ligatures w14:val="standardContextual"/>
              </w:rPr>
              <w:t>September</w:t>
            </w:r>
            <w:commentRangeEnd w:id="10"/>
            <w:r w:rsidR="00F06BC9">
              <w:rPr>
                <w:rStyle w:val="CommentReference"/>
              </w:rPr>
              <w:commentReference w:id="10"/>
            </w:r>
            <w:commentRangeEnd w:id="1245561718"/>
            <w:r>
              <w:rPr>
                <w:rStyle w:val="CommentReference"/>
              </w:rPr>
              <w:commentReference w:id="1245561718"/>
            </w:r>
            <w:r w:rsidRPr="01349348" w:rsidR="00BC4CEF">
              <w:rPr>
                <w:rFonts w:cs="Arial"/>
                <w:kern w:val="2"/>
                <w:sz w:val="20"/>
                <w:szCs w:val="20"/>
                <w14:ligatures w14:val="standardContextual"/>
              </w:rPr>
              <w:t xml:space="preserve"> 2024</w:t>
            </w:r>
          </w:p>
        </w:tc>
        <w:tc>
          <w:tcPr>
            <w:tcW w:w="1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0DC4B81A" w14:textId="77777777">
            <w:pPr>
              <w:spacing w:before="40" w:after="40" w:line="256" w:lineRule="auto"/>
              <w:rPr>
                <w:rFonts w:cs="Arial"/>
                <w:b/>
                <w:kern w:val="2"/>
                <w:sz w:val="20"/>
                <w14:ligatures w14:val="standardContextual"/>
              </w:rPr>
            </w:pPr>
            <w:r>
              <w:rPr>
                <w:rFonts w:cs="Arial"/>
                <w:kern w:val="2"/>
                <w:sz w:val="20"/>
                <w14:ligatures w14:val="standardContextual"/>
              </w:rPr>
              <w:t>Milestone 1 payment</w:t>
            </w:r>
          </w:p>
        </w:tc>
      </w:tr>
      <w:tr w:rsidR="00BC4CEF" w:rsidTr="01349348" w14:paraId="1D2067F9" w14:textId="77777777">
        <w:tc>
          <w:tcPr>
            <w:tcW w:w="5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3C21E7BD" w14:textId="77777777">
            <w:pPr>
              <w:spacing w:before="40" w:after="40" w:line="256" w:lineRule="auto"/>
              <w:rPr>
                <w:rFonts w:cs="Arial"/>
                <w:b/>
                <w:kern w:val="2"/>
                <w:sz w:val="20"/>
                <w14:ligatures w14:val="standardContextual"/>
              </w:rPr>
            </w:pPr>
            <w:r>
              <w:rPr>
                <w:rFonts w:cs="Arial"/>
                <w:kern w:val="2"/>
                <w:sz w:val="20"/>
                <w14:ligatures w14:val="standardContextual"/>
              </w:rPr>
              <w:t>Data uploaded, video files and site/sample notes provided to NE.</w:t>
            </w:r>
          </w:p>
        </w:tc>
        <w:tc>
          <w:tcPr>
            <w:tcW w:w="22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7BC42429" w14:textId="77777777">
            <w:pPr>
              <w:spacing w:before="40" w:after="40" w:line="256" w:lineRule="auto"/>
              <w:rPr>
                <w:rFonts w:cs="Arial"/>
                <w:bCs/>
                <w:kern w:val="2"/>
                <w:sz w:val="20"/>
                <w14:ligatures w14:val="standardContextual"/>
              </w:rPr>
            </w:pPr>
            <w:r>
              <w:rPr>
                <w:rFonts w:cs="Arial"/>
                <w:bCs/>
                <w:kern w:val="2"/>
                <w:sz w:val="20"/>
                <w14:ligatures w14:val="standardContextual"/>
              </w:rPr>
              <w:t>30 November 2024</w:t>
            </w:r>
          </w:p>
        </w:tc>
        <w:tc>
          <w:tcPr>
            <w:tcW w:w="1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BC4CEF" w:rsidRDefault="00BC4CEF" w14:paraId="2EAC2551" w14:textId="77777777">
            <w:pPr>
              <w:spacing w:before="40" w:after="40" w:line="256" w:lineRule="auto"/>
              <w:rPr>
                <w:rFonts w:cs="Arial"/>
                <w:b/>
                <w:kern w:val="2"/>
                <w:sz w:val="20"/>
                <w14:ligatures w14:val="standardContextual"/>
              </w:rPr>
            </w:pPr>
            <w:r>
              <w:rPr>
                <w:rFonts w:cs="Arial"/>
                <w:kern w:val="2"/>
                <w:sz w:val="20"/>
                <w14:ligatures w14:val="standardContextual"/>
              </w:rPr>
              <w:t>Milestone 2 payment</w:t>
            </w:r>
          </w:p>
        </w:tc>
      </w:tr>
    </w:tbl>
    <w:p w:rsidR="00BC4CEF" w:rsidP="00BC4CEF" w:rsidRDefault="00BC4CEF" w14:paraId="0F549574" w14:textId="77777777">
      <w:pPr>
        <w:jc w:val="both"/>
        <w:rPr>
          <w:rFonts w:cs="Arial"/>
          <w:szCs w:val="24"/>
        </w:rPr>
      </w:pPr>
      <w:r>
        <w:rPr>
          <w:rFonts w:cs="Arial"/>
          <w:szCs w:val="24"/>
        </w:rPr>
        <w:t>Any delays to this timetable should be discussed with the Natural England Project Officer and delays not outside the control of the contractor will be penalised.</w:t>
      </w:r>
    </w:p>
    <w:p w:rsidRPr="001F5026" w:rsidR="00EB23A0" w:rsidP="00EB23A0" w:rsidRDefault="00EB23A0" w14:paraId="3BED45BE" w14:textId="5F21C6AB">
      <w:r w:rsidRPr="001F5026">
        <w:t>It is anticipated that this contract will be awarded for a period</w:t>
      </w:r>
      <w:r w:rsidRPr="0013471E">
        <w:rPr>
          <w:rStyle w:val="Text"/>
        </w:rPr>
        <w:t xml:space="preserve"> of</w:t>
      </w:r>
      <w:r w:rsidRPr="0013471E">
        <w:rPr>
          <w:rStyle w:val="Important"/>
        </w:rPr>
        <w:t xml:space="preserve"> </w:t>
      </w:r>
      <w:r w:rsidRPr="00F20747" w:rsidR="007A3F0C">
        <w:rPr>
          <w:rStyle w:val="Important"/>
          <w:b w:val="0"/>
          <w:bCs/>
          <w:color w:val="auto"/>
        </w:rPr>
        <w:t>6 months</w:t>
      </w:r>
      <w:r w:rsidRPr="00F20747" w:rsidR="00B77DAD">
        <w:rPr>
          <w:rStyle w:val="Important"/>
          <w:color w:val="auto"/>
        </w:rPr>
        <w:t xml:space="preserve"> </w:t>
      </w:r>
      <w:r w:rsidRPr="001F5026">
        <w:t xml:space="preserve">to end no later than </w:t>
      </w:r>
      <w:r w:rsidRPr="00F20747" w:rsidR="00B77DAD">
        <w:rPr>
          <w:rStyle w:val="Important"/>
          <w:b w:val="0"/>
          <w:bCs/>
          <w:color w:val="auto"/>
        </w:rPr>
        <w:t>30/11/2024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rsidR="00486E8B" w:rsidP="00EB23A0" w:rsidRDefault="00486E8B" w14:paraId="49D4E675" w14:textId="77777777">
      <w:pPr>
        <w:pStyle w:val="Subheading"/>
      </w:pPr>
    </w:p>
    <w:p w:rsidR="00486E8B" w:rsidRDefault="00486E8B" w14:paraId="363EE1CF" w14:textId="77777777">
      <w:pPr>
        <w:spacing w:before="0" w:after="0" w:line="240" w:lineRule="auto"/>
        <w:rPr>
          <w:b/>
          <w:sz w:val="26"/>
          <w:szCs w:val="26"/>
          <w:lang w:eastAsia="en-GB"/>
        </w:rPr>
      </w:pPr>
      <w:r>
        <w:br w:type="page"/>
      </w:r>
    </w:p>
    <w:p w:rsidRPr="001F5026" w:rsidR="00EB23A0" w:rsidP="00695C37" w:rsidRDefault="00EB23A0" w14:paraId="18994BF7" w14:textId="77777777">
      <w:pPr>
        <w:pStyle w:val="Heading1"/>
      </w:pPr>
      <w:r w:rsidRPr="001F5026">
        <w:t xml:space="preserve">Evaluation Methodology  </w:t>
      </w:r>
    </w:p>
    <w:p w:rsidRPr="001F5026" w:rsidR="00EB23A0" w:rsidP="00EB23A0" w:rsidRDefault="00EB23A0" w14:paraId="279251E4" w14:textId="77777777">
      <w:r w:rsidRPr="001F5026">
        <w:t>We will award this contract in line with the most economically advantageous tender (MEAT) as set out in the following award criteria:</w:t>
      </w:r>
    </w:p>
    <w:p w:rsidRPr="001F5026" w:rsidR="00EB23A0" w:rsidP="00EB23A0" w:rsidRDefault="00EB23A0" w14:paraId="7C1163D5" w14:textId="704EFA22">
      <w:r w:rsidRPr="001F5026">
        <w:t xml:space="preserve">Technical – </w:t>
      </w:r>
      <w:r w:rsidRPr="0084222D" w:rsidR="0084222D">
        <w:rPr>
          <w:rStyle w:val="Important"/>
          <w:b w:val="0"/>
          <w:bCs/>
          <w:color w:val="auto"/>
        </w:rPr>
        <w:t>60</w:t>
      </w:r>
      <w:r w:rsidRPr="001F5026">
        <w:t>%</w:t>
      </w:r>
    </w:p>
    <w:p w:rsidRPr="008C7496" w:rsidR="008C7496" w:rsidP="008C7496" w:rsidRDefault="00EB23A0" w14:paraId="05B25909" w14:textId="13394E1F">
      <w:pPr>
        <w:rPr>
          <w:rStyle w:val="Boldtext"/>
          <w:rFonts w:cs="Times New Roman"/>
          <w:b w:val="0"/>
        </w:rPr>
      </w:pPr>
      <w:r w:rsidRPr="001F5026">
        <w:t xml:space="preserve">Commercial – </w:t>
      </w:r>
      <w:r w:rsidRPr="0084222D" w:rsidR="0084222D">
        <w:rPr>
          <w:rStyle w:val="Important"/>
          <w:b w:val="0"/>
          <w:bCs/>
          <w:color w:val="auto"/>
        </w:rPr>
        <w:t>40</w:t>
      </w:r>
      <w:r w:rsidRPr="001F5026">
        <w:t>%</w:t>
      </w:r>
    </w:p>
    <w:p w:rsidRPr="00383B58" w:rsidR="00EB23A0" w:rsidP="00EB23A0" w:rsidRDefault="00EB23A0" w14:paraId="50EDD8A7" w14:textId="2AB54543">
      <w:pPr>
        <w:pStyle w:val="Subheading"/>
        <w:rPr>
          <w:rStyle w:val="Boldtext"/>
          <w:b/>
          <w:bCs/>
        </w:rPr>
      </w:pPr>
      <w:r w:rsidRPr="00383B58">
        <w:rPr>
          <w:rStyle w:val="Boldtext"/>
          <w:b/>
          <w:bCs/>
        </w:rPr>
        <w:t>Evaluation criteria</w:t>
      </w:r>
    </w:p>
    <w:p w:rsidRPr="00383B58" w:rsidR="00EB23A0" w:rsidP="00EB23A0" w:rsidRDefault="00EB23A0" w14:paraId="6DF79C2B" w14:textId="2497305A">
      <w:pPr>
        <w:rPr>
          <w:rStyle w:val="Important"/>
          <w:rFonts w:cs="Times New Roman"/>
          <w:b w:val="0"/>
          <w:color w:val="auto"/>
        </w:rPr>
      </w:pPr>
      <w:r w:rsidRPr="001F5026">
        <w:t xml:space="preserve">Evaluation weightings are </w:t>
      </w:r>
      <w:r w:rsidRPr="006C683D" w:rsidR="006C683D">
        <w:rPr>
          <w:rStyle w:val="Important"/>
          <w:color w:val="auto"/>
        </w:rPr>
        <w:t>60</w:t>
      </w:r>
      <w:r w:rsidRPr="006C683D" w:rsidR="006C683D">
        <w:t xml:space="preserve"> %</w:t>
      </w:r>
      <w:r w:rsidRPr="006C683D">
        <w:t xml:space="preserve"> </w:t>
      </w:r>
      <w:r w:rsidRPr="001F5026">
        <w:t>technical and</w:t>
      </w:r>
      <w:r w:rsidRPr="006C683D">
        <w:t xml:space="preserve"> </w:t>
      </w:r>
      <w:r w:rsidRPr="006C683D" w:rsidR="006C683D">
        <w:rPr>
          <w:rStyle w:val="Important"/>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rsidTr="00077B69" w14:paraId="68135A81" w14:textId="77777777">
        <w:trPr>
          <w:cnfStyle w:val="100000000000" w:firstRow="1" w:lastRow="0" w:firstColumn="0" w:lastColumn="0" w:oddVBand="0" w:evenVBand="0" w:oddHBand="0" w:evenHBand="0" w:firstRowFirstColumn="0" w:firstRowLastColumn="0" w:lastRowFirstColumn="0" w:lastRowLastColumn="0"/>
          <w:trHeight w:val="2427"/>
        </w:trPr>
        <w:tc>
          <w:tcPr>
            <w:tcW w:w="1838" w:type="dxa"/>
          </w:tcPr>
          <w:p w:rsidRPr="009F2992" w:rsidR="00EB23A0" w:rsidP="00D4634F" w:rsidRDefault="00EB23A0" w14:paraId="4F2F0CAA" w14:textId="77777777">
            <w:r w:rsidRPr="00415608">
              <w:t>Award Criteria</w:t>
            </w:r>
          </w:p>
        </w:tc>
        <w:tc>
          <w:tcPr>
            <w:tcW w:w="1701" w:type="dxa"/>
          </w:tcPr>
          <w:p w:rsidRPr="009F2992" w:rsidR="00EB23A0" w:rsidP="00D4634F" w:rsidRDefault="00EB23A0" w14:paraId="5B05B717" w14:textId="77777777">
            <w:r w:rsidRPr="00415608">
              <w:t>Weighting (%)</w:t>
            </w:r>
          </w:p>
        </w:tc>
        <w:tc>
          <w:tcPr>
            <w:tcW w:w="2126" w:type="dxa"/>
          </w:tcPr>
          <w:p w:rsidRPr="009F2992" w:rsidR="00EB23A0" w:rsidP="00D4634F" w:rsidRDefault="00EB23A0" w14:paraId="054DC553" w14:textId="77777777">
            <w:r w:rsidRPr="00415608">
              <w:t>Evaluation Topic &amp; Weighting</w:t>
            </w:r>
          </w:p>
        </w:tc>
        <w:tc>
          <w:tcPr>
            <w:tcW w:w="1843" w:type="dxa"/>
          </w:tcPr>
          <w:p w:rsidRPr="009F2992" w:rsidR="00EB23A0" w:rsidP="00D4634F" w:rsidRDefault="00EB23A0" w14:paraId="1397BE12" w14:textId="77777777">
            <w:r w:rsidRPr="00415608">
              <w:t>Sub-Criteria</w:t>
            </w:r>
          </w:p>
        </w:tc>
        <w:tc>
          <w:tcPr>
            <w:tcW w:w="2816" w:type="dxa"/>
          </w:tcPr>
          <w:p w:rsidRPr="009F2992" w:rsidR="00EB23A0" w:rsidP="00D4634F" w:rsidRDefault="00EB23A0" w14:paraId="3F6385DE" w14:textId="77777777">
            <w:r w:rsidRPr="00415608">
              <w:t>Weighted Question</w:t>
            </w:r>
          </w:p>
        </w:tc>
      </w:tr>
      <w:tr w:rsidR="00EB23A0" w:rsidTr="00077B69" w14:paraId="082F02A6" w14:textId="77777777">
        <w:trPr>
          <w:trHeight w:val="2427"/>
        </w:trPr>
        <w:tc>
          <w:tcPr>
            <w:tcW w:w="1838" w:type="dxa"/>
          </w:tcPr>
          <w:p w:rsidRPr="00383B58" w:rsidR="00EB23A0" w:rsidP="00D4634F" w:rsidRDefault="00EB23A0" w14:paraId="4984044B" w14:textId="77777777">
            <w:pPr>
              <w:rPr>
                <w:rStyle w:val="Important"/>
                <w:color w:val="auto"/>
              </w:rPr>
            </w:pPr>
            <w:r w:rsidRPr="00383B58">
              <w:rPr>
                <w:rStyle w:val="Important"/>
                <w:color w:val="auto"/>
              </w:rPr>
              <w:t>Technical</w:t>
            </w:r>
          </w:p>
        </w:tc>
        <w:tc>
          <w:tcPr>
            <w:tcW w:w="1701" w:type="dxa"/>
          </w:tcPr>
          <w:p w:rsidRPr="00383B58" w:rsidR="00EB23A0" w:rsidP="00D4634F" w:rsidRDefault="00077B69" w14:paraId="68A58DA1" w14:textId="06E39FBD">
            <w:pPr>
              <w:rPr>
                <w:rStyle w:val="Important"/>
                <w:color w:val="auto"/>
              </w:rPr>
            </w:pPr>
            <w:r w:rsidRPr="00383B58">
              <w:rPr>
                <w:rStyle w:val="Important"/>
                <w:color w:val="auto"/>
              </w:rPr>
              <w:t>3</w:t>
            </w:r>
            <w:r w:rsidRPr="00383B58" w:rsidR="00EB23A0">
              <w:rPr>
                <w:rStyle w:val="Important"/>
                <w:color w:val="auto"/>
              </w:rPr>
              <w:t>0%</w:t>
            </w:r>
          </w:p>
        </w:tc>
        <w:tc>
          <w:tcPr>
            <w:tcW w:w="2126" w:type="dxa"/>
          </w:tcPr>
          <w:p w:rsidRPr="00383B58" w:rsidR="00EB23A0" w:rsidP="00D4634F" w:rsidRDefault="005139D3" w14:paraId="32375845" w14:textId="491AAA80">
            <w:pPr>
              <w:rPr>
                <w:rStyle w:val="Important"/>
                <w:color w:val="auto"/>
              </w:rPr>
            </w:pPr>
            <w:r w:rsidRPr="00383B58">
              <w:rPr>
                <w:rStyle w:val="Important"/>
                <w:color w:val="auto"/>
              </w:rPr>
              <w:t>Quality of proposal for full data upload</w:t>
            </w:r>
          </w:p>
        </w:tc>
        <w:tc>
          <w:tcPr>
            <w:tcW w:w="1843" w:type="dxa"/>
          </w:tcPr>
          <w:p w:rsidRPr="00383B58" w:rsidR="00EB23A0" w:rsidP="00D4634F" w:rsidRDefault="00EB23A0" w14:paraId="10420F6F" w14:textId="7EE677C5">
            <w:pPr>
              <w:rPr>
                <w:rStyle w:val="Important"/>
                <w:color w:val="auto"/>
              </w:rPr>
            </w:pPr>
            <w:r w:rsidRPr="00383B58">
              <w:rPr>
                <w:rStyle w:val="Important"/>
                <w:color w:val="auto"/>
              </w:rPr>
              <w:t>Methodology</w:t>
            </w:r>
            <w:r w:rsidRPr="00383B58" w:rsidR="005139D3">
              <w:rPr>
                <w:rStyle w:val="Important"/>
                <w:color w:val="auto"/>
              </w:rPr>
              <w:t xml:space="preserve"> and data collection</w:t>
            </w:r>
          </w:p>
        </w:tc>
        <w:tc>
          <w:tcPr>
            <w:tcW w:w="2816" w:type="dxa"/>
          </w:tcPr>
          <w:p w:rsidRPr="00383B58" w:rsidR="00EB23A0" w:rsidP="00D4634F" w:rsidRDefault="00EB23A0" w14:paraId="5156C9EC" w14:textId="77777777">
            <w:pPr>
              <w:rPr>
                <w:rStyle w:val="Important"/>
                <w:color w:val="auto"/>
              </w:rPr>
            </w:pPr>
            <w:r w:rsidRPr="00383B58">
              <w:rPr>
                <w:rStyle w:val="Important"/>
                <w:color w:val="auto"/>
              </w:rPr>
              <w:t>2 Questions</w:t>
            </w:r>
          </w:p>
          <w:p w:rsidRPr="00383B58" w:rsidR="00603935" w:rsidP="00D4634F" w:rsidRDefault="00EB23A0" w14:paraId="70113ECD" w14:textId="668827DC">
            <w:pPr>
              <w:rPr>
                <w:rStyle w:val="Important"/>
                <w:color w:val="auto"/>
              </w:rPr>
            </w:pPr>
            <w:r w:rsidRPr="00383B58">
              <w:rPr>
                <w:rStyle w:val="Important"/>
                <w:color w:val="auto"/>
              </w:rPr>
              <w:t xml:space="preserve">Q1.1 </w:t>
            </w:r>
            <w:r w:rsidRPr="00383B58" w:rsidR="00903E61">
              <w:rPr>
                <w:rStyle w:val="Important"/>
                <w:color w:val="auto"/>
              </w:rPr>
              <w:t>Will the proposed survey method be completable and collect the data required by Authority</w:t>
            </w:r>
            <w:r w:rsidRPr="00383B58" w:rsidR="0070733F">
              <w:rPr>
                <w:rStyle w:val="Important"/>
                <w:color w:val="auto"/>
              </w:rPr>
              <w:t>?</w:t>
            </w:r>
            <w:r w:rsidRPr="00383B58" w:rsidR="00903E61">
              <w:rPr>
                <w:rStyle w:val="Important"/>
                <w:color w:val="auto"/>
              </w:rPr>
              <w:t xml:space="preserve"> </w:t>
            </w:r>
          </w:p>
          <w:p w:rsidRPr="00383B58" w:rsidR="00EB23A0" w:rsidP="00D4634F" w:rsidRDefault="00EB23A0" w14:paraId="098D5035" w14:textId="3B5CBED1">
            <w:pPr>
              <w:rPr>
                <w:rStyle w:val="Important"/>
                <w:color w:val="auto"/>
              </w:rPr>
            </w:pPr>
            <w:r w:rsidRPr="00383B58">
              <w:rPr>
                <w:rStyle w:val="Important"/>
                <w:color w:val="auto"/>
              </w:rPr>
              <w:t>(</w:t>
            </w:r>
            <w:r w:rsidRPr="00383B58" w:rsidR="00903E61">
              <w:rPr>
                <w:rStyle w:val="Important"/>
                <w:color w:val="auto"/>
              </w:rPr>
              <w:t>50</w:t>
            </w:r>
            <w:r w:rsidRPr="00383B58">
              <w:rPr>
                <w:rStyle w:val="Important"/>
                <w:color w:val="auto"/>
              </w:rPr>
              <w:t>% of technical score available)</w:t>
            </w:r>
          </w:p>
          <w:p w:rsidRPr="00383B58" w:rsidR="00603935" w:rsidP="00D4634F" w:rsidRDefault="00EB23A0" w14:paraId="12394D72" w14:textId="72CFDC44">
            <w:pPr>
              <w:rPr>
                <w:rStyle w:val="Important"/>
                <w:color w:val="auto"/>
              </w:rPr>
            </w:pPr>
            <w:r w:rsidRPr="00383B58">
              <w:rPr>
                <w:rStyle w:val="Important"/>
                <w:color w:val="auto"/>
              </w:rPr>
              <w:t>Q1.2</w:t>
            </w:r>
            <w:r w:rsidRPr="00383B58" w:rsidR="00903E61">
              <w:rPr>
                <w:rStyle w:val="Important"/>
                <w:color w:val="auto"/>
              </w:rPr>
              <w:t xml:space="preserve"> Will </w:t>
            </w:r>
            <w:r w:rsidRPr="00383B58" w:rsidR="00B421A6">
              <w:rPr>
                <w:rStyle w:val="Important"/>
                <w:color w:val="auto"/>
              </w:rPr>
              <w:t>the data collect</w:t>
            </w:r>
            <w:r w:rsidRPr="00383B58" w:rsidR="00AD5105">
              <w:rPr>
                <w:rStyle w:val="Important"/>
                <w:color w:val="auto"/>
              </w:rPr>
              <w:t>ed</w:t>
            </w:r>
            <w:r w:rsidRPr="00383B58" w:rsidR="00B421A6">
              <w:rPr>
                <w:rStyle w:val="Important"/>
                <w:color w:val="auto"/>
              </w:rPr>
              <w:t xml:space="preserve"> be deliverable in the format </w:t>
            </w:r>
            <w:r w:rsidRPr="00383B58" w:rsidR="00AD5105">
              <w:rPr>
                <w:rStyle w:val="Important"/>
                <w:color w:val="auto"/>
              </w:rPr>
              <w:t xml:space="preserve">required and </w:t>
            </w:r>
            <w:r w:rsidRPr="00383B58" w:rsidR="0015383C">
              <w:rPr>
                <w:rStyle w:val="Important"/>
                <w:color w:val="auto"/>
              </w:rPr>
              <w:t xml:space="preserve">address </w:t>
            </w:r>
            <w:r w:rsidRPr="00383B58" w:rsidR="00510657">
              <w:rPr>
                <w:rStyle w:val="Important"/>
                <w:color w:val="auto"/>
              </w:rPr>
              <w:t>information gaps outlined by Authority</w:t>
            </w:r>
            <w:r w:rsidRPr="00383B58" w:rsidR="0070733F">
              <w:rPr>
                <w:rStyle w:val="Important"/>
                <w:color w:val="auto"/>
              </w:rPr>
              <w:t>?</w:t>
            </w:r>
            <w:r w:rsidRPr="00383B58">
              <w:rPr>
                <w:rStyle w:val="Important"/>
                <w:color w:val="auto"/>
              </w:rPr>
              <w:t xml:space="preserve"> </w:t>
            </w:r>
          </w:p>
          <w:p w:rsidRPr="00383B58" w:rsidR="00EB23A0" w:rsidP="00D4634F" w:rsidRDefault="00EB23A0" w14:paraId="0D4AC332" w14:textId="4CD493DC">
            <w:pPr>
              <w:rPr>
                <w:rStyle w:val="Important"/>
                <w:color w:val="auto"/>
              </w:rPr>
            </w:pPr>
            <w:r w:rsidRPr="00383B58">
              <w:rPr>
                <w:rStyle w:val="Important"/>
                <w:color w:val="auto"/>
              </w:rPr>
              <w:t>(</w:t>
            </w:r>
            <w:r w:rsidRPr="00383B58" w:rsidR="00510657">
              <w:rPr>
                <w:rStyle w:val="Important"/>
                <w:color w:val="auto"/>
              </w:rPr>
              <w:t>50</w:t>
            </w:r>
            <w:r w:rsidRPr="00383B58">
              <w:rPr>
                <w:rStyle w:val="Important"/>
                <w:color w:val="auto"/>
              </w:rPr>
              <w:t>% of technical score available)</w:t>
            </w:r>
          </w:p>
        </w:tc>
      </w:tr>
      <w:tr w:rsidR="00EE49AB" w:rsidTr="00077B69" w14:paraId="1CD97117" w14:textId="77777777">
        <w:trPr>
          <w:trHeight w:val="2427"/>
        </w:trPr>
        <w:tc>
          <w:tcPr>
            <w:tcW w:w="1838" w:type="dxa"/>
          </w:tcPr>
          <w:p w:rsidRPr="00383B58" w:rsidR="00EE49AB" w:rsidP="00D4634F" w:rsidRDefault="00133E74" w14:paraId="45865825" w14:textId="01D4FB62">
            <w:pPr>
              <w:rPr>
                <w:rStyle w:val="Important"/>
                <w:color w:val="auto"/>
              </w:rPr>
            </w:pPr>
            <w:r w:rsidRPr="00383B58">
              <w:rPr>
                <w:rStyle w:val="Important"/>
                <w:color w:val="auto"/>
              </w:rPr>
              <w:t>Technical</w:t>
            </w:r>
          </w:p>
        </w:tc>
        <w:tc>
          <w:tcPr>
            <w:tcW w:w="1701" w:type="dxa"/>
          </w:tcPr>
          <w:p w:rsidRPr="00383B58" w:rsidR="00EE49AB" w:rsidP="00D4634F" w:rsidRDefault="00EE49AB" w14:paraId="4DF04D9F" w14:textId="3EFA6550">
            <w:pPr>
              <w:rPr>
                <w:rStyle w:val="Important"/>
                <w:color w:val="auto"/>
              </w:rPr>
            </w:pPr>
            <w:r w:rsidRPr="00383B58">
              <w:rPr>
                <w:rStyle w:val="Important"/>
                <w:color w:val="auto"/>
              </w:rPr>
              <w:t>30%</w:t>
            </w:r>
          </w:p>
        </w:tc>
        <w:tc>
          <w:tcPr>
            <w:tcW w:w="2126" w:type="dxa"/>
          </w:tcPr>
          <w:p w:rsidRPr="00383B58" w:rsidR="00EE49AB" w:rsidP="00D4634F" w:rsidRDefault="006C683D" w14:paraId="16DE9FDC" w14:textId="32423DEE">
            <w:pPr>
              <w:rPr>
                <w:rStyle w:val="Important"/>
                <w:color w:val="auto"/>
              </w:rPr>
            </w:pPr>
            <w:r w:rsidRPr="00383B58">
              <w:rPr>
                <w:rStyle w:val="Important"/>
                <w:color w:val="auto"/>
              </w:rPr>
              <w:t xml:space="preserve">Key Personnel – </w:t>
            </w:r>
            <w:r w:rsidRPr="00383B58" w:rsidR="00FA041E">
              <w:rPr>
                <w:rStyle w:val="Important"/>
                <w:color w:val="auto"/>
              </w:rPr>
              <w:t>Experience and skill of divers</w:t>
            </w:r>
          </w:p>
        </w:tc>
        <w:tc>
          <w:tcPr>
            <w:tcW w:w="1843" w:type="dxa"/>
          </w:tcPr>
          <w:p w:rsidRPr="00383B58" w:rsidR="00EE49AB" w:rsidP="00D4634F" w:rsidRDefault="00FA041E" w14:paraId="75A77F41" w14:textId="02E51DD4">
            <w:pPr>
              <w:rPr>
                <w:rStyle w:val="Important"/>
                <w:color w:val="auto"/>
              </w:rPr>
            </w:pPr>
            <w:r w:rsidRPr="00383B58">
              <w:rPr>
                <w:rStyle w:val="Important"/>
                <w:color w:val="auto"/>
              </w:rPr>
              <w:t xml:space="preserve">Relevant skill to </w:t>
            </w:r>
            <w:r w:rsidRPr="00383B58" w:rsidR="00E02B53">
              <w:rPr>
                <w:rStyle w:val="Important"/>
                <w:color w:val="auto"/>
              </w:rPr>
              <w:t>sites, communities and species to be surveyed.</w:t>
            </w:r>
          </w:p>
        </w:tc>
        <w:tc>
          <w:tcPr>
            <w:tcW w:w="2816" w:type="dxa"/>
          </w:tcPr>
          <w:p w:rsidRPr="00383B58" w:rsidR="00603935" w:rsidP="00D4634F" w:rsidRDefault="00B5591F" w14:paraId="6C09BE40" w14:textId="04548B13">
            <w:pPr>
              <w:rPr>
                <w:rStyle w:val="Important"/>
                <w:color w:val="auto"/>
              </w:rPr>
            </w:pPr>
            <w:r>
              <w:rPr>
                <w:rStyle w:val="Important"/>
                <w:color w:val="auto"/>
              </w:rPr>
              <w:t xml:space="preserve">Q2 </w:t>
            </w:r>
            <w:r w:rsidRPr="00383B58" w:rsidR="00510657">
              <w:rPr>
                <w:rStyle w:val="Important"/>
                <w:color w:val="auto"/>
              </w:rPr>
              <w:t xml:space="preserve">Judged by the Project officer, do the </w:t>
            </w:r>
            <w:r w:rsidRPr="00383B58" w:rsidR="00603935">
              <w:rPr>
                <w:rStyle w:val="Important"/>
                <w:color w:val="auto"/>
              </w:rPr>
              <w:t>diver CVs offer the relevant ability to perform the necessary survey</w:t>
            </w:r>
            <w:r w:rsidRPr="00383B58" w:rsidR="0070733F">
              <w:rPr>
                <w:rStyle w:val="Important"/>
                <w:color w:val="auto"/>
              </w:rPr>
              <w:t>?</w:t>
            </w:r>
          </w:p>
          <w:p w:rsidRPr="00383B58" w:rsidR="00EE49AB" w:rsidP="00D4634F" w:rsidRDefault="00510657" w14:paraId="1AC89A70" w14:textId="564339B5">
            <w:pPr>
              <w:rPr>
                <w:rStyle w:val="Important"/>
                <w:color w:val="auto"/>
              </w:rPr>
            </w:pPr>
            <w:r w:rsidRPr="00383B58">
              <w:rPr>
                <w:rStyle w:val="Important"/>
                <w:color w:val="auto"/>
              </w:rPr>
              <w:t>(100% of technical score available)</w:t>
            </w:r>
          </w:p>
        </w:tc>
      </w:tr>
      <w:tr w:rsidR="00EE49AB" w:rsidTr="00077B69" w14:paraId="286925F7" w14:textId="77777777">
        <w:trPr>
          <w:trHeight w:val="2427"/>
        </w:trPr>
        <w:tc>
          <w:tcPr>
            <w:tcW w:w="1838" w:type="dxa"/>
          </w:tcPr>
          <w:p w:rsidRPr="00383B58" w:rsidR="00EE49AB" w:rsidP="00077B69" w:rsidRDefault="00EE49AB" w14:paraId="734532DE" w14:textId="5481BAC5">
            <w:pPr>
              <w:rPr>
                <w:rStyle w:val="Important"/>
                <w:color w:val="auto"/>
              </w:rPr>
            </w:pPr>
            <w:r w:rsidRPr="00383B58">
              <w:rPr>
                <w:rStyle w:val="Important"/>
                <w:color w:val="auto"/>
              </w:rPr>
              <w:t>Commercial</w:t>
            </w:r>
          </w:p>
        </w:tc>
        <w:tc>
          <w:tcPr>
            <w:tcW w:w="1701" w:type="dxa"/>
          </w:tcPr>
          <w:p w:rsidRPr="00383B58" w:rsidR="00EE49AB" w:rsidP="00077B69" w:rsidRDefault="00EE49AB" w14:paraId="40BD56F3" w14:textId="0FE6EB0A">
            <w:pPr>
              <w:rPr>
                <w:rStyle w:val="Important"/>
                <w:color w:val="auto"/>
              </w:rPr>
            </w:pPr>
            <w:r w:rsidRPr="00383B58">
              <w:rPr>
                <w:rStyle w:val="Important"/>
                <w:color w:val="auto"/>
              </w:rPr>
              <w:t>40%</w:t>
            </w:r>
          </w:p>
        </w:tc>
        <w:tc>
          <w:tcPr>
            <w:tcW w:w="2126" w:type="dxa"/>
          </w:tcPr>
          <w:p w:rsidRPr="00383B58" w:rsidR="00EE49AB" w:rsidP="00077B69" w:rsidRDefault="00EE49AB" w14:paraId="3ABD7C1F" w14:textId="28D39F73">
            <w:pPr>
              <w:rPr>
                <w:rStyle w:val="Important"/>
                <w:color w:val="auto"/>
              </w:rPr>
            </w:pPr>
            <w:r w:rsidRPr="00383B58">
              <w:rPr>
                <w:rStyle w:val="Important"/>
                <w:color w:val="auto"/>
              </w:rPr>
              <w:t>Cost of delivery of the project.</w:t>
            </w:r>
          </w:p>
        </w:tc>
        <w:tc>
          <w:tcPr>
            <w:tcW w:w="1843" w:type="dxa"/>
          </w:tcPr>
          <w:p w:rsidRPr="00383B58" w:rsidR="00EE49AB" w:rsidP="00077B69" w:rsidRDefault="0070733F" w14:paraId="124F94EB" w14:textId="220C32AD">
            <w:pPr>
              <w:rPr>
                <w:rStyle w:val="Important"/>
                <w:color w:val="auto"/>
              </w:rPr>
            </w:pPr>
            <w:r w:rsidRPr="00383B58">
              <w:rPr>
                <w:rStyle w:val="Important"/>
                <w:color w:val="auto"/>
              </w:rPr>
              <w:t>Rank in cost order</w:t>
            </w:r>
            <w:r w:rsidRPr="00383B58" w:rsidR="00893860">
              <w:rPr>
                <w:rStyle w:val="Important"/>
                <w:color w:val="auto"/>
              </w:rPr>
              <w:t xml:space="preserve"> </w:t>
            </w:r>
          </w:p>
        </w:tc>
        <w:tc>
          <w:tcPr>
            <w:tcW w:w="2816" w:type="dxa"/>
          </w:tcPr>
          <w:p w:rsidRPr="00383B58" w:rsidR="00893860" w:rsidP="00077B69" w:rsidRDefault="002B1E49" w14:paraId="023F2375" w14:textId="2749BD0F">
            <w:pPr>
              <w:rPr>
                <w:rStyle w:val="Important"/>
                <w:color w:val="auto"/>
              </w:rPr>
            </w:pPr>
            <w:r w:rsidRPr="00383B58">
              <w:rPr>
                <w:rStyle w:val="Important"/>
                <w:color w:val="auto"/>
              </w:rPr>
              <w:t>Where d</w:t>
            </w:r>
            <w:r w:rsidRPr="00383B58" w:rsidR="00893860">
              <w:rPr>
                <w:rStyle w:val="Important"/>
                <w:color w:val="auto"/>
              </w:rPr>
              <w:t>o</w:t>
            </w:r>
            <w:r w:rsidRPr="00383B58" w:rsidR="0070733F">
              <w:rPr>
                <w:rStyle w:val="Important"/>
                <w:color w:val="auto"/>
              </w:rPr>
              <w:t xml:space="preserve">es the cost of the project </w:t>
            </w:r>
            <w:r w:rsidRPr="00383B58">
              <w:rPr>
                <w:rStyle w:val="Important"/>
                <w:color w:val="auto"/>
              </w:rPr>
              <w:t>proposed rank compared to other proposals for this project?</w:t>
            </w:r>
          </w:p>
          <w:p w:rsidRPr="00383B58" w:rsidR="00EE49AB" w:rsidP="00077B69" w:rsidRDefault="00893860" w14:paraId="1210C52E" w14:textId="198E46CF">
            <w:pPr>
              <w:rPr>
                <w:rStyle w:val="Important"/>
                <w:color w:val="auto"/>
              </w:rPr>
            </w:pPr>
            <w:r w:rsidRPr="00383B58">
              <w:rPr>
                <w:rStyle w:val="Important"/>
                <w:color w:val="auto"/>
              </w:rPr>
              <w:t>(100% of commercial score available)</w:t>
            </w:r>
          </w:p>
        </w:tc>
      </w:tr>
    </w:tbl>
    <w:p w:rsidR="00EB23A0" w:rsidP="00EB23A0" w:rsidRDefault="00EB23A0" w14:paraId="5CD42DE2" w14:textId="77777777"/>
    <w:p w:rsidRPr="00A57295" w:rsidR="00EB23A0" w:rsidP="00EB23A0" w:rsidRDefault="00EB23A0" w14:paraId="52F12F96" w14:textId="500940B9">
      <w:pPr>
        <w:pStyle w:val="Subheading"/>
        <w:rPr>
          <w:rStyle w:val="Important"/>
        </w:rPr>
      </w:pPr>
      <w:r w:rsidRPr="00415608">
        <w:t>Technical (</w:t>
      </w:r>
      <w:r w:rsidR="00267367">
        <w:rPr>
          <w:rStyle w:val="Important"/>
          <w:b/>
          <w:bCs/>
          <w:color w:val="auto"/>
        </w:rPr>
        <w:t>6</w:t>
      </w:r>
      <w:r w:rsidRPr="002B1E49" w:rsidR="002B1E49">
        <w:rPr>
          <w:rStyle w:val="Important"/>
          <w:b/>
          <w:bCs/>
          <w:color w:val="auto"/>
        </w:rPr>
        <w:t>0</w:t>
      </w:r>
      <w:r w:rsidRPr="00415608">
        <w:t>%</w:t>
      </w:r>
      <w:r w:rsidR="002B1E49">
        <w:t xml:space="preserve"> total</w:t>
      </w:r>
      <w:r w:rsidRPr="00415608">
        <w:t>)</w:t>
      </w:r>
      <w:r>
        <w:t xml:space="preserve"> </w:t>
      </w:r>
    </w:p>
    <w:p w:rsidR="00EB23A0" w:rsidP="00EB23A0" w:rsidRDefault="00EB23A0" w14:paraId="09BB6A55" w14:textId="3B2BF9A4">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rsidTr="00D4634F" w14:paraId="0F2B64BA"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9F2992" w:rsidR="00EB23A0" w:rsidP="00D4634F" w:rsidRDefault="00EB23A0" w14:paraId="75EAF460" w14:textId="77777777">
            <w:r>
              <w:t>Description</w:t>
            </w:r>
          </w:p>
        </w:tc>
        <w:tc>
          <w:tcPr>
            <w:tcW w:w="3294" w:type="dxa"/>
          </w:tcPr>
          <w:p w:rsidRPr="009F2992" w:rsidR="00EB23A0" w:rsidP="00D4634F" w:rsidRDefault="00EB23A0" w14:paraId="51ADFB3D" w14:textId="77777777">
            <w:r>
              <w:t xml:space="preserve">Score </w:t>
            </w:r>
          </w:p>
        </w:tc>
        <w:tc>
          <w:tcPr>
            <w:tcW w:w="5223" w:type="dxa"/>
          </w:tcPr>
          <w:p w:rsidRPr="009F2992" w:rsidR="00EB23A0" w:rsidP="00D4634F" w:rsidRDefault="00EB23A0" w14:paraId="1A8C3073" w14:textId="77777777">
            <w:r>
              <w:t>Definition</w:t>
            </w:r>
          </w:p>
        </w:tc>
      </w:tr>
      <w:tr w:rsidR="00EB23A0" w:rsidTr="00D4634F" w14:paraId="7A8DA3B3" w14:textId="77777777">
        <w:tc>
          <w:tcPr>
            <w:tcW w:w="1684" w:type="dxa"/>
          </w:tcPr>
          <w:p w:rsidRPr="009F2992" w:rsidR="00EB23A0" w:rsidP="00D4634F" w:rsidRDefault="00EB23A0" w14:paraId="0EC3E8D9" w14:textId="77777777">
            <w:r w:rsidRPr="00415608">
              <w:t xml:space="preserve">Very good </w:t>
            </w:r>
          </w:p>
        </w:tc>
        <w:tc>
          <w:tcPr>
            <w:tcW w:w="3294" w:type="dxa"/>
          </w:tcPr>
          <w:p w:rsidRPr="009F2992" w:rsidR="00EB23A0" w:rsidP="00D4634F" w:rsidRDefault="00EB23A0" w14:paraId="0CC885EE" w14:textId="77777777">
            <w:r w:rsidRPr="00415608">
              <w:t>100</w:t>
            </w:r>
          </w:p>
        </w:tc>
        <w:tc>
          <w:tcPr>
            <w:tcW w:w="5223" w:type="dxa"/>
          </w:tcPr>
          <w:p w:rsidRPr="009F2992" w:rsidR="00EB23A0" w:rsidP="00D4634F" w:rsidRDefault="00EB23A0" w14:paraId="03C6BEAD" w14:textId="7777777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rsidTr="00D4634F" w14:paraId="6E0D756F" w14:textId="77777777">
        <w:tc>
          <w:tcPr>
            <w:tcW w:w="1684" w:type="dxa"/>
          </w:tcPr>
          <w:p w:rsidRPr="009F2992" w:rsidR="00EB23A0" w:rsidP="00D4634F" w:rsidRDefault="00EB23A0" w14:paraId="26CDF45A" w14:textId="77777777">
            <w:r w:rsidRPr="00415608">
              <w:t>Good</w:t>
            </w:r>
          </w:p>
        </w:tc>
        <w:tc>
          <w:tcPr>
            <w:tcW w:w="3294" w:type="dxa"/>
          </w:tcPr>
          <w:p w:rsidRPr="009F2992" w:rsidR="00EB23A0" w:rsidP="00D4634F" w:rsidRDefault="00EB23A0" w14:paraId="4623F0F2" w14:textId="77777777">
            <w:r w:rsidRPr="00415608">
              <w:t>70</w:t>
            </w:r>
          </w:p>
        </w:tc>
        <w:tc>
          <w:tcPr>
            <w:tcW w:w="5223" w:type="dxa"/>
          </w:tcPr>
          <w:p w:rsidRPr="009F2992" w:rsidR="00EB23A0" w:rsidP="00D4634F" w:rsidRDefault="00EB23A0" w14:paraId="6BDF3BFE"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rsidTr="00D4634F" w14:paraId="7D4575F2" w14:textId="77777777">
        <w:tc>
          <w:tcPr>
            <w:tcW w:w="1684" w:type="dxa"/>
          </w:tcPr>
          <w:p w:rsidRPr="009F2992" w:rsidR="00EB23A0" w:rsidP="00D4634F" w:rsidRDefault="00EB23A0" w14:paraId="155F0E66" w14:textId="77777777">
            <w:r w:rsidRPr="00415608">
              <w:t>Moderate</w:t>
            </w:r>
          </w:p>
        </w:tc>
        <w:tc>
          <w:tcPr>
            <w:tcW w:w="3294" w:type="dxa"/>
          </w:tcPr>
          <w:p w:rsidRPr="009F2992" w:rsidR="00EB23A0" w:rsidP="00D4634F" w:rsidRDefault="00EB23A0" w14:paraId="7AB82842" w14:textId="77777777">
            <w:r w:rsidRPr="00415608">
              <w:t>50</w:t>
            </w:r>
          </w:p>
        </w:tc>
        <w:tc>
          <w:tcPr>
            <w:tcW w:w="5223" w:type="dxa"/>
          </w:tcPr>
          <w:p w:rsidRPr="009F2992" w:rsidR="00EB23A0" w:rsidP="00D4634F" w:rsidRDefault="00EB23A0" w14:paraId="05ED5794"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rsidTr="00D4634F" w14:paraId="0194B7FA" w14:textId="77777777">
        <w:tc>
          <w:tcPr>
            <w:tcW w:w="1684" w:type="dxa"/>
          </w:tcPr>
          <w:p w:rsidRPr="009F2992" w:rsidR="00EB23A0" w:rsidP="00D4634F" w:rsidRDefault="00EB23A0" w14:paraId="6CCAB30E" w14:textId="77777777">
            <w:r w:rsidRPr="00415608">
              <w:t xml:space="preserve">Weak </w:t>
            </w:r>
          </w:p>
        </w:tc>
        <w:tc>
          <w:tcPr>
            <w:tcW w:w="3294" w:type="dxa"/>
          </w:tcPr>
          <w:p w:rsidRPr="009F2992" w:rsidR="00EB23A0" w:rsidP="00D4634F" w:rsidRDefault="00EB23A0" w14:paraId="374420E3" w14:textId="77777777">
            <w:r w:rsidRPr="00415608">
              <w:t>20</w:t>
            </w:r>
          </w:p>
        </w:tc>
        <w:tc>
          <w:tcPr>
            <w:tcW w:w="5223" w:type="dxa"/>
          </w:tcPr>
          <w:p w:rsidRPr="009F2992" w:rsidR="00EB23A0" w:rsidP="00D4634F" w:rsidRDefault="00EB23A0" w14:paraId="4BAE8798"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rsidTr="00D4634F" w14:paraId="4CEC5FD4" w14:textId="77777777">
        <w:tc>
          <w:tcPr>
            <w:tcW w:w="1684" w:type="dxa"/>
          </w:tcPr>
          <w:p w:rsidRPr="009F2992" w:rsidR="00EB23A0" w:rsidP="00D4634F" w:rsidRDefault="00EB23A0" w14:paraId="4162988F" w14:textId="77777777">
            <w:r w:rsidRPr="00415608">
              <w:t>Unacceptable</w:t>
            </w:r>
          </w:p>
        </w:tc>
        <w:tc>
          <w:tcPr>
            <w:tcW w:w="3294" w:type="dxa"/>
          </w:tcPr>
          <w:p w:rsidRPr="009F2992" w:rsidR="00EB23A0" w:rsidP="00D4634F" w:rsidRDefault="00EB23A0" w14:paraId="7E837C44" w14:textId="77777777">
            <w:r w:rsidRPr="00415608">
              <w:t>0</w:t>
            </w:r>
          </w:p>
        </w:tc>
        <w:tc>
          <w:tcPr>
            <w:tcW w:w="5223" w:type="dxa"/>
          </w:tcPr>
          <w:p w:rsidRPr="009F2992" w:rsidR="00EB23A0" w:rsidP="00D4634F" w:rsidRDefault="00EB23A0" w14:paraId="15432B9A" w14:textId="77777777">
            <w:r w:rsidRPr="00415608">
              <w:t>No response or provides a response that gives the Authority no confidence that the requirement will be met. </w:t>
            </w:r>
          </w:p>
        </w:tc>
      </w:tr>
    </w:tbl>
    <w:p w:rsidR="00EB23A0" w:rsidP="00EB23A0" w:rsidRDefault="00EB23A0" w14:paraId="23251A4A" w14:textId="77777777"/>
    <w:p w:rsidRPr="007309B9" w:rsidR="00EB23A0" w:rsidP="00EB23A0" w:rsidRDefault="00EB23A0" w14:paraId="616E4D4A" w14:textId="77777777">
      <w:r w:rsidRPr="007309B9">
        <w:t xml:space="preserve">Technical evaluation is assessed using the evaluation topics and sub-criteria stated in the Evaluation Criteria section above. </w:t>
      </w:r>
    </w:p>
    <w:p w:rsidR="00F5263E" w:rsidP="00F5263E" w:rsidRDefault="00EB23A0" w14:paraId="55F887D2" w14:textId="77777777">
      <w:r w:rsidRPr="007309B9">
        <w:t>Separate submissions for each technical question should be provided and will be evaluated in isolation. Tenderers should provide answers that meet the criteria of each technical question.</w:t>
      </w:r>
    </w:p>
    <w:p w:rsidRPr="00F5263E" w:rsidR="00EB23A0" w:rsidP="00F5263E" w:rsidRDefault="00EB23A0" w14:paraId="32DBE849" w14:textId="6510F0F3">
      <w:pPr>
        <w:rPr>
          <w:rStyle w:val="Important"/>
          <w:rFonts w:cs="Times New Roman"/>
          <w:b w:val="0"/>
          <w:color w:val="auto"/>
        </w:rPr>
      </w:pPr>
      <w:r w:rsidRPr="007309B9">
        <w:rPr>
          <w:rStyle w:val="Important"/>
        </w:rPr>
        <w:t xml:space="preserve"> </w:t>
      </w:r>
    </w:p>
    <w:tbl>
      <w:tblPr>
        <w:tblStyle w:val="Table"/>
        <w:tblW w:w="0" w:type="auto"/>
        <w:tblLook w:val="04A0" w:firstRow="1" w:lastRow="0" w:firstColumn="1" w:lastColumn="0" w:noHBand="0" w:noVBand="1"/>
      </w:tblPr>
      <w:tblGrid>
        <w:gridCol w:w="4318"/>
        <w:gridCol w:w="4319"/>
      </w:tblGrid>
      <w:tr w:rsidR="00EB23A0" w:rsidTr="00D4634F" w14:paraId="1027B81E"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D4634F" w:rsidRDefault="00004B1C" w14:paraId="396AFFDA" w14:textId="25EE692C">
            <w:pPr>
              <w:rPr>
                <w:rStyle w:val="Important"/>
              </w:rPr>
            </w:pPr>
            <w:r w:rsidRPr="00004B1C">
              <w:rPr>
                <w:rStyle w:val="Important"/>
                <w:color w:val="auto"/>
              </w:rPr>
              <w:t>Quality of proposal for full data upload</w:t>
            </w:r>
          </w:p>
        </w:tc>
        <w:tc>
          <w:tcPr>
            <w:tcW w:w="4319" w:type="dxa"/>
          </w:tcPr>
          <w:p w:rsidRPr="009F2992" w:rsidR="00EB23A0" w:rsidP="00D4634F" w:rsidRDefault="00EB23A0" w14:paraId="58E62509" w14:textId="77777777">
            <w:r w:rsidRPr="007309B9">
              <w:t>Detailed Evaluation Criteria</w:t>
            </w:r>
          </w:p>
        </w:tc>
      </w:tr>
      <w:tr w:rsidR="00EB23A0" w:rsidTr="00D4634F" w14:paraId="22D4F64A" w14:textId="77777777">
        <w:tc>
          <w:tcPr>
            <w:tcW w:w="4318" w:type="dxa"/>
          </w:tcPr>
          <w:p w:rsidRPr="009F2992" w:rsidR="00EB23A0" w:rsidP="00D4634F" w:rsidRDefault="00EB23A0" w14:paraId="5ECF1550" w14:textId="4AE592E7">
            <w:pPr>
              <w:rPr>
                <w:rStyle w:val="Important"/>
              </w:rPr>
            </w:pPr>
            <w:r w:rsidRPr="008B7D76">
              <w:rPr>
                <w:rStyle w:val="Important"/>
                <w:color w:val="auto"/>
              </w:rPr>
              <w:t>Q1.1</w:t>
            </w:r>
            <w:r w:rsidRPr="008B7D76" w:rsidR="00B5591F">
              <w:rPr>
                <w:rStyle w:val="Important"/>
                <w:color w:val="auto"/>
              </w:rPr>
              <w:t xml:space="preserve"> </w:t>
            </w:r>
            <w:r w:rsidRPr="00383B58" w:rsidR="008B7D76">
              <w:rPr>
                <w:rStyle w:val="Important"/>
                <w:color w:val="auto"/>
              </w:rPr>
              <w:t>Will the proposed survey method be completable and collect the data required by Authority?</w:t>
            </w:r>
          </w:p>
        </w:tc>
        <w:tc>
          <w:tcPr>
            <w:tcW w:w="4319" w:type="dxa"/>
          </w:tcPr>
          <w:p w:rsidR="00827E3F" w:rsidP="00D4634F" w:rsidRDefault="00827E3F" w14:paraId="369E5E12" w14:textId="77777777">
            <w:pPr>
              <w:rPr>
                <w:rFonts w:cs="Arial"/>
                <w:bCs/>
                <w:sz w:val="22"/>
                <w:szCs w:val="24"/>
              </w:rPr>
            </w:pPr>
            <w:r>
              <w:rPr>
                <w:rFonts w:cs="Arial"/>
                <w:bCs/>
                <w:sz w:val="22"/>
                <w:szCs w:val="24"/>
              </w:rPr>
              <w:t>Provide a statement on availability and capacity to mobilise a survey team.</w:t>
            </w:r>
          </w:p>
          <w:p w:rsidRPr="002836C1" w:rsidR="00EB23A0" w:rsidP="00D4634F" w:rsidRDefault="008B7D76" w14:paraId="497183AA" w14:textId="7268B96C">
            <w:pPr>
              <w:rPr>
                <w:bCs/>
              </w:rPr>
            </w:pPr>
            <w:r w:rsidRPr="002836C1">
              <w:rPr>
                <w:rFonts w:cs="Arial"/>
                <w:bCs/>
                <w:sz w:val="22"/>
                <w:szCs w:val="24"/>
              </w:rPr>
              <w:t>Please supply a proposed schedule of work, stating the timescales you will be able to execute and deliver the products specified above. See Section Timeline for project delivery</w:t>
            </w:r>
          </w:p>
        </w:tc>
      </w:tr>
      <w:tr w:rsidR="00EB23A0" w:rsidTr="00D4634F" w14:paraId="66393838" w14:textId="77777777">
        <w:tc>
          <w:tcPr>
            <w:tcW w:w="4318" w:type="dxa"/>
          </w:tcPr>
          <w:p w:rsidRPr="005B6A24" w:rsidR="00EB23A0" w:rsidP="00D4634F" w:rsidRDefault="005B6A24" w14:paraId="5EF92D14" w14:textId="6D862B54">
            <w:pPr>
              <w:rPr>
                <w:rStyle w:val="Important"/>
                <w:color w:val="auto"/>
              </w:rPr>
            </w:pPr>
            <w:r w:rsidRPr="00383B58">
              <w:rPr>
                <w:rStyle w:val="Important"/>
                <w:color w:val="auto"/>
              </w:rPr>
              <w:t xml:space="preserve">Q1.2 Will the data collected be deliverable in the format required and address information gaps outlined by Authority? </w:t>
            </w:r>
          </w:p>
        </w:tc>
        <w:tc>
          <w:tcPr>
            <w:tcW w:w="4319" w:type="dxa"/>
          </w:tcPr>
          <w:p w:rsidRPr="007309B9" w:rsidR="00EB23A0" w:rsidP="00D4634F" w:rsidRDefault="005B6A24" w14:paraId="18433AF3" w14:textId="40864F01">
            <w:r w:rsidRPr="002836C1">
              <w:rPr>
                <w:sz w:val="22"/>
                <w:szCs w:val="20"/>
              </w:rPr>
              <w:t xml:space="preserve">Outline a report proposal including relevant </w:t>
            </w:r>
            <w:r w:rsidR="006C127C">
              <w:rPr>
                <w:sz w:val="22"/>
                <w:szCs w:val="20"/>
              </w:rPr>
              <w:t xml:space="preserve">data collection methods, analysis and </w:t>
            </w:r>
            <w:r w:rsidR="00CA76E9">
              <w:rPr>
                <w:sz w:val="22"/>
                <w:szCs w:val="20"/>
              </w:rPr>
              <w:t xml:space="preserve">discussion and recommendation sections. </w:t>
            </w:r>
          </w:p>
        </w:tc>
      </w:tr>
    </w:tbl>
    <w:p w:rsidR="00EB23A0" w:rsidP="00EB23A0" w:rsidRDefault="00EB23A0" w14:paraId="3C2EA22C" w14:textId="77777777"/>
    <w:tbl>
      <w:tblPr>
        <w:tblStyle w:val="Table"/>
        <w:tblW w:w="0" w:type="auto"/>
        <w:tblLook w:val="04A0" w:firstRow="1" w:lastRow="0" w:firstColumn="1" w:lastColumn="0" w:noHBand="0" w:noVBand="1"/>
      </w:tblPr>
      <w:tblGrid>
        <w:gridCol w:w="4318"/>
        <w:gridCol w:w="4319"/>
      </w:tblGrid>
      <w:tr w:rsidR="00EB23A0" w:rsidTr="00D4634F" w14:paraId="74DA02F5"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EB23A0" w:rsidP="00D4634F" w:rsidRDefault="00004B1C" w14:paraId="6410460D" w14:textId="50389B94">
            <w:pPr>
              <w:rPr>
                <w:rStyle w:val="Important"/>
              </w:rPr>
            </w:pPr>
            <w:r w:rsidRPr="00004B1C">
              <w:rPr>
                <w:rStyle w:val="Important"/>
                <w:color w:val="auto"/>
              </w:rPr>
              <w:t>Key Personnel</w:t>
            </w:r>
          </w:p>
        </w:tc>
        <w:tc>
          <w:tcPr>
            <w:tcW w:w="4319" w:type="dxa"/>
          </w:tcPr>
          <w:p w:rsidRPr="009F2992" w:rsidR="00EB23A0" w:rsidP="00D4634F" w:rsidRDefault="00EB23A0" w14:paraId="5F5C5948" w14:textId="77777777">
            <w:r w:rsidRPr="007309B9">
              <w:t>Detailed Evaluation Criteria</w:t>
            </w:r>
          </w:p>
        </w:tc>
      </w:tr>
      <w:tr w:rsidR="00EB23A0" w:rsidTr="00D4634F" w14:paraId="4DCBDB6B" w14:textId="77777777">
        <w:tc>
          <w:tcPr>
            <w:tcW w:w="4318" w:type="dxa"/>
          </w:tcPr>
          <w:p w:rsidRPr="009F2992" w:rsidR="00EB23A0" w:rsidP="00D4634F" w:rsidRDefault="00D8055B" w14:paraId="6AB06F1B" w14:textId="3F0CEE82">
            <w:pPr>
              <w:rPr>
                <w:rStyle w:val="Important"/>
              </w:rPr>
            </w:pPr>
            <w:r>
              <w:rPr>
                <w:rStyle w:val="Important"/>
                <w:color w:val="auto"/>
              </w:rPr>
              <w:t xml:space="preserve">Q2 </w:t>
            </w:r>
            <w:r w:rsidRPr="00383B58">
              <w:rPr>
                <w:rStyle w:val="Important"/>
                <w:color w:val="auto"/>
              </w:rPr>
              <w:t>Judged by the Project officer, do the diver CVs offer the relevant ability to perform the necessary survey</w:t>
            </w:r>
            <w:r>
              <w:rPr>
                <w:rStyle w:val="Important"/>
                <w:color w:val="auto"/>
              </w:rPr>
              <w:t>?</w:t>
            </w:r>
          </w:p>
        </w:tc>
        <w:tc>
          <w:tcPr>
            <w:tcW w:w="4319" w:type="dxa"/>
          </w:tcPr>
          <w:p w:rsidRPr="008351F1" w:rsidR="00EB23A0" w:rsidP="00D4634F" w:rsidRDefault="008351F1" w14:paraId="0DA353A0" w14:textId="7F2DE414">
            <w:pPr>
              <w:rPr>
                <w:rFonts w:cs="Arial"/>
                <w:bCs/>
                <w:color w:val="auto"/>
                <w:sz w:val="22"/>
                <w:szCs w:val="24"/>
              </w:rPr>
            </w:pPr>
            <w:r w:rsidRPr="008351F1">
              <w:rPr>
                <w:rFonts w:cs="Arial"/>
                <w:bCs/>
                <w:sz w:val="22"/>
                <w:szCs w:val="24"/>
              </w:rPr>
              <w:t>Provide CVs for the survey team. Diver C.V.s should demonstrate appropriate skills and capability in identifying fish species</w:t>
            </w:r>
          </w:p>
        </w:tc>
      </w:tr>
    </w:tbl>
    <w:p w:rsidR="00EB23A0" w:rsidP="00EB23A0" w:rsidRDefault="00EB23A0" w14:paraId="51B36501" w14:textId="77777777"/>
    <w:p w:rsidR="00EB23A0" w:rsidP="00EB23A0" w:rsidRDefault="00EB23A0" w14:paraId="74143C73" w14:textId="0240BDF5">
      <w:pPr>
        <w:pStyle w:val="Subheading"/>
      </w:pPr>
      <w:r w:rsidRPr="007309B9">
        <w:t>Commercial (</w:t>
      </w:r>
      <w:r w:rsidRPr="008351F1" w:rsidR="008351F1">
        <w:rPr>
          <w:rStyle w:val="Important"/>
          <w:b/>
          <w:bCs/>
          <w:color w:val="auto"/>
        </w:rPr>
        <w:t>40</w:t>
      </w:r>
      <w:r w:rsidRPr="007309B9">
        <w:t>%)</w:t>
      </w:r>
      <w:r>
        <w:t xml:space="preserve"> </w:t>
      </w:r>
    </w:p>
    <w:p w:rsidRPr="00B96FD5" w:rsidR="008056D6" w:rsidP="00B96FD5" w:rsidRDefault="00EB23A0" w14:paraId="1F3203B0" w14:textId="29A6F7F8">
      <w:pPr>
        <w:rPr>
          <w:rStyle w:val="Important"/>
          <w:rFonts w:cs="Times New Roman"/>
          <w:b w:val="0"/>
          <w:color w:val="auto"/>
        </w:rPr>
      </w:pPr>
      <w:r w:rsidRPr="007309B9">
        <w:t xml:space="preserve">The Contract is to be awarded as a </w:t>
      </w:r>
      <w:commentRangeStart w:id="11"/>
      <w:commentRangeStart w:id="12"/>
      <w:r w:rsidRPr="00860405" w:rsidR="00860405">
        <w:rPr>
          <w:rStyle w:val="Important"/>
          <w:b w:val="0"/>
          <w:bCs/>
          <w:color w:val="auto"/>
        </w:rPr>
        <w:t xml:space="preserve">Fixed Price </w:t>
      </w:r>
      <w:commentRangeEnd w:id="11"/>
      <w:r w:rsidR="00242146">
        <w:rPr>
          <w:rStyle w:val="CommentReference"/>
        </w:rPr>
        <w:commentReference w:id="11"/>
      </w:r>
      <w:commentRangeEnd w:id="12"/>
      <w:r w:rsidR="00B94B0C">
        <w:rPr>
          <w:rStyle w:val="CommentReference"/>
        </w:rPr>
        <w:commentReference w:id="12"/>
      </w:r>
      <w:r w:rsidRPr="007309B9">
        <w:t>which will be paid according to the completion of the deliverables stated in the Specification of Requirements.</w:t>
      </w:r>
    </w:p>
    <w:p w:rsidR="008056D6" w:rsidP="008056D6" w:rsidRDefault="008056D6" w14:paraId="13232F3F" w14:textId="72573345">
      <w:pPr>
        <w:pStyle w:val="BodyText2"/>
        <w:spacing w:line="240" w:lineRule="auto"/>
        <w:rPr>
          <w:rFonts w:cs="Arial"/>
          <w:bCs/>
          <w:sz w:val="22"/>
        </w:rPr>
      </w:pPr>
      <w:r>
        <w:rPr>
          <w:rFonts w:cs="Arial"/>
          <w:bCs/>
          <w:sz w:val="22"/>
        </w:rPr>
        <w:t>Please complete the table below for the costings and create new lines where necessary.</w:t>
      </w:r>
    </w:p>
    <w:p w:rsidR="008056D6" w:rsidP="008056D6" w:rsidRDefault="008056D6" w14:paraId="47D84DFE" w14:textId="77777777">
      <w:pPr>
        <w:pStyle w:val="BodyText2"/>
        <w:spacing w:after="0" w:line="240" w:lineRule="auto"/>
        <w:jc w:val="both"/>
        <w:rPr>
          <w:rFonts w:cs="Arial"/>
          <w:b/>
          <w:sz w:val="22"/>
        </w:rPr>
      </w:pPr>
      <w:r>
        <w:rPr>
          <w:rFonts w:cs="Arial"/>
          <w:b/>
          <w:sz w:val="22"/>
        </w:rPr>
        <w:t>Contractors should provide two alternative costings for 2 days of surveying (seagrass) and 3 days of surveying (seagrass and kelp)</w:t>
      </w:r>
    </w:p>
    <w:p w:rsidR="008056D6" w:rsidP="008056D6" w:rsidRDefault="008056D6" w14:paraId="5034D566" w14:textId="77777777">
      <w:pPr>
        <w:pStyle w:val="BodyText2"/>
        <w:spacing w:after="0" w:line="240" w:lineRule="auto"/>
        <w:rPr>
          <w:rFonts w:cs="Arial"/>
          <w:b/>
          <w:sz w:val="22"/>
        </w:rPr>
      </w:pPr>
    </w:p>
    <w:tbl>
      <w:tblPr>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01"/>
        <w:gridCol w:w="4420"/>
        <w:gridCol w:w="991"/>
        <w:gridCol w:w="849"/>
        <w:gridCol w:w="1133"/>
        <w:gridCol w:w="1106"/>
      </w:tblGrid>
      <w:tr w:rsidR="008056D6" w:rsidTr="008056D6" w14:paraId="0A5495A8" w14:textId="77777777">
        <w:trPr>
          <w:trHeight w:val="505"/>
        </w:trPr>
        <w:tc>
          <w:tcPr>
            <w:tcW w:w="9607" w:type="dxa"/>
            <w:gridSpan w:val="6"/>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5EB98E0"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Costs</w:t>
            </w:r>
          </w:p>
        </w:tc>
      </w:tr>
      <w:tr w:rsidR="008056D6" w:rsidTr="008056D6" w14:paraId="0B04F904" w14:textId="77777777">
        <w:trPr>
          <w:trHeight w:val="505"/>
        </w:trPr>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69FDFE0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ITEM</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0086FD9"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SPECIFICATION TITLE</w:t>
            </w:r>
          </w:p>
        </w:tc>
        <w:tc>
          <w:tcPr>
            <w:tcW w:w="992"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6EB7AEF9"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Staff to deliver work</w:t>
            </w:r>
          </w:p>
        </w:tc>
        <w:tc>
          <w:tcPr>
            <w:tcW w:w="850"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7C069D1"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No. of days</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BA82502"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UNIT PRICE (ex. VAT) £</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CA08C6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 xml:space="preserve">TOTAL PRICE </w:t>
            </w:r>
          </w:p>
          <w:p w:rsidRPr="00F520E0" w:rsidR="008056D6" w:rsidRDefault="008056D6" w14:paraId="06371A9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(ex. VAT) £</w:t>
            </w:r>
          </w:p>
        </w:tc>
      </w:tr>
      <w:tr w:rsidR="008056D6" w:rsidTr="008056D6" w14:paraId="4C936BA4"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8D1CB3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1</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36E091A"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Pre-survey planning, design and project management </w:t>
            </w:r>
            <w:r w:rsidRPr="00F520E0">
              <w:rPr>
                <w:rFonts w:cs="Arial"/>
                <w:i/>
                <w:iCs/>
                <w:color w:val="000000" w:themeColor="text1"/>
                <w:kern w:val="2"/>
                <w:sz w:val="22"/>
                <w14:ligatures w14:val="standardContextual"/>
              </w:rPr>
              <w:t>(Provide breakdown to include preparation of Project Plan, Risk Assessment and any start-up meetings with NE)</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F5FD12F"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9E8CE65"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342B5C2"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143AEBD" w14:textId="77777777">
            <w:pPr>
              <w:spacing w:line="256" w:lineRule="auto"/>
              <w:rPr>
                <w:rFonts w:cs="Arial"/>
                <w:color w:val="000000" w:themeColor="text1"/>
                <w:kern w:val="2"/>
                <w:sz w:val="22"/>
                <w14:ligatures w14:val="standardContextual"/>
              </w:rPr>
            </w:pPr>
          </w:p>
        </w:tc>
      </w:tr>
      <w:tr w:rsidR="008056D6" w:rsidTr="008056D6" w14:paraId="1DF9EAAE"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E954A78"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2</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056B9E8"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Fieldwork vessel and equipment </w:t>
            </w:r>
            <w:r w:rsidRPr="00F520E0">
              <w:rPr>
                <w:rFonts w:cs="Arial"/>
                <w:i/>
                <w:iCs/>
                <w:color w:val="000000" w:themeColor="text1"/>
                <w:kern w:val="2"/>
                <w:sz w:val="22"/>
                <w14:ligatures w14:val="standardContextual"/>
              </w:rPr>
              <w:t>(Provide breakdown to include survey vessel incl. fuel, mooring, any dive consumables)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A26CABB"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D3C2C6B"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880DF75"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3097C80" w14:textId="77777777">
            <w:pPr>
              <w:spacing w:line="256" w:lineRule="auto"/>
              <w:rPr>
                <w:rFonts w:cs="Arial"/>
                <w:color w:val="000000" w:themeColor="text1"/>
                <w:kern w:val="2"/>
                <w:sz w:val="22"/>
                <w14:ligatures w14:val="standardContextual"/>
              </w:rPr>
            </w:pPr>
          </w:p>
        </w:tc>
      </w:tr>
      <w:tr w:rsidR="008056D6" w:rsidTr="008056D6" w14:paraId="09B85944"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7ACE730"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3</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F2DDBFA"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 xml:space="preserve">Fieldwork personnel </w:t>
            </w:r>
            <w:r w:rsidRPr="00F520E0">
              <w:rPr>
                <w:rFonts w:cs="Arial"/>
                <w:i/>
                <w:iCs/>
                <w:color w:val="000000" w:themeColor="text1"/>
                <w:kern w:val="2"/>
                <w:sz w:val="22"/>
                <w14:ligatures w14:val="standardContextual"/>
              </w:rPr>
              <w:t>(Breakdown to include day rate of divers, supervisors, skipper etc.)</w:t>
            </w:r>
          </w:p>
          <w:p w:rsidRPr="00F520E0" w:rsidR="008056D6" w:rsidRDefault="008056D6" w14:paraId="7D5CE0DB" w14:textId="77777777">
            <w:pPr>
              <w:spacing w:line="256" w:lineRule="auto"/>
              <w:rPr>
                <w:rFonts w:cs="Arial"/>
                <w:color w:val="000000" w:themeColor="text1"/>
                <w:kern w:val="2"/>
                <w:sz w:val="22"/>
                <w14:ligatures w14:val="standardContextual"/>
              </w:rPr>
            </w:pPr>
            <w:r w:rsidRPr="00F520E0">
              <w:rPr>
                <w:rFonts w:cs="Arial"/>
                <w:color w:val="000000" w:themeColor="text1"/>
                <w:kern w:val="2"/>
                <w:sz w:val="22"/>
                <w14:ligatures w14:val="standardContextual"/>
              </w:rPr>
              <w:t>NE would like to provide 1 diver, but please include an additional quote for a full team if NE are not able to provide</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F2B25FF"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55D8BF7"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0CF64F6"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F61103A" w14:textId="77777777">
            <w:pPr>
              <w:spacing w:line="256" w:lineRule="auto"/>
              <w:rPr>
                <w:rFonts w:cs="Arial"/>
                <w:color w:val="000000" w:themeColor="text1"/>
                <w:kern w:val="2"/>
                <w:sz w:val="22"/>
                <w14:ligatures w14:val="standardContextual"/>
              </w:rPr>
            </w:pPr>
          </w:p>
        </w:tc>
      </w:tr>
      <w:tr w:rsidR="008056D6" w:rsidTr="008056D6" w14:paraId="5580D437"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045312A"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4</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797BD938"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Travel and subsistence costs for field work personnel. (NE will pay for own divers)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1F4925B2"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437D230"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C8761F0"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0C5209B" w14:textId="77777777">
            <w:pPr>
              <w:spacing w:line="256" w:lineRule="auto"/>
              <w:rPr>
                <w:rFonts w:cs="Arial"/>
                <w:color w:val="000000" w:themeColor="text1"/>
                <w:kern w:val="2"/>
                <w:sz w:val="22"/>
                <w14:ligatures w14:val="standardContextual"/>
              </w:rPr>
            </w:pPr>
          </w:p>
        </w:tc>
      </w:tr>
      <w:tr w:rsidR="008056D6" w:rsidTr="008056D6" w14:paraId="1F75D30A"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4A5A3033"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5</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0F7F5CA"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Data analysis, GIS and reporting (</w:t>
            </w:r>
            <w:r w:rsidRPr="00F520E0">
              <w:rPr>
                <w:rFonts w:cs="Arial"/>
                <w:bCs/>
                <w:i/>
                <w:iCs/>
                <w:color w:val="000000" w:themeColor="text1"/>
                <w:kern w:val="2"/>
                <w:sz w:val="22"/>
                <w14:ligatures w14:val="standardContextual"/>
              </w:rPr>
              <w:t>Provide breakdown to include field report, review of data (MEDIN compliant) and photos/videos, GIS and mapping, Marine Recorder entry)</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39CF104"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76D70DDA"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33B62FA"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850D130" w14:textId="77777777">
            <w:pPr>
              <w:spacing w:line="256" w:lineRule="auto"/>
              <w:rPr>
                <w:rFonts w:cs="Arial"/>
                <w:color w:val="000000" w:themeColor="text1"/>
                <w:kern w:val="2"/>
                <w:sz w:val="22"/>
                <w14:ligatures w14:val="standardContextual"/>
              </w:rPr>
            </w:pPr>
          </w:p>
        </w:tc>
      </w:tr>
      <w:tr w:rsidR="008056D6" w:rsidTr="008056D6" w14:paraId="1F4CBD73"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062DEDBE"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6</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2B0653F6"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Other – please provide costs for any additional items</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CCFD837"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CA67346"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8A10E3C"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5ABEA6A" w14:textId="77777777">
            <w:pPr>
              <w:spacing w:line="256" w:lineRule="auto"/>
              <w:rPr>
                <w:rFonts w:cs="Arial"/>
                <w:color w:val="000000" w:themeColor="text1"/>
                <w:kern w:val="2"/>
                <w:sz w:val="22"/>
                <w14:ligatures w14:val="standardContextual"/>
              </w:rPr>
            </w:pPr>
          </w:p>
        </w:tc>
      </w:tr>
      <w:tr w:rsidR="008056D6" w:rsidTr="008056D6" w14:paraId="02BD26A2" w14:textId="77777777">
        <w:tc>
          <w:tcPr>
            <w:tcW w:w="1101"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5E0CAF8E"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7</w:t>
            </w: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27B7BF11" w14:textId="77777777">
            <w:pPr>
              <w:spacing w:line="256" w:lineRule="auto"/>
              <w:rPr>
                <w:rFonts w:cs="Arial"/>
                <w:bCs/>
                <w:color w:val="000000" w:themeColor="text1"/>
                <w:kern w:val="2"/>
                <w:sz w:val="22"/>
                <w14:ligatures w14:val="standardContextual"/>
              </w:rPr>
            </w:pPr>
            <w:r w:rsidRPr="00F520E0">
              <w:rPr>
                <w:rFonts w:cs="Arial"/>
                <w:bCs/>
                <w:color w:val="000000" w:themeColor="text1"/>
                <w:kern w:val="2"/>
                <w:sz w:val="22"/>
                <w14:ligatures w14:val="standardContextual"/>
              </w:rPr>
              <w:t>Please detail any assumptions made during pricing</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F29B8E8"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EA76BEF"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47E46686"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03DED16" w14:textId="77777777">
            <w:pPr>
              <w:spacing w:line="256" w:lineRule="auto"/>
              <w:rPr>
                <w:rFonts w:cs="Arial"/>
                <w:color w:val="000000" w:themeColor="text1"/>
                <w:kern w:val="2"/>
                <w:sz w:val="22"/>
                <w14:ligatures w14:val="standardContextual"/>
              </w:rPr>
            </w:pPr>
          </w:p>
        </w:tc>
      </w:tr>
      <w:tr w:rsidR="008056D6" w:rsidTr="008056D6" w14:paraId="3F752800" w14:textId="77777777">
        <w:tc>
          <w:tcPr>
            <w:tcW w:w="1101"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2D7FCCD3" w14:textId="77777777">
            <w:pPr>
              <w:spacing w:line="256" w:lineRule="auto"/>
              <w:rPr>
                <w:rFonts w:cs="Arial"/>
                <w:b/>
                <w:color w:val="000000" w:themeColor="text1"/>
                <w:kern w:val="2"/>
                <w:sz w:val="22"/>
                <w14:ligatures w14:val="standardContextual"/>
              </w:rPr>
            </w:pPr>
          </w:p>
        </w:tc>
        <w:tc>
          <w:tcPr>
            <w:tcW w:w="4423" w:type="dxa"/>
            <w:tcBorders>
              <w:top w:val="single" w:color="auto" w:sz="4" w:space="0"/>
              <w:left w:val="single" w:color="auto" w:sz="4" w:space="0"/>
              <w:bottom w:val="single" w:color="auto" w:sz="4" w:space="0"/>
              <w:right w:val="single" w:color="auto" w:sz="4" w:space="0"/>
            </w:tcBorders>
            <w:vAlign w:val="center"/>
            <w:hideMark/>
          </w:tcPr>
          <w:p w:rsidRPr="00F520E0" w:rsidR="008056D6" w:rsidRDefault="008056D6" w14:paraId="1AE1886F" w14:textId="77777777">
            <w:pPr>
              <w:spacing w:line="256" w:lineRule="auto"/>
              <w:rPr>
                <w:rFonts w:cs="Arial"/>
                <w:b/>
                <w:color w:val="000000" w:themeColor="text1"/>
                <w:kern w:val="2"/>
                <w:sz w:val="22"/>
                <w14:ligatures w14:val="standardContextual"/>
              </w:rPr>
            </w:pPr>
            <w:r w:rsidRPr="00F520E0">
              <w:rPr>
                <w:rFonts w:cs="Arial"/>
                <w:b/>
                <w:color w:val="000000" w:themeColor="text1"/>
                <w:kern w:val="2"/>
                <w:sz w:val="22"/>
                <w14:ligatures w14:val="standardContextual"/>
              </w:rPr>
              <w:t>TOTAL COST</w:t>
            </w:r>
          </w:p>
        </w:tc>
        <w:tc>
          <w:tcPr>
            <w:tcW w:w="992"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593BC345" w14:textId="77777777">
            <w:pPr>
              <w:spacing w:line="256" w:lineRule="auto"/>
              <w:rPr>
                <w:rFonts w:cs="Arial"/>
                <w:color w:val="000000" w:themeColor="text1"/>
                <w:kern w:val="2"/>
                <w:sz w:val="22"/>
                <w14:ligatures w14:val="standardContextual"/>
              </w:rPr>
            </w:pPr>
          </w:p>
        </w:tc>
        <w:tc>
          <w:tcPr>
            <w:tcW w:w="850"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64BF09B4" w14:textId="77777777">
            <w:pPr>
              <w:spacing w:line="256" w:lineRule="auto"/>
              <w:rPr>
                <w:rFonts w:cs="Arial"/>
                <w:color w:val="000000" w:themeColor="text1"/>
                <w:kern w:val="2"/>
                <w:sz w:val="22"/>
                <w14:ligatures w14:val="standardContextual"/>
              </w:rPr>
            </w:pPr>
          </w:p>
        </w:tc>
        <w:tc>
          <w:tcPr>
            <w:tcW w:w="1134"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0FE41DDA" w14:textId="77777777">
            <w:pPr>
              <w:spacing w:line="256" w:lineRule="auto"/>
              <w:rPr>
                <w:rFonts w:cs="Arial"/>
                <w:color w:val="000000" w:themeColor="text1"/>
                <w:kern w:val="2"/>
                <w:sz w:val="22"/>
                <w14:ligatures w14:val="standardContextual"/>
              </w:rPr>
            </w:pPr>
          </w:p>
        </w:tc>
        <w:tc>
          <w:tcPr>
            <w:tcW w:w="1107" w:type="dxa"/>
            <w:tcBorders>
              <w:top w:val="single" w:color="auto" w:sz="4" w:space="0"/>
              <w:left w:val="single" w:color="auto" w:sz="4" w:space="0"/>
              <w:bottom w:val="single" w:color="auto" w:sz="4" w:space="0"/>
              <w:right w:val="single" w:color="auto" w:sz="4" w:space="0"/>
            </w:tcBorders>
            <w:vAlign w:val="center"/>
          </w:tcPr>
          <w:p w:rsidRPr="00F520E0" w:rsidR="008056D6" w:rsidRDefault="008056D6" w14:paraId="3D59F768" w14:textId="77777777">
            <w:pPr>
              <w:spacing w:line="256" w:lineRule="auto"/>
              <w:rPr>
                <w:rFonts w:cs="Arial"/>
                <w:color w:val="000000" w:themeColor="text1"/>
                <w:kern w:val="2"/>
                <w:sz w:val="22"/>
                <w14:ligatures w14:val="standardContextual"/>
              </w:rPr>
            </w:pPr>
          </w:p>
        </w:tc>
      </w:tr>
    </w:tbl>
    <w:p w:rsidR="008056D6" w:rsidP="008056D6" w:rsidRDefault="008056D6" w14:paraId="7D4AEC89" w14:textId="77777777">
      <w:pPr>
        <w:jc w:val="both"/>
        <w:rPr>
          <w:rFonts w:cs="Arial"/>
          <w:b/>
          <w:bCs/>
          <w:color w:val="000000" w:themeColor="text1"/>
          <w:sz w:val="22"/>
        </w:rPr>
      </w:pPr>
      <w:r>
        <w:rPr>
          <w:rFonts w:cs="Arial"/>
          <w:b/>
          <w:bCs/>
          <w:color w:val="000000" w:themeColor="text1"/>
        </w:rPr>
        <w:t>SUBMITTED BY:</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6"/>
        <w:gridCol w:w="6830"/>
      </w:tblGrid>
      <w:tr w:rsidR="008056D6" w:rsidTr="008056D6" w14:paraId="193AE85A"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3E61519C"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Contractor name</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684A1AB" w14:textId="77777777">
            <w:pPr>
              <w:spacing w:line="256" w:lineRule="auto"/>
              <w:jc w:val="both"/>
              <w:rPr>
                <w:rFonts w:cs="Arial"/>
                <w:b/>
                <w:bCs/>
                <w:color w:val="000000" w:themeColor="text1"/>
                <w:kern w:val="2"/>
                <w:sz w:val="20"/>
                <w:szCs w:val="18"/>
                <w14:ligatures w14:val="standardContextual"/>
              </w:rPr>
            </w:pPr>
          </w:p>
        </w:tc>
      </w:tr>
      <w:tr w:rsidR="008056D6" w:rsidTr="008056D6" w14:paraId="76E526DD"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03F08643"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Address</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D5B6958" w14:textId="77777777">
            <w:pPr>
              <w:spacing w:line="256" w:lineRule="auto"/>
              <w:jc w:val="both"/>
              <w:rPr>
                <w:rFonts w:cs="Arial"/>
                <w:b/>
                <w:bCs/>
                <w:color w:val="000000" w:themeColor="text1"/>
                <w:kern w:val="2"/>
                <w:sz w:val="20"/>
                <w:szCs w:val="18"/>
                <w14:ligatures w14:val="standardContextual"/>
              </w:rPr>
            </w:pPr>
          </w:p>
        </w:tc>
      </w:tr>
      <w:tr w:rsidR="008056D6" w:rsidTr="008056D6" w14:paraId="203CA827" w14:textId="77777777">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5010DA94"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Email</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319E47FE" w14:textId="77777777">
            <w:pPr>
              <w:spacing w:line="256" w:lineRule="auto"/>
              <w:jc w:val="both"/>
              <w:rPr>
                <w:rFonts w:cs="Arial"/>
                <w:b/>
                <w:bCs/>
                <w:color w:val="000000" w:themeColor="text1"/>
                <w:kern w:val="2"/>
                <w:sz w:val="20"/>
                <w:szCs w:val="18"/>
                <w14:ligatures w14:val="standardContextual"/>
              </w:rPr>
            </w:pPr>
          </w:p>
        </w:tc>
      </w:tr>
      <w:tr w:rsidR="008056D6" w:rsidTr="008056D6" w14:paraId="4D303A16" w14:textId="77777777">
        <w:trPr>
          <w:trHeight w:val="97"/>
        </w:trPr>
        <w:tc>
          <w:tcPr>
            <w:tcW w:w="2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265629" w:rsidR="008056D6" w:rsidRDefault="008056D6" w14:paraId="520BA194" w14:textId="77777777">
            <w:pPr>
              <w:spacing w:line="256" w:lineRule="auto"/>
              <w:jc w:val="both"/>
              <w:rPr>
                <w:rFonts w:cs="Arial"/>
                <w:b/>
                <w:bCs/>
                <w:color w:val="000000" w:themeColor="text1"/>
                <w:kern w:val="2"/>
                <w:sz w:val="20"/>
                <w:szCs w:val="18"/>
                <w14:ligatures w14:val="standardContextual"/>
              </w:rPr>
            </w:pPr>
            <w:r w:rsidRPr="00265629">
              <w:rPr>
                <w:rFonts w:cs="Arial"/>
                <w:b/>
                <w:bCs/>
                <w:color w:val="000000" w:themeColor="text1"/>
                <w:kern w:val="2"/>
                <w:sz w:val="20"/>
                <w:szCs w:val="18"/>
                <w14:ligatures w14:val="standardContextual"/>
              </w:rPr>
              <w:t>Telephone</w:t>
            </w:r>
          </w:p>
        </w:tc>
        <w:tc>
          <w:tcPr>
            <w:tcW w:w="6830" w:type="dxa"/>
            <w:tcBorders>
              <w:top w:val="single" w:color="auto" w:sz="4" w:space="0"/>
              <w:left w:val="single" w:color="auto" w:sz="4" w:space="0"/>
              <w:bottom w:val="single" w:color="auto" w:sz="4" w:space="0"/>
              <w:right w:val="single" w:color="auto" w:sz="4" w:space="0"/>
            </w:tcBorders>
          </w:tcPr>
          <w:p w:rsidRPr="00265629" w:rsidR="008056D6" w:rsidRDefault="008056D6" w14:paraId="23429A90" w14:textId="77777777">
            <w:pPr>
              <w:spacing w:line="256" w:lineRule="auto"/>
              <w:jc w:val="both"/>
              <w:rPr>
                <w:rFonts w:cs="Arial"/>
                <w:b/>
                <w:bCs/>
                <w:color w:val="000000" w:themeColor="text1"/>
                <w:kern w:val="2"/>
                <w:sz w:val="20"/>
                <w:szCs w:val="18"/>
                <w14:ligatures w14:val="standardContextual"/>
              </w:rPr>
            </w:pPr>
          </w:p>
        </w:tc>
      </w:tr>
    </w:tbl>
    <w:p w:rsidRPr="007309B9" w:rsidR="008056D6" w:rsidP="008056D6" w:rsidRDefault="008056D6" w14:paraId="2D38E3D2" w14:textId="77777777">
      <w:pPr>
        <w:pStyle w:val="BulletText1"/>
        <w:numPr>
          <w:ilvl w:val="0"/>
          <w:numId w:val="0"/>
        </w:numPr>
        <w:rPr>
          <w:rStyle w:val="Important"/>
        </w:rPr>
      </w:pPr>
    </w:p>
    <w:p w:rsidRPr="007309B9" w:rsidR="00EB23A0" w:rsidP="00EB23A0" w:rsidRDefault="00EB23A0" w14:paraId="05066691" w14:textId="74842D1F">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D8243A" w:rsidR="00D8243A">
        <w:rPr>
          <w:rStyle w:val="Important"/>
          <w:b w:val="0"/>
          <w:bCs/>
          <w:color w:val="auto"/>
        </w:rPr>
        <w:t>each deliverable</w:t>
      </w:r>
      <w:r w:rsidRPr="007309B9">
        <w:rPr>
          <w:rStyle w:val="Important"/>
        </w:rPr>
        <w:t xml:space="preserve"> </w:t>
      </w:r>
      <w:r w:rsidRPr="007309B9">
        <w:t xml:space="preserve">used in the delivery of this requirement. </w:t>
      </w:r>
    </w:p>
    <w:p w:rsidRPr="007309B9" w:rsidR="00EB23A0" w:rsidP="00EB23A0" w:rsidRDefault="00EB23A0" w14:paraId="61998897" w14:textId="77777777">
      <w:r w:rsidRPr="007309B9">
        <w:t>Calculation Method</w:t>
      </w:r>
    </w:p>
    <w:p w:rsidR="00EB23A0" w:rsidP="00EB23A0" w:rsidRDefault="00EB23A0" w14:paraId="5A19E05F" w14:textId="11D775E5">
      <w:r w:rsidRPr="007309B9">
        <w:t>The method for calculating the weighted scores is as follows:</w:t>
      </w:r>
      <w:r>
        <w:t xml:space="preserve"> </w:t>
      </w:r>
    </w:p>
    <w:p w:rsidRPr="001C4D0A" w:rsidR="00EB23A0" w:rsidP="00EB23A0" w:rsidRDefault="00EB23A0" w14:paraId="2DC17C59" w14:textId="77777777">
      <w:pPr>
        <w:pStyle w:val="BulletText1"/>
        <w:rPr>
          <w:sz w:val="24"/>
          <w:szCs w:val="24"/>
        </w:rPr>
      </w:pPr>
      <w:r w:rsidRPr="001C4D0A">
        <w:rPr>
          <w:sz w:val="24"/>
          <w:szCs w:val="24"/>
        </w:rPr>
        <w:t xml:space="preserve">Commercial </w:t>
      </w:r>
    </w:p>
    <w:p w:rsidRPr="007309B9" w:rsidR="00EB23A0" w:rsidP="00EB23A0" w:rsidRDefault="00EB23A0" w14:paraId="72CC2205" w14:textId="5D43880A">
      <w:commentRangeStart w:id="13"/>
      <w:commentRangeStart w:id="14"/>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50F06">
        <w:rPr>
          <w:rStyle w:val="Important"/>
          <w:b w:val="0"/>
          <w:bCs/>
          <w:color w:val="auto"/>
        </w:rPr>
        <w:t xml:space="preserve">40% </w:t>
      </w:r>
      <w:commentRangeEnd w:id="13"/>
      <w:r w:rsidR="00D50F06">
        <w:rPr>
          <w:rStyle w:val="CommentReference"/>
        </w:rPr>
        <w:commentReference w:id="13"/>
      </w:r>
      <w:commentRangeEnd w:id="14"/>
      <w:r w:rsidR="00346F27">
        <w:rPr>
          <w:rStyle w:val="CommentReference"/>
        </w:rPr>
        <w:commentReference w:id="14"/>
      </w:r>
      <w:r w:rsidRPr="007309B9">
        <w:t>(Maximum available marks)</w:t>
      </w:r>
    </w:p>
    <w:p w:rsidRPr="001C4D0A" w:rsidR="00EB23A0" w:rsidP="00EB23A0" w:rsidRDefault="00EB23A0" w14:paraId="1C4202CB" w14:textId="77777777">
      <w:pPr>
        <w:pStyle w:val="BulletText1"/>
        <w:rPr>
          <w:sz w:val="24"/>
          <w:szCs w:val="24"/>
        </w:rPr>
      </w:pPr>
      <w:r w:rsidRPr="001C4D0A">
        <w:rPr>
          <w:sz w:val="24"/>
          <w:szCs w:val="24"/>
        </w:rPr>
        <w:t>Technical</w:t>
      </w:r>
    </w:p>
    <w:p w:rsidRPr="007309B9" w:rsidR="00EB23A0" w:rsidP="00EB23A0" w:rsidRDefault="00EB23A0" w14:paraId="2B71EBA8" w14:textId="54971347">
      <w:r w:rsidRPr="007309B9">
        <w:t xml:space="preserve">Score = </w:t>
      </w:r>
      <w:r>
        <w:t>(</w:t>
      </w:r>
      <w:r w:rsidRPr="007309B9">
        <w:t>Bidder’s Total Technical Score</w:t>
      </w:r>
      <w:r>
        <w:t xml:space="preserve"> / </w:t>
      </w:r>
      <w:r w:rsidRPr="007309B9">
        <w:t>Highest Technical Score</w:t>
      </w:r>
      <w:r>
        <w:t>)</w:t>
      </w:r>
      <w:r w:rsidRPr="007309B9">
        <w:t xml:space="preserve"> x </w:t>
      </w:r>
      <w:r w:rsidRPr="001042F4">
        <w:rPr>
          <w:rStyle w:val="Important"/>
          <w:b w:val="0"/>
          <w:bCs/>
          <w:color w:val="auto"/>
        </w:rPr>
        <w:t>60%</w:t>
      </w:r>
      <w:r w:rsidR="001042F4">
        <w:rPr>
          <w:rStyle w:val="Important"/>
          <w:b w:val="0"/>
          <w:bCs/>
          <w:color w:val="auto"/>
        </w:rPr>
        <w:t xml:space="preserve"> </w:t>
      </w:r>
      <w:r w:rsidRPr="001042F4">
        <w:t>(</w:t>
      </w:r>
      <w:r w:rsidRPr="007309B9">
        <w:t>Maximum available marks)</w:t>
      </w:r>
    </w:p>
    <w:p w:rsidRPr="007309B9" w:rsidR="00EB23A0" w:rsidP="00EB23A0" w:rsidRDefault="00EB23A0" w14:paraId="4C6A5190" w14:textId="77777777">
      <w:r w:rsidRPr="007309B9">
        <w:t xml:space="preserve">The total score (weighted) (TWS) is then calculated by adding the total weighted commercial score (WC) to the total weighted technical score (WT): WC + WT = TWS. </w:t>
      </w:r>
    </w:p>
    <w:p w:rsidRPr="007309B9" w:rsidR="00EB23A0" w:rsidP="00EB23A0" w:rsidRDefault="00EB23A0" w14:paraId="25C7F0BC" w14:textId="4C5D11B2">
      <w:pPr>
        <w:pStyle w:val="Subheading"/>
      </w:pPr>
      <w:r w:rsidRPr="007309B9">
        <w:t xml:space="preserve">Information to be </w:t>
      </w:r>
      <w:r w:rsidRPr="007309B9" w:rsidR="00B96FD5">
        <w:t>returned.</w:t>
      </w:r>
    </w:p>
    <w:p w:rsidRPr="007309B9" w:rsidR="00EB23A0" w:rsidP="00EB23A0" w:rsidRDefault="00EB23A0" w14:paraId="026B1399" w14:textId="77777777">
      <w:r w:rsidRPr="007309B9">
        <w:t>Please note, the following information requested must be provided. Incomplete tender submissions may be discounted.</w:t>
      </w:r>
    </w:p>
    <w:p w:rsidRPr="007309B9" w:rsidR="00EB23A0" w:rsidP="00EB23A0" w:rsidRDefault="00EB23A0" w14:paraId="60DB8A01" w14:textId="77777777">
      <w:r w:rsidRPr="007309B9">
        <w:t>Please complete and return the following information:</w:t>
      </w:r>
    </w:p>
    <w:p w:rsidRPr="0097002C" w:rsidR="00EB23A0" w:rsidP="00EB23A0" w:rsidRDefault="00EB23A0" w14:paraId="614A35C2" w14:textId="77777777">
      <w:pPr>
        <w:pStyle w:val="BulletText1"/>
        <w:rPr>
          <w:sz w:val="24"/>
          <w:szCs w:val="24"/>
        </w:rPr>
      </w:pPr>
      <w:r w:rsidRPr="0097002C">
        <w:rPr>
          <w:sz w:val="24"/>
          <w:szCs w:val="24"/>
        </w:rPr>
        <w:t>completed Commercial Response template</w:t>
      </w:r>
    </w:p>
    <w:p w:rsidRPr="0097002C" w:rsidR="00EB23A0" w:rsidP="00EB23A0" w:rsidRDefault="00EB23A0" w14:paraId="76FD4BCF" w14:textId="77777777">
      <w:pPr>
        <w:pStyle w:val="BulletText1"/>
        <w:rPr>
          <w:sz w:val="24"/>
          <w:szCs w:val="24"/>
        </w:rPr>
      </w:pPr>
      <w:r w:rsidRPr="0097002C">
        <w:rPr>
          <w:sz w:val="24"/>
          <w:szCs w:val="24"/>
        </w:rPr>
        <w:t xml:space="preserve">separate response submission for each technical question (in accordance with the response instructions) </w:t>
      </w:r>
    </w:p>
    <w:p w:rsidRPr="0097002C" w:rsidR="00EB23A0" w:rsidP="00EB23A0" w:rsidRDefault="00EB23A0" w14:paraId="6E523976" w14:textId="77777777">
      <w:pPr>
        <w:pStyle w:val="BulletText1"/>
        <w:rPr>
          <w:sz w:val="24"/>
          <w:szCs w:val="24"/>
        </w:rPr>
      </w:pPr>
      <w:r w:rsidRPr="0097002C">
        <w:rPr>
          <w:sz w:val="24"/>
          <w:szCs w:val="24"/>
        </w:rPr>
        <w:t>completed Mandatory Requirements (Annex 1)</w:t>
      </w:r>
    </w:p>
    <w:p w:rsidRPr="0097002C" w:rsidR="00EB23A0" w:rsidP="00EB23A0" w:rsidRDefault="00EB23A0" w14:paraId="6373480B" w14:textId="77777777">
      <w:pPr>
        <w:pStyle w:val="BulletText1"/>
        <w:rPr>
          <w:sz w:val="24"/>
          <w:szCs w:val="24"/>
        </w:rPr>
      </w:pPr>
      <w:r w:rsidRPr="0097002C">
        <w:rPr>
          <w:sz w:val="24"/>
          <w:szCs w:val="24"/>
        </w:rPr>
        <w:t>completed Acceptance of Terms and Conditions (Annex 2)</w:t>
      </w:r>
    </w:p>
    <w:p w:rsidRPr="007309B9" w:rsidR="00EB23A0" w:rsidP="00EB23A0" w:rsidRDefault="00EB23A0" w14:paraId="589FC8A7" w14:textId="77777777">
      <w:pPr>
        <w:pStyle w:val="Subheading"/>
      </w:pPr>
      <w:r w:rsidRPr="007309B9">
        <w:t>Award</w:t>
      </w:r>
    </w:p>
    <w:p w:rsidRPr="001546C9" w:rsidR="00EB23A0" w:rsidP="00EB23A0" w:rsidRDefault="00EB23A0" w14:paraId="5D3B7E02" w14:textId="6E48F42B">
      <w:pPr>
        <w:rPr>
          <w:rStyle w:val="Important"/>
          <w:b w:val="0"/>
          <w:bCs/>
          <w:color w:val="auto"/>
        </w:rPr>
      </w:pPr>
      <w:r w:rsidRPr="007309B9">
        <w:t xml:space="preserve">Once the evaluation of the Response(s) is complete all suppliers will be notified of the outcome via email. </w:t>
      </w:r>
      <w:r w:rsidRPr="001546C9">
        <w:rPr>
          <w:rStyle w:val="Important"/>
          <w:b w:val="0"/>
          <w:bCs/>
          <w:color w:val="auto"/>
        </w:rPr>
        <w:t>'The successful supplier will be issued the contract, incorporating their Response, for signature. The Authority will then counter sign'.</w:t>
      </w:r>
    </w:p>
    <w:p w:rsidR="00EB23A0" w:rsidP="00EB23A0" w:rsidRDefault="00EB23A0" w14:paraId="4E5DEB97" w14:textId="77777777">
      <w:r>
        <w:br w:type="page"/>
      </w:r>
    </w:p>
    <w:p w:rsidRPr="00E30A4F" w:rsidR="00EB23A0" w:rsidP="00EB23A0" w:rsidRDefault="00EB23A0" w14:paraId="0423EA08" w14:textId="77777777">
      <w:pPr>
        <w:pStyle w:val="Sectiontitle"/>
      </w:pPr>
      <w:r w:rsidRPr="00E30A4F">
        <w:t xml:space="preserve">Annex 1 Mandatory Requirements </w:t>
      </w:r>
    </w:p>
    <w:p w:rsidRPr="00E30A4F" w:rsidR="00EB23A0" w:rsidP="00EB23A0" w:rsidRDefault="00EB23A0" w14:paraId="70D5F724" w14:textId="77777777">
      <w:pPr>
        <w:pStyle w:val="Subheading"/>
      </w:pPr>
      <w:r w:rsidRPr="00E30A4F">
        <w:t>Part 1 Potential Supplier Information</w:t>
      </w:r>
    </w:p>
    <w:p w:rsidR="00EB23A0" w:rsidP="00EB23A0" w:rsidRDefault="00EB23A0" w14:paraId="5B770FCB" w14:textId="77777777">
      <w:r w:rsidRPr="00E30A4F">
        <w:t xml:space="preserve">Please answer the following self-declaration questions in full and include this Annex in your quotation response.  </w:t>
      </w:r>
    </w:p>
    <w:p w:rsidRPr="00E30A4F" w:rsidR="00EB23A0" w:rsidP="00EB23A0" w:rsidRDefault="00EB23A0" w14:paraId="01A5D85C"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rsidTr="00D4634F" w14:paraId="0FC0DBD4"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4634F" w:rsidRDefault="00EB23A0" w14:paraId="5269ED54" w14:textId="77777777">
            <w:r w:rsidRPr="00E30A4F">
              <w:t>Question no.</w:t>
            </w:r>
          </w:p>
        </w:tc>
        <w:tc>
          <w:tcPr>
            <w:tcW w:w="4062" w:type="dxa"/>
          </w:tcPr>
          <w:p w:rsidRPr="009F2992" w:rsidR="00EB23A0" w:rsidP="00D4634F" w:rsidRDefault="00EB23A0" w14:paraId="44C29A4A" w14:textId="77777777">
            <w:r w:rsidRPr="00E30A4F">
              <w:t>Question</w:t>
            </w:r>
          </w:p>
        </w:tc>
        <w:tc>
          <w:tcPr>
            <w:tcW w:w="2879" w:type="dxa"/>
          </w:tcPr>
          <w:p w:rsidRPr="009F2992" w:rsidR="00EB23A0" w:rsidP="00D4634F" w:rsidRDefault="00EB23A0" w14:paraId="78A5E7F7" w14:textId="77777777">
            <w:r>
              <w:t>Response</w:t>
            </w:r>
          </w:p>
        </w:tc>
      </w:tr>
      <w:tr w:rsidR="00EB23A0" w:rsidTr="00D4634F" w14:paraId="7692DAE7" w14:textId="77777777">
        <w:tc>
          <w:tcPr>
            <w:tcW w:w="1696" w:type="dxa"/>
          </w:tcPr>
          <w:p w:rsidRPr="009F2992" w:rsidR="00EB23A0" w:rsidP="00D4634F" w:rsidRDefault="00EB23A0" w14:paraId="74BE1979" w14:textId="77777777">
            <w:r w:rsidRPr="00E30A4F">
              <w:t>1.1(a)</w:t>
            </w:r>
          </w:p>
        </w:tc>
        <w:tc>
          <w:tcPr>
            <w:tcW w:w="4062" w:type="dxa"/>
          </w:tcPr>
          <w:p w:rsidRPr="009F2992" w:rsidR="00EB23A0" w:rsidP="00D4634F" w:rsidRDefault="00EB23A0" w14:paraId="3BE41F68" w14:textId="77777777">
            <w:r w:rsidRPr="00E30A4F">
              <w:t>Full name of the potential supplier submitting the information</w:t>
            </w:r>
          </w:p>
          <w:p w:rsidRPr="00E30A4F" w:rsidR="00EB23A0" w:rsidP="00D4634F" w:rsidRDefault="00EB23A0" w14:paraId="3995BAB7" w14:textId="77777777"/>
        </w:tc>
        <w:tc>
          <w:tcPr>
            <w:tcW w:w="2879" w:type="dxa"/>
          </w:tcPr>
          <w:p w:rsidRPr="00E30A4F" w:rsidR="00EB23A0" w:rsidP="00D4634F" w:rsidRDefault="00EB23A0" w14:paraId="4028C177" w14:textId="77777777"/>
        </w:tc>
      </w:tr>
      <w:tr w:rsidR="00EB23A0" w:rsidTr="00D4634F" w14:paraId="59F19A53" w14:textId="77777777">
        <w:tc>
          <w:tcPr>
            <w:tcW w:w="1696" w:type="dxa"/>
          </w:tcPr>
          <w:p w:rsidRPr="009F2992" w:rsidR="00EB23A0" w:rsidP="00D4634F" w:rsidRDefault="00EB23A0" w14:paraId="7AE4C69A" w14:textId="77777777">
            <w:r w:rsidRPr="00E30A4F">
              <w:t xml:space="preserve">1.1(b) </w:t>
            </w:r>
          </w:p>
        </w:tc>
        <w:tc>
          <w:tcPr>
            <w:tcW w:w="4062" w:type="dxa"/>
          </w:tcPr>
          <w:p w:rsidRPr="009F2992" w:rsidR="00EB23A0" w:rsidP="00D4634F" w:rsidRDefault="00EB23A0" w14:paraId="35A3F75C" w14:textId="77777777">
            <w:r w:rsidRPr="00E30A4F">
              <w:t>Registered office address (if applicable)</w:t>
            </w:r>
          </w:p>
        </w:tc>
        <w:tc>
          <w:tcPr>
            <w:tcW w:w="2879" w:type="dxa"/>
          </w:tcPr>
          <w:p w:rsidRPr="00E30A4F" w:rsidR="00EB23A0" w:rsidP="00D4634F" w:rsidRDefault="00EB23A0" w14:paraId="6E55502C" w14:textId="77777777"/>
        </w:tc>
      </w:tr>
      <w:tr w:rsidR="00EB23A0" w:rsidTr="00D4634F" w14:paraId="23A6EB07" w14:textId="77777777">
        <w:tc>
          <w:tcPr>
            <w:tcW w:w="1696" w:type="dxa"/>
          </w:tcPr>
          <w:p w:rsidRPr="009F2992" w:rsidR="00EB23A0" w:rsidP="00D4634F" w:rsidRDefault="00EB23A0" w14:paraId="24BA4330" w14:textId="77777777">
            <w:r w:rsidRPr="00E30A4F">
              <w:t>1.1(c)</w:t>
            </w:r>
          </w:p>
        </w:tc>
        <w:tc>
          <w:tcPr>
            <w:tcW w:w="4062" w:type="dxa"/>
          </w:tcPr>
          <w:p w:rsidRPr="009F2992" w:rsidR="00EB23A0" w:rsidP="00D4634F" w:rsidRDefault="00EB23A0" w14:paraId="18B04488" w14:textId="77777777">
            <w:r w:rsidRPr="00E30A4F">
              <w:t xml:space="preserve">Company </w:t>
            </w:r>
            <w:r w:rsidRPr="009F2992">
              <w:t>registration number (if applicable)</w:t>
            </w:r>
          </w:p>
        </w:tc>
        <w:tc>
          <w:tcPr>
            <w:tcW w:w="2879" w:type="dxa"/>
          </w:tcPr>
          <w:p w:rsidRPr="00E30A4F" w:rsidR="00EB23A0" w:rsidP="00D4634F" w:rsidRDefault="00EB23A0" w14:paraId="3D41E2CF" w14:textId="77777777"/>
        </w:tc>
      </w:tr>
      <w:tr w:rsidR="00EB23A0" w:rsidTr="00D4634F" w14:paraId="289B53DD" w14:textId="77777777">
        <w:tc>
          <w:tcPr>
            <w:tcW w:w="1696" w:type="dxa"/>
          </w:tcPr>
          <w:p w:rsidRPr="009F2992" w:rsidR="00EB23A0" w:rsidP="00D4634F" w:rsidRDefault="00EB23A0" w14:paraId="55933E7D" w14:textId="77777777">
            <w:r w:rsidRPr="00E30A4F">
              <w:t>1.1(d)</w:t>
            </w:r>
          </w:p>
        </w:tc>
        <w:tc>
          <w:tcPr>
            <w:tcW w:w="4062" w:type="dxa"/>
          </w:tcPr>
          <w:p w:rsidRPr="009F2992" w:rsidR="00EB23A0" w:rsidP="00D4634F" w:rsidRDefault="00EB23A0" w14:paraId="0CD11E2D" w14:textId="77777777">
            <w:r w:rsidRPr="00E30A4F">
              <w:t>Charity registration number (if applicable)</w:t>
            </w:r>
          </w:p>
        </w:tc>
        <w:tc>
          <w:tcPr>
            <w:tcW w:w="2879" w:type="dxa"/>
          </w:tcPr>
          <w:p w:rsidRPr="00E30A4F" w:rsidR="00EB23A0" w:rsidP="00D4634F" w:rsidRDefault="00EB23A0" w14:paraId="4D7F52E1" w14:textId="77777777"/>
        </w:tc>
      </w:tr>
      <w:tr w:rsidR="00EB23A0" w:rsidTr="00D4634F" w14:paraId="3ACBF785" w14:textId="77777777">
        <w:tc>
          <w:tcPr>
            <w:tcW w:w="1696" w:type="dxa"/>
          </w:tcPr>
          <w:p w:rsidRPr="009F2992" w:rsidR="00EB23A0" w:rsidP="00D4634F" w:rsidRDefault="00EB23A0" w14:paraId="69ECFBC1" w14:textId="77777777">
            <w:r w:rsidRPr="00E30A4F">
              <w:t>1.1(e)</w:t>
            </w:r>
          </w:p>
        </w:tc>
        <w:tc>
          <w:tcPr>
            <w:tcW w:w="4062" w:type="dxa"/>
          </w:tcPr>
          <w:p w:rsidRPr="009F2992" w:rsidR="00EB23A0" w:rsidP="00D4634F" w:rsidRDefault="00EB23A0" w14:paraId="43831D57" w14:textId="77777777">
            <w:r w:rsidRPr="00E30A4F">
              <w:t>Head office DUNS number (if applicable)</w:t>
            </w:r>
          </w:p>
        </w:tc>
        <w:tc>
          <w:tcPr>
            <w:tcW w:w="2879" w:type="dxa"/>
          </w:tcPr>
          <w:p w:rsidRPr="00E30A4F" w:rsidR="00EB23A0" w:rsidP="00D4634F" w:rsidRDefault="00EB23A0" w14:paraId="1809609C" w14:textId="77777777"/>
        </w:tc>
      </w:tr>
      <w:tr w:rsidR="00EB23A0" w:rsidTr="00D4634F" w14:paraId="0217C755" w14:textId="77777777">
        <w:tc>
          <w:tcPr>
            <w:tcW w:w="1696" w:type="dxa"/>
          </w:tcPr>
          <w:p w:rsidRPr="009F2992" w:rsidR="00EB23A0" w:rsidP="00D4634F" w:rsidRDefault="00EB23A0" w14:paraId="3DE381A8" w14:textId="77777777">
            <w:r w:rsidRPr="00E30A4F">
              <w:t>1.1(f)</w:t>
            </w:r>
          </w:p>
        </w:tc>
        <w:tc>
          <w:tcPr>
            <w:tcW w:w="4062" w:type="dxa"/>
          </w:tcPr>
          <w:p w:rsidRPr="009F2992" w:rsidR="00EB23A0" w:rsidP="00D4634F" w:rsidRDefault="00EB23A0" w14:paraId="5BF1E9CA" w14:textId="77777777">
            <w:r w:rsidRPr="00E30A4F">
              <w:t xml:space="preserve">Registered VAT number </w:t>
            </w:r>
          </w:p>
        </w:tc>
        <w:tc>
          <w:tcPr>
            <w:tcW w:w="2879" w:type="dxa"/>
          </w:tcPr>
          <w:p w:rsidRPr="00E30A4F" w:rsidR="00EB23A0" w:rsidP="00D4634F" w:rsidRDefault="00EB23A0" w14:paraId="6AA2C977" w14:textId="77777777"/>
        </w:tc>
      </w:tr>
      <w:tr w:rsidR="00EB23A0" w:rsidTr="00D4634F" w14:paraId="454C3D86" w14:textId="77777777">
        <w:tc>
          <w:tcPr>
            <w:tcW w:w="1696" w:type="dxa"/>
          </w:tcPr>
          <w:p w:rsidRPr="009F2992" w:rsidR="00EB23A0" w:rsidP="00D4634F" w:rsidRDefault="00EB23A0" w14:paraId="6546A6F9" w14:textId="77777777">
            <w:r w:rsidRPr="00E30A4F">
              <w:t>1.1(g)</w:t>
            </w:r>
          </w:p>
        </w:tc>
        <w:tc>
          <w:tcPr>
            <w:tcW w:w="4062" w:type="dxa"/>
          </w:tcPr>
          <w:p w:rsidRPr="009F2992" w:rsidR="00EB23A0" w:rsidP="00D4634F" w:rsidRDefault="00EB23A0" w14:paraId="628086E8" w14:textId="77777777">
            <w:r w:rsidRPr="00E30A4F">
              <w:t>Are you a Small, Medium or Micro Enterprise (SME)?</w:t>
            </w:r>
          </w:p>
        </w:tc>
        <w:tc>
          <w:tcPr>
            <w:tcW w:w="2879" w:type="dxa"/>
          </w:tcPr>
          <w:p w:rsidRPr="009F2992" w:rsidR="00EB23A0" w:rsidP="00D4634F" w:rsidRDefault="00EB23A0" w14:paraId="77C46B10" w14:textId="77777777">
            <w:r>
              <w:t>(Yes / No)</w:t>
            </w:r>
          </w:p>
        </w:tc>
      </w:tr>
    </w:tbl>
    <w:p w:rsidR="00EB23A0" w:rsidP="00EB23A0" w:rsidRDefault="00EB23A0" w14:paraId="18E10923" w14:textId="77777777">
      <w:r>
        <w:t xml:space="preserve">Note: </w:t>
      </w:r>
      <w:r w:rsidRPr="008D284A">
        <w:t xml:space="preserve">See EU definition of SME </w:t>
      </w:r>
      <w:hyperlink w:history="1" r:id="rId35">
        <w:r w:rsidRPr="008D284A">
          <w:rPr>
            <w:rStyle w:val="Hyperlink"/>
          </w:rPr>
          <w:t>https://ec.europa.eu/growth/smes/business-friendly-environment/sme-definition_en</w:t>
        </w:r>
      </w:hyperlink>
    </w:p>
    <w:p w:rsidRPr="00E30A4F" w:rsidR="00EB23A0" w:rsidP="00EB23A0" w:rsidRDefault="00EB23A0" w14:paraId="0C2833D3" w14:textId="77777777">
      <w:pPr>
        <w:rPr>
          <w:rStyle w:val="Boldtext"/>
        </w:rPr>
      </w:pPr>
      <w:r>
        <w:rPr>
          <w:rStyle w:val="Boldtext"/>
        </w:rPr>
        <w:t xml:space="preserve">Part 1.2 </w:t>
      </w:r>
      <w:r w:rsidRPr="00E30A4F">
        <w:rPr>
          <w:rStyle w:val="Boldtext"/>
        </w:rPr>
        <w:t>Contact details and declaration</w:t>
      </w:r>
    </w:p>
    <w:p w:rsidRPr="00E30A4F" w:rsidR="00EB23A0" w:rsidP="00EB23A0" w:rsidRDefault="00EB23A0" w14:paraId="7D58CA4A" w14:textId="77777777">
      <w:r w:rsidRPr="00E30A4F">
        <w:t xml:space="preserve">By submitting a quotation to this RFQ I declare that to the best of my knowledge the answers submitted and information contained in this document are correct and accurate. </w:t>
      </w:r>
    </w:p>
    <w:p w:rsidRPr="00E30A4F" w:rsidR="00EB23A0" w:rsidP="00EB23A0" w:rsidRDefault="00EB23A0" w14:paraId="52557244" w14:textId="77777777">
      <w:r w:rsidRPr="00E30A4F">
        <w:t xml:space="preserve">I declare that, upon request and without delay you will provide the certificates or documentary evidence referred to in this document. </w:t>
      </w:r>
    </w:p>
    <w:p w:rsidRPr="00E30A4F" w:rsidR="00EB23A0" w:rsidP="00EB23A0" w:rsidRDefault="00EB23A0" w14:paraId="330D7E6F" w14:textId="77777777">
      <w:r w:rsidRPr="00E30A4F">
        <w:t xml:space="preserve">I understand that the information will be used in the selection process to assess my organisation’s suitability to be invited to participate further in this procurement. </w:t>
      </w:r>
    </w:p>
    <w:p w:rsidRPr="00E30A4F" w:rsidR="00EB23A0" w:rsidP="00EB23A0" w:rsidRDefault="00EB23A0" w14:paraId="27B83919"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EB23A0" w:rsidP="00EB23A0" w:rsidRDefault="00EB23A0" w14:paraId="61734694" w14:textId="77777777">
      <w:r w:rsidRPr="00E30A4F">
        <w:t>I am aware of the consequences of serious misrepresentation.</w:t>
      </w:r>
    </w:p>
    <w:p w:rsidRPr="007309B9" w:rsidR="00EB23A0" w:rsidP="00EB23A0" w:rsidRDefault="00EB23A0" w14:paraId="1E677515" w14:textId="77777777"/>
    <w:tbl>
      <w:tblPr>
        <w:tblStyle w:val="Table"/>
        <w:tblW w:w="0" w:type="auto"/>
        <w:tblLook w:val="04A0" w:firstRow="1" w:lastRow="0" w:firstColumn="1" w:lastColumn="0" w:noHBand="0" w:noVBand="1"/>
      </w:tblPr>
      <w:tblGrid>
        <w:gridCol w:w="1696"/>
        <w:gridCol w:w="4062"/>
        <w:gridCol w:w="2879"/>
      </w:tblGrid>
      <w:tr w:rsidR="00EB23A0" w:rsidTr="00D4634F" w14:paraId="6D96E2A9"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4634F" w:rsidRDefault="00EB23A0" w14:paraId="02036DE4" w14:textId="77777777">
            <w:r w:rsidRPr="00E30A4F">
              <w:t xml:space="preserve">Question no. </w:t>
            </w:r>
          </w:p>
        </w:tc>
        <w:tc>
          <w:tcPr>
            <w:tcW w:w="4062" w:type="dxa"/>
          </w:tcPr>
          <w:p w:rsidRPr="009F2992" w:rsidR="00EB23A0" w:rsidP="00D4634F" w:rsidRDefault="00EB23A0" w14:paraId="589B6D56" w14:textId="77777777">
            <w:r w:rsidRPr="00E30A4F">
              <w:t>Question</w:t>
            </w:r>
          </w:p>
        </w:tc>
        <w:tc>
          <w:tcPr>
            <w:tcW w:w="2879" w:type="dxa"/>
          </w:tcPr>
          <w:p w:rsidRPr="009F2992" w:rsidR="00EB23A0" w:rsidP="00D4634F" w:rsidRDefault="00EB23A0" w14:paraId="5DBE6E35" w14:textId="77777777">
            <w:r w:rsidRPr="00E30A4F">
              <w:t>Response</w:t>
            </w:r>
          </w:p>
        </w:tc>
      </w:tr>
      <w:tr w:rsidR="00EB23A0" w:rsidTr="00D4634F" w14:paraId="251E5463" w14:textId="77777777">
        <w:tc>
          <w:tcPr>
            <w:tcW w:w="1696" w:type="dxa"/>
          </w:tcPr>
          <w:p w:rsidRPr="009F2992" w:rsidR="00EB23A0" w:rsidP="00D4634F" w:rsidRDefault="00EB23A0" w14:paraId="50824D74" w14:textId="77777777">
            <w:r w:rsidRPr="00E30A4F">
              <w:t>1.2(a)</w:t>
            </w:r>
          </w:p>
        </w:tc>
        <w:tc>
          <w:tcPr>
            <w:tcW w:w="4062" w:type="dxa"/>
          </w:tcPr>
          <w:p w:rsidRPr="009F2992" w:rsidR="00EB23A0" w:rsidP="00D4634F" w:rsidRDefault="00EB23A0" w14:paraId="31E22FE3" w14:textId="77777777">
            <w:r w:rsidRPr="00E30A4F">
              <w:t>Contact name</w:t>
            </w:r>
          </w:p>
        </w:tc>
        <w:tc>
          <w:tcPr>
            <w:tcW w:w="2879" w:type="dxa"/>
          </w:tcPr>
          <w:p w:rsidRPr="00E30A4F" w:rsidR="00EB23A0" w:rsidP="00D4634F" w:rsidRDefault="00EB23A0" w14:paraId="4D53DBA6" w14:textId="77777777"/>
        </w:tc>
      </w:tr>
      <w:tr w:rsidR="00EB23A0" w:rsidTr="00D4634F" w14:paraId="2EDA1A41" w14:textId="77777777">
        <w:tc>
          <w:tcPr>
            <w:tcW w:w="1696" w:type="dxa"/>
          </w:tcPr>
          <w:p w:rsidRPr="009F2992" w:rsidR="00EB23A0" w:rsidP="00D4634F" w:rsidRDefault="00EB23A0" w14:paraId="17980EB8" w14:textId="77777777">
            <w:r w:rsidRPr="00E30A4F">
              <w:t>1.2(b)</w:t>
            </w:r>
          </w:p>
        </w:tc>
        <w:tc>
          <w:tcPr>
            <w:tcW w:w="4062" w:type="dxa"/>
          </w:tcPr>
          <w:p w:rsidRPr="009F2992" w:rsidR="00EB23A0" w:rsidP="00D4634F" w:rsidRDefault="00EB23A0" w14:paraId="3F795786" w14:textId="77777777">
            <w:r w:rsidRPr="00E30A4F">
              <w:t>Name of organisation</w:t>
            </w:r>
          </w:p>
        </w:tc>
        <w:tc>
          <w:tcPr>
            <w:tcW w:w="2879" w:type="dxa"/>
          </w:tcPr>
          <w:p w:rsidRPr="00E30A4F" w:rsidR="00EB23A0" w:rsidP="00D4634F" w:rsidRDefault="00EB23A0" w14:paraId="2D1F8FBD" w14:textId="77777777"/>
        </w:tc>
      </w:tr>
      <w:tr w:rsidR="00EB23A0" w:rsidTr="00D4634F" w14:paraId="0319B0BF" w14:textId="77777777">
        <w:tc>
          <w:tcPr>
            <w:tcW w:w="1696" w:type="dxa"/>
          </w:tcPr>
          <w:p w:rsidRPr="009F2992" w:rsidR="00EB23A0" w:rsidP="00D4634F" w:rsidRDefault="00EB23A0" w14:paraId="002E0C3B" w14:textId="77777777">
            <w:r w:rsidRPr="00E30A4F">
              <w:t>1.2(c)</w:t>
            </w:r>
          </w:p>
        </w:tc>
        <w:tc>
          <w:tcPr>
            <w:tcW w:w="4062" w:type="dxa"/>
          </w:tcPr>
          <w:p w:rsidRPr="009F2992" w:rsidR="00EB23A0" w:rsidP="00D4634F" w:rsidRDefault="00EB23A0" w14:paraId="0197D408" w14:textId="77777777">
            <w:r w:rsidRPr="00E30A4F">
              <w:t>Role in organisation</w:t>
            </w:r>
          </w:p>
        </w:tc>
        <w:tc>
          <w:tcPr>
            <w:tcW w:w="2879" w:type="dxa"/>
          </w:tcPr>
          <w:p w:rsidRPr="00E30A4F" w:rsidR="00EB23A0" w:rsidP="00D4634F" w:rsidRDefault="00EB23A0" w14:paraId="38ADEAE9" w14:textId="77777777"/>
        </w:tc>
      </w:tr>
      <w:tr w:rsidR="00EB23A0" w:rsidTr="00D4634F" w14:paraId="76C88AF0" w14:textId="77777777">
        <w:tc>
          <w:tcPr>
            <w:tcW w:w="1696" w:type="dxa"/>
          </w:tcPr>
          <w:p w:rsidRPr="009F2992" w:rsidR="00EB23A0" w:rsidP="00D4634F" w:rsidRDefault="00EB23A0" w14:paraId="0B9E3BBF" w14:textId="77777777">
            <w:r w:rsidRPr="00E30A4F">
              <w:t>1.2(d)</w:t>
            </w:r>
          </w:p>
        </w:tc>
        <w:tc>
          <w:tcPr>
            <w:tcW w:w="4062" w:type="dxa"/>
          </w:tcPr>
          <w:p w:rsidRPr="009F2992" w:rsidR="00EB23A0" w:rsidP="00D4634F" w:rsidRDefault="00EB23A0" w14:paraId="5066D63F" w14:textId="77777777">
            <w:r w:rsidRPr="00E30A4F">
              <w:t>Phone number</w:t>
            </w:r>
          </w:p>
        </w:tc>
        <w:tc>
          <w:tcPr>
            <w:tcW w:w="2879" w:type="dxa"/>
          </w:tcPr>
          <w:p w:rsidRPr="00E30A4F" w:rsidR="00EB23A0" w:rsidP="00D4634F" w:rsidRDefault="00EB23A0" w14:paraId="143600C7" w14:textId="77777777"/>
        </w:tc>
      </w:tr>
      <w:tr w:rsidR="00EB23A0" w:rsidTr="00D4634F" w14:paraId="129C3DE2" w14:textId="77777777">
        <w:tc>
          <w:tcPr>
            <w:tcW w:w="1696" w:type="dxa"/>
          </w:tcPr>
          <w:p w:rsidRPr="009F2992" w:rsidR="00EB23A0" w:rsidP="00D4634F" w:rsidRDefault="00EB23A0" w14:paraId="0686FF52" w14:textId="77777777">
            <w:r w:rsidRPr="00E30A4F">
              <w:t>1.2(e)</w:t>
            </w:r>
          </w:p>
        </w:tc>
        <w:tc>
          <w:tcPr>
            <w:tcW w:w="4062" w:type="dxa"/>
          </w:tcPr>
          <w:p w:rsidRPr="009F2992" w:rsidR="00EB23A0" w:rsidP="00D4634F" w:rsidRDefault="00EB23A0" w14:paraId="03FD9016" w14:textId="77777777">
            <w:r w:rsidRPr="00E30A4F">
              <w:t xml:space="preserve">E-mail address </w:t>
            </w:r>
          </w:p>
        </w:tc>
        <w:tc>
          <w:tcPr>
            <w:tcW w:w="2879" w:type="dxa"/>
          </w:tcPr>
          <w:p w:rsidRPr="00E30A4F" w:rsidR="00EB23A0" w:rsidP="00D4634F" w:rsidRDefault="00EB23A0" w14:paraId="318D3E50" w14:textId="77777777"/>
        </w:tc>
      </w:tr>
      <w:tr w:rsidR="00EB23A0" w:rsidTr="00D4634F" w14:paraId="3BA0CD86" w14:textId="77777777">
        <w:tc>
          <w:tcPr>
            <w:tcW w:w="1696" w:type="dxa"/>
          </w:tcPr>
          <w:p w:rsidRPr="009F2992" w:rsidR="00EB23A0" w:rsidP="00D4634F" w:rsidRDefault="00EB23A0" w14:paraId="0EFED122" w14:textId="77777777">
            <w:r w:rsidRPr="00E30A4F">
              <w:t>1.2(f)</w:t>
            </w:r>
          </w:p>
        </w:tc>
        <w:tc>
          <w:tcPr>
            <w:tcW w:w="4062" w:type="dxa"/>
          </w:tcPr>
          <w:p w:rsidRPr="009F2992" w:rsidR="00EB23A0" w:rsidP="00D4634F" w:rsidRDefault="00EB23A0" w14:paraId="60A9CA82" w14:textId="77777777">
            <w:r w:rsidRPr="00E30A4F">
              <w:t>Postal address</w:t>
            </w:r>
          </w:p>
        </w:tc>
        <w:tc>
          <w:tcPr>
            <w:tcW w:w="2879" w:type="dxa"/>
          </w:tcPr>
          <w:p w:rsidRPr="00E30A4F" w:rsidR="00EB23A0" w:rsidP="00D4634F" w:rsidRDefault="00EB23A0" w14:paraId="6CCAD02A" w14:textId="77777777"/>
        </w:tc>
      </w:tr>
      <w:tr w:rsidR="00EB23A0" w:rsidTr="00D4634F" w14:paraId="7323C99A" w14:textId="77777777">
        <w:tc>
          <w:tcPr>
            <w:tcW w:w="1696" w:type="dxa"/>
          </w:tcPr>
          <w:p w:rsidRPr="009F2992" w:rsidR="00EB23A0" w:rsidP="00D4634F" w:rsidRDefault="00EB23A0" w14:paraId="22F967AC" w14:textId="77777777">
            <w:r w:rsidRPr="00E30A4F">
              <w:t>1.2(g)</w:t>
            </w:r>
          </w:p>
        </w:tc>
        <w:tc>
          <w:tcPr>
            <w:tcW w:w="4062" w:type="dxa"/>
          </w:tcPr>
          <w:p w:rsidRPr="009F2992" w:rsidR="00EB23A0" w:rsidP="00D4634F" w:rsidRDefault="00EB23A0" w14:paraId="550AEABB" w14:textId="77777777">
            <w:r w:rsidRPr="00E30A4F">
              <w:t>Signature (electronic is acceptable)</w:t>
            </w:r>
          </w:p>
        </w:tc>
        <w:tc>
          <w:tcPr>
            <w:tcW w:w="2879" w:type="dxa"/>
          </w:tcPr>
          <w:p w:rsidRPr="00E30A4F" w:rsidR="00EB23A0" w:rsidP="00D4634F" w:rsidRDefault="00EB23A0" w14:paraId="1EDBD915" w14:textId="77777777"/>
        </w:tc>
      </w:tr>
      <w:tr w:rsidR="00EB23A0" w:rsidTr="00D4634F" w14:paraId="433D7A0E" w14:textId="77777777">
        <w:tc>
          <w:tcPr>
            <w:tcW w:w="1696" w:type="dxa"/>
          </w:tcPr>
          <w:p w:rsidRPr="009F2992" w:rsidR="00EB23A0" w:rsidP="00D4634F" w:rsidRDefault="00EB23A0" w14:paraId="3EFA0405" w14:textId="77777777">
            <w:r w:rsidRPr="00E30A4F">
              <w:t>1.2(h)</w:t>
            </w:r>
          </w:p>
        </w:tc>
        <w:tc>
          <w:tcPr>
            <w:tcW w:w="4062" w:type="dxa"/>
          </w:tcPr>
          <w:p w:rsidRPr="009F2992" w:rsidR="00EB23A0" w:rsidP="00D4634F" w:rsidRDefault="00EB23A0" w14:paraId="1878FD06" w14:textId="77777777">
            <w:r w:rsidRPr="00E30A4F">
              <w:t>Date</w:t>
            </w:r>
          </w:p>
        </w:tc>
        <w:tc>
          <w:tcPr>
            <w:tcW w:w="2879" w:type="dxa"/>
          </w:tcPr>
          <w:p w:rsidRPr="00E30A4F" w:rsidR="00EB23A0" w:rsidP="00D4634F" w:rsidRDefault="00EB23A0" w14:paraId="748F9469" w14:textId="77777777"/>
        </w:tc>
      </w:tr>
    </w:tbl>
    <w:p w:rsidRPr="007309B9" w:rsidR="00EB23A0" w:rsidP="00EB23A0" w:rsidRDefault="00EB23A0" w14:paraId="288032F2" w14:textId="77777777"/>
    <w:p w:rsidRPr="00E30A4F" w:rsidR="00EB23A0" w:rsidP="00EB23A0" w:rsidRDefault="00EB23A0" w14:paraId="592F28CE" w14:textId="77777777">
      <w:pPr>
        <w:pStyle w:val="Subheading"/>
      </w:pPr>
      <w:r w:rsidRPr="00E30A4F">
        <w:t xml:space="preserve">Part </w:t>
      </w:r>
      <w:r>
        <w:t>2</w:t>
      </w:r>
      <w:r w:rsidRPr="00E30A4F">
        <w:t xml:space="preserve"> </w:t>
      </w:r>
      <w:r>
        <w:t>Exclusion Grounds</w:t>
      </w:r>
    </w:p>
    <w:p w:rsidRPr="00E30A4F" w:rsidR="00EB23A0" w:rsidP="00EB23A0" w:rsidRDefault="00EB23A0" w14:paraId="013D5E33"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rsidTr="00D4634F" w14:paraId="21C06A6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4634F" w:rsidRDefault="00EB23A0" w14:paraId="2A538B91" w14:textId="77777777">
            <w:r w:rsidRPr="00E30A4F">
              <w:t xml:space="preserve">Question no. </w:t>
            </w:r>
          </w:p>
        </w:tc>
        <w:tc>
          <w:tcPr>
            <w:tcW w:w="4062" w:type="dxa"/>
          </w:tcPr>
          <w:p w:rsidRPr="009F2992" w:rsidR="00EB23A0" w:rsidP="00D4634F" w:rsidRDefault="00EB23A0" w14:paraId="621E06A0" w14:textId="77777777">
            <w:r w:rsidRPr="00E30A4F">
              <w:t>Question</w:t>
            </w:r>
          </w:p>
        </w:tc>
        <w:tc>
          <w:tcPr>
            <w:tcW w:w="2879" w:type="dxa"/>
          </w:tcPr>
          <w:p w:rsidRPr="009F2992" w:rsidR="00EB23A0" w:rsidP="00D4634F" w:rsidRDefault="00EB23A0" w14:paraId="34F1225F" w14:textId="77777777">
            <w:r w:rsidRPr="00E30A4F">
              <w:t>Response</w:t>
            </w:r>
          </w:p>
        </w:tc>
      </w:tr>
      <w:tr w:rsidR="00EB23A0" w:rsidTr="00D4634F" w14:paraId="2456FD7E" w14:textId="77777777">
        <w:tc>
          <w:tcPr>
            <w:tcW w:w="1696" w:type="dxa"/>
          </w:tcPr>
          <w:p w:rsidRPr="009F2992" w:rsidR="00EB23A0" w:rsidP="00D4634F" w:rsidRDefault="00EB23A0" w14:paraId="6DBFE895" w14:textId="77777777">
            <w:r w:rsidRPr="00E30A4F">
              <w:t>2.1(a)</w:t>
            </w:r>
          </w:p>
        </w:tc>
        <w:tc>
          <w:tcPr>
            <w:tcW w:w="6941" w:type="dxa"/>
            <w:gridSpan w:val="2"/>
          </w:tcPr>
          <w:p w:rsidRPr="009F2992" w:rsidR="00EB23A0" w:rsidP="00D4634F" w:rsidRDefault="00EB23A0" w14:paraId="764A882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rsidTr="00D4634F" w14:paraId="0EE9D02F" w14:textId="77777777">
        <w:tc>
          <w:tcPr>
            <w:tcW w:w="1696" w:type="dxa"/>
          </w:tcPr>
          <w:p w:rsidRPr="00E30A4F" w:rsidR="00EB23A0" w:rsidP="00D4634F" w:rsidRDefault="00EB23A0" w14:paraId="384787D7" w14:textId="77777777"/>
        </w:tc>
        <w:tc>
          <w:tcPr>
            <w:tcW w:w="4062" w:type="dxa"/>
          </w:tcPr>
          <w:p w:rsidRPr="009F2992" w:rsidR="00EB23A0" w:rsidP="00D4634F" w:rsidRDefault="00EB23A0" w14:paraId="2B331E5F" w14:textId="77777777">
            <w:r w:rsidRPr="00E30A4F">
              <w:t xml:space="preserve">Participation in a criminal organisation.  </w:t>
            </w:r>
          </w:p>
        </w:tc>
        <w:tc>
          <w:tcPr>
            <w:tcW w:w="2879" w:type="dxa"/>
          </w:tcPr>
          <w:p w:rsidRPr="009F2992" w:rsidR="00EB23A0" w:rsidP="00D4634F" w:rsidRDefault="00EB23A0" w14:paraId="6320DF20" w14:textId="77777777">
            <w:r w:rsidRPr="00E30A4F">
              <w:t>(Yes / No)</w:t>
            </w:r>
          </w:p>
          <w:p w:rsidRPr="009F2992" w:rsidR="00EB23A0" w:rsidP="00D4634F" w:rsidRDefault="00EB23A0" w14:paraId="7F1CCCCD" w14:textId="77777777">
            <w:r>
              <w:t>If yes please provide details at 2.1 (b)</w:t>
            </w:r>
          </w:p>
        </w:tc>
      </w:tr>
      <w:tr w:rsidR="00EB23A0" w:rsidTr="00D4634F" w14:paraId="6D440E25" w14:textId="77777777">
        <w:tc>
          <w:tcPr>
            <w:tcW w:w="1696" w:type="dxa"/>
          </w:tcPr>
          <w:p w:rsidRPr="00E30A4F" w:rsidR="00EB23A0" w:rsidP="00D4634F" w:rsidRDefault="00EB23A0" w14:paraId="3AE44A5B" w14:textId="77777777"/>
        </w:tc>
        <w:tc>
          <w:tcPr>
            <w:tcW w:w="4062" w:type="dxa"/>
          </w:tcPr>
          <w:p w:rsidRPr="009F2992" w:rsidR="00EB23A0" w:rsidP="00D4634F" w:rsidRDefault="00EB23A0" w14:paraId="63055023" w14:textId="77777777">
            <w:r w:rsidRPr="00E30A4F">
              <w:t xml:space="preserve">Corruption.  </w:t>
            </w:r>
          </w:p>
        </w:tc>
        <w:tc>
          <w:tcPr>
            <w:tcW w:w="2879" w:type="dxa"/>
          </w:tcPr>
          <w:p w:rsidRPr="009F2992" w:rsidR="00EB23A0" w:rsidP="00D4634F" w:rsidRDefault="00EB23A0" w14:paraId="5DE028B4" w14:textId="77777777">
            <w:r w:rsidRPr="00E30A4F">
              <w:t>((Yes / No)</w:t>
            </w:r>
          </w:p>
          <w:p w:rsidRPr="009F2992" w:rsidR="00EB23A0" w:rsidP="00D4634F" w:rsidRDefault="00EB23A0" w14:paraId="7B8660FF" w14:textId="77777777">
            <w:r w:rsidRPr="00E30A4F">
              <w:t>If yes please provide details at 2.1 (b)</w:t>
            </w:r>
          </w:p>
        </w:tc>
      </w:tr>
      <w:tr w:rsidR="00EB23A0" w:rsidTr="00D4634F" w14:paraId="5EE3D479" w14:textId="77777777">
        <w:tc>
          <w:tcPr>
            <w:tcW w:w="1696" w:type="dxa"/>
          </w:tcPr>
          <w:p w:rsidRPr="00E30A4F" w:rsidR="00EB23A0" w:rsidP="00D4634F" w:rsidRDefault="00EB23A0" w14:paraId="66DF96DA" w14:textId="77777777"/>
        </w:tc>
        <w:tc>
          <w:tcPr>
            <w:tcW w:w="4062" w:type="dxa"/>
          </w:tcPr>
          <w:p w:rsidRPr="009F2992" w:rsidR="00EB23A0" w:rsidP="00D4634F" w:rsidRDefault="00EB23A0" w14:paraId="2AAB1B50" w14:textId="77777777">
            <w:r w:rsidRPr="00E30A4F">
              <w:t xml:space="preserve">Fraud. </w:t>
            </w:r>
          </w:p>
        </w:tc>
        <w:tc>
          <w:tcPr>
            <w:tcW w:w="2879" w:type="dxa"/>
          </w:tcPr>
          <w:p w:rsidRPr="009F2992" w:rsidR="00EB23A0" w:rsidP="00D4634F" w:rsidRDefault="00EB23A0" w14:paraId="0143980B" w14:textId="77777777">
            <w:r w:rsidRPr="00E30A4F">
              <w:t>(Yes / No)</w:t>
            </w:r>
          </w:p>
          <w:p w:rsidRPr="009F2992" w:rsidR="00EB23A0" w:rsidP="00D4634F" w:rsidRDefault="00EB23A0" w14:paraId="192C9885" w14:textId="77777777">
            <w:r w:rsidRPr="00E30A4F">
              <w:t>If yes please provide details at 2.1 (b)</w:t>
            </w:r>
          </w:p>
        </w:tc>
      </w:tr>
      <w:tr w:rsidR="00EB23A0" w:rsidTr="00D4634F" w14:paraId="43F546C5" w14:textId="77777777">
        <w:tc>
          <w:tcPr>
            <w:tcW w:w="1696" w:type="dxa"/>
          </w:tcPr>
          <w:p w:rsidRPr="00E30A4F" w:rsidR="00EB23A0" w:rsidP="00D4634F" w:rsidRDefault="00EB23A0" w14:paraId="655B071A" w14:textId="77777777"/>
        </w:tc>
        <w:tc>
          <w:tcPr>
            <w:tcW w:w="4062" w:type="dxa"/>
          </w:tcPr>
          <w:p w:rsidRPr="009F2992" w:rsidR="00EB23A0" w:rsidP="00D4634F" w:rsidRDefault="00EB23A0" w14:paraId="702C4A35" w14:textId="77777777">
            <w:r w:rsidRPr="00E30A4F">
              <w:t>Terrorist offences or offences linked to terrorist activities</w:t>
            </w:r>
          </w:p>
        </w:tc>
        <w:tc>
          <w:tcPr>
            <w:tcW w:w="2879" w:type="dxa"/>
          </w:tcPr>
          <w:p w:rsidRPr="009F2992" w:rsidR="00EB23A0" w:rsidP="00D4634F" w:rsidRDefault="00EB23A0" w14:paraId="6E27C451" w14:textId="77777777">
            <w:r w:rsidRPr="00E30A4F">
              <w:t>(Yes / No)</w:t>
            </w:r>
          </w:p>
          <w:p w:rsidRPr="009F2992" w:rsidR="00EB23A0" w:rsidP="00D4634F" w:rsidRDefault="00EB23A0" w14:paraId="06A35B61" w14:textId="77777777">
            <w:r w:rsidRPr="00E30A4F">
              <w:t>If yes please provide details at 2.1 (b)</w:t>
            </w:r>
          </w:p>
        </w:tc>
      </w:tr>
      <w:tr w:rsidR="00EB23A0" w:rsidTr="00D4634F" w14:paraId="2E17F16A" w14:textId="77777777">
        <w:tc>
          <w:tcPr>
            <w:tcW w:w="1696" w:type="dxa"/>
          </w:tcPr>
          <w:p w:rsidRPr="00E30A4F" w:rsidR="00EB23A0" w:rsidP="00D4634F" w:rsidRDefault="00EB23A0" w14:paraId="33A8C5B0" w14:textId="77777777"/>
        </w:tc>
        <w:tc>
          <w:tcPr>
            <w:tcW w:w="4062" w:type="dxa"/>
          </w:tcPr>
          <w:p w:rsidRPr="009F2992" w:rsidR="00EB23A0" w:rsidP="00D4634F" w:rsidRDefault="00EB23A0" w14:paraId="6CB4CDC5" w14:textId="77777777">
            <w:r w:rsidRPr="00E30A4F">
              <w:t>Money laundering or terrorist financing</w:t>
            </w:r>
          </w:p>
        </w:tc>
        <w:tc>
          <w:tcPr>
            <w:tcW w:w="2879" w:type="dxa"/>
          </w:tcPr>
          <w:p w:rsidRPr="009F2992" w:rsidR="00EB23A0" w:rsidP="00D4634F" w:rsidRDefault="00EB23A0" w14:paraId="6F4700CA" w14:textId="77777777">
            <w:r w:rsidRPr="00E30A4F">
              <w:t>(Yes / No)</w:t>
            </w:r>
          </w:p>
          <w:p w:rsidRPr="009F2992" w:rsidR="00EB23A0" w:rsidP="00D4634F" w:rsidRDefault="00EB23A0" w14:paraId="11F639E6" w14:textId="77777777">
            <w:r w:rsidRPr="00E30A4F">
              <w:t xml:space="preserve">If yes please </w:t>
            </w:r>
            <w:r w:rsidRPr="009F2992">
              <w:t>provide details at 2.1 (b)</w:t>
            </w:r>
          </w:p>
        </w:tc>
      </w:tr>
      <w:tr w:rsidR="00EB23A0" w:rsidTr="00D4634F" w14:paraId="7C18DEB4" w14:textId="77777777">
        <w:tc>
          <w:tcPr>
            <w:tcW w:w="1696" w:type="dxa"/>
          </w:tcPr>
          <w:p w:rsidRPr="00E30A4F" w:rsidR="00EB23A0" w:rsidP="00D4634F" w:rsidRDefault="00EB23A0" w14:paraId="67954693" w14:textId="77777777"/>
        </w:tc>
        <w:tc>
          <w:tcPr>
            <w:tcW w:w="4062" w:type="dxa"/>
          </w:tcPr>
          <w:p w:rsidRPr="009F2992" w:rsidR="00EB23A0" w:rsidP="00D4634F" w:rsidRDefault="00EB23A0" w14:paraId="64C151C9" w14:textId="77777777">
            <w:r w:rsidRPr="00E30A4F">
              <w:t>Child labour and other forms of trafficking in human beings</w:t>
            </w:r>
          </w:p>
        </w:tc>
        <w:tc>
          <w:tcPr>
            <w:tcW w:w="2879" w:type="dxa"/>
          </w:tcPr>
          <w:p w:rsidRPr="009F2992" w:rsidR="00EB23A0" w:rsidP="00D4634F" w:rsidRDefault="00EB23A0" w14:paraId="676B8ACC" w14:textId="77777777">
            <w:r w:rsidRPr="00E30A4F">
              <w:t>(Yes / No)</w:t>
            </w:r>
          </w:p>
          <w:p w:rsidRPr="009F2992" w:rsidR="00EB23A0" w:rsidP="00D4634F" w:rsidRDefault="00EB23A0" w14:paraId="23B89AD7" w14:textId="77777777">
            <w:r w:rsidRPr="00E30A4F">
              <w:t>If yes please provide details at 2.1 (b)</w:t>
            </w:r>
          </w:p>
        </w:tc>
      </w:tr>
      <w:tr w:rsidR="00EB23A0" w:rsidTr="00D4634F" w14:paraId="578B7DDA" w14:textId="77777777">
        <w:tc>
          <w:tcPr>
            <w:tcW w:w="1696" w:type="dxa"/>
          </w:tcPr>
          <w:p w:rsidRPr="009F2992" w:rsidR="00EB23A0" w:rsidP="00D4634F" w:rsidRDefault="00EB23A0" w14:paraId="61248CDC" w14:textId="77777777">
            <w:r w:rsidRPr="00E30A4F">
              <w:t>2.1(b)</w:t>
            </w:r>
          </w:p>
        </w:tc>
        <w:tc>
          <w:tcPr>
            <w:tcW w:w="4062" w:type="dxa"/>
          </w:tcPr>
          <w:p w:rsidRPr="009F2992" w:rsidR="00EB23A0" w:rsidP="00D4634F" w:rsidRDefault="00EB23A0" w14:paraId="523CBC4C" w14:textId="77777777">
            <w:r w:rsidRPr="00E30A4F">
              <w:t>If you have answered yes to question 2.1(a), please provide further details.</w:t>
            </w:r>
          </w:p>
          <w:p w:rsidRPr="00E30A4F" w:rsidR="00EB23A0" w:rsidP="00D4634F" w:rsidRDefault="00EB23A0" w14:paraId="7F108A6B" w14:textId="77777777"/>
          <w:p w:rsidRPr="009F2992" w:rsidR="00EB23A0" w:rsidP="00D4634F" w:rsidRDefault="00EB23A0" w14:paraId="389B30C5" w14:textId="77777777">
            <w:r w:rsidRPr="00E30A4F">
              <w:t>Date of conviction, specify which of the grounds listed the conviction was for, and the reasons for conviction</w:t>
            </w:r>
            <w:r w:rsidRPr="009F2992">
              <w:t>.</w:t>
            </w:r>
          </w:p>
          <w:p w:rsidRPr="00E30A4F" w:rsidR="00EB23A0" w:rsidP="00D4634F" w:rsidRDefault="00EB23A0" w14:paraId="34AABFD2" w14:textId="77777777"/>
          <w:p w:rsidRPr="009F2992" w:rsidR="00EB23A0" w:rsidP="00D4634F" w:rsidRDefault="00EB23A0" w14:paraId="158DB55B" w14:textId="77777777">
            <w:r w:rsidRPr="00E30A4F">
              <w:t>Identity of who has been convicted</w:t>
            </w:r>
          </w:p>
          <w:p w:rsidRPr="009F2992" w:rsidR="00EB23A0" w:rsidP="00D4634F" w:rsidRDefault="00EB23A0" w14:paraId="78732445" w14:textId="77777777">
            <w:r w:rsidRPr="00E30A4F">
              <w:t>If the relevant documentation is available electronically please provide the web address, issuing authority, precise reference of the documents.</w:t>
            </w:r>
          </w:p>
        </w:tc>
        <w:tc>
          <w:tcPr>
            <w:tcW w:w="2879" w:type="dxa"/>
          </w:tcPr>
          <w:p w:rsidRPr="00E30A4F" w:rsidR="00EB23A0" w:rsidP="00D4634F" w:rsidRDefault="00EB23A0" w14:paraId="74435E74" w14:textId="77777777"/>
        </w:tc>
      </w:tr>
      <w:tr w:rsidR="00EB23A0" w:rsidTr="00D4634F" w14:paraId="542E0EF1" w14:textId="77777777">
        <w:tc>
          <w:tcPr>
            <w:tcW w:w="1696" w:type="dxa"/>
          </w:tcPr>
          <w:p w:rsidRPr="009F2992" w:rsidR="00EB23A0" w:rsidP="00D4634F" w:rsidRDefault="00EB23A0" w14:paraId="1D67FBD3" w14:textId="77777777">
            <w:r w:rsidRPr="00E30A4F">
              <w:t>2.</w:t>
            </w:r>
            <w:r w:rsidRPr="009F2992">
              <w:t>1 (c)</w:t>
            </w:r>
          </w:p>
        </w:tc>
        <w:tc>
          <w:tcPr>
            <w:tcW w:w="4062" w:type="dxa"/>
          </w:tcPr>
          <w:p w:rsidRPr="009F2992" w:rsidR="00EB23A0" w:rsidP="00D4634F" w:rsidRDefault="00EB23A0" w14:paraId="39348925"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EB23A0" w:rsidP="00D4634F" w:rsidRDefault="00EB23A0" w14:paraId="2F7E32D3" w14:textId="77777777">
            <w:r w:rsidRPr="00375246">
              <w:t>(Yes / No)</w:t>
            </w:r>
          </w:p>
          <w:p w:rsidRPr="00E30A4F" w:rsidR="00EB23A0" w:rsidP="00D4634F" w:rsidRDefault="00EB23A0" w14:paraId="17708F16" w14:textId="77777777"/>
        </w:tc>
      </w:tr>
      <w:tr w:rsidR="00EB23A0" w:rsidTr="00D4634F" w14:paraId="4750DE8C" w14:textId="77777777">
        <w:tc>
          <w:tcPr>
            <w:tcW w:w="1696" w:type="dxa"/>
          </w:tcPr>
          <w:p w:rsidRPr="009F2992" w:rsidR="00EB23A0" w:rsidP="00D4634F" w:rsidRDefault="00EB23A0" w14:paraId="06000620" w14:textId="77777777">
            <w:r w:rsidRPr="00E30A4F">
              <w:t>2.</w:t>
            </w:r>
            <w:r w:rsidRPr="009F2992">
              <w:t>1(d)</w:t>
            </w:r>
          </w:p>
        </w:tc>
        <w:tc>
          <w:tcPr>
            <w:tcW w:w="4062" w:type="dxa"/>
          </w:tcPr>
          <w:p w:rsidRPr="009F2992" w:rsidR="00EB23A0" w:rsidP="00D4634F" w:rsidRDefault="00EB23A0" w14:paraId="49F7B38B"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EB23A0" w:rsidP="00D4634F" w:rsidRDefault="00EB23A0" w14:paraId="3EAFC4FF" w14:textId="77777777">
            <w:r w:rsidRPr="00375246">
              <w:t>(Yes / No)</w:t>
            </w:r>
          </w:p>
          <w:p w:rsidRPr="00E30A4F" w:rsidR="00EB23A0" w:rsidP="00D4634F" w:rsidRDefault="00EB23A0" w14:paraId="78253AE2" w14:textId="77777777"/>
        </w:tc>
      </w:tr>
      <w:tr w:rsidR="00EB23A0" w:rsidTr="00D4634F" w14:paraId="7D5D7320" w14:textId="77777777">
        <w:tc>
          <w:tcPr>
            <w:tcW w:w="1696" w:type="dxa"/>
          </w:tcPr>
          <w:p w:rsidRPr="009F2992" w:rsidR="00EB23A0" w:rsidP="00D4634F" w:rsidRDefault="00EB23A0" w14:paraId="047670D0" w14:textId="77777777">
            <w:r w:rsidRPr="00E30A4F">
              <w:t>2.</w:t>
            </w:r>
            <w:r w:rsidRPr="009F2992">
              <w:t>1(e)</w:t>
            </w:r>
          </w:p>
        </w:tc>
        <w:tc>
          <w:tcPr>
            <w:tcW w:w="4062" w:type="dxa"/>
          </w:tcPr>
          <w:p w:rsidRPr="009F2992" w:rsidR="00EB23A0" w:rsidP="00D4634F" w:rsidRDefault="00EB23A0" w14:paraId="4ED287C5" w14:textId="7777777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375246" w:rsidR="00EB23A0" w:rsidP="00D4634F" w:rsidRDefault="00EB23A0" w14:paraId="7DAF70D9" w14:textId="77777777"/>
          <w:p w:rsidRPr="00E30A4F" w:rsidR="00EB23A0" w:rsidP="00D4634F" w:rsidRDefault="00EB23A0" w14:paraId="4E891E55" w14:textId="77777777"/>
        </w:tc>
      </w:tr>
    </w:tbl>
    <w:p w:rsidR="00EB23A0" w:rsidP="00EB23A0" w:rsidRDefault="00EB23A0" w14:paraId="05168113" w14:textId="77777777"/>
    <w:p w:rsidR="00970BD9" w:rsidP="00EB23A0" w:rsidRDefault="00970BD9" w14:paraId="3C16E284" w14:textId="77777777">
      <w:pPr>
        <w:rPr>
          <w:rStyle w:val="Boldtext"/>
        </w:rPr>
      </w:pPr>
    </w:p>
    <w:p w:rsidR="00970BD9" w:rsidP="00EB23A0" w:rsidRDefault="00970BD9" w14:paraId="7C19AACE" w14:textId="77777777">
      <w:pPr>
        <w:rPr>
          <w:rStyle w:val="Boldtext"/>
        </w:rPr>
      </w:pPr>
    </w:p>
    <w:p w:rsidRPr="00375246" w:rsidR="00EB23A0" w:rsidP="00EB23A0" w:rsidRDefault="00EB23A0" w14:paraId="4B625F7D" w14:textId="54FCAA2F">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rsidTr="00D4634F" w14:paraId="4DC3512E"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4634F" w:rsidRDefault="00EB23A0" w14:paraId="17F610FC" w14:textId="77777777">
            <w:r w:rsidRPr="00375246">
              <w:t xml:space="preserve">Question no. </w:t>
            </w:r>
          </w:p>
        </w:tc>
        <w:tc>
          <w:tcPr>
            <w:tcW w:w="4062" w:type="dxa"/>
          </w:tcPr>
          <w:p w:rsidRPr="009F2992" w:rsidR="00EB23A0" w:rsidP="00D4634F" w:rsidRDefault="00EB23A0" w14:paraId="55F64D77" w14:textId="77777777">
            <w:r w:rsidRPr="00375246">
              <w:t>Question</w:t>
            </w:r>
          </w:p>
        </w:tc>
        <w:tc>
          <w:tcPr>
            <w:tcW w:w="2879" w:type="dxa"/>
          </w:tcPr>
          <w:p w:rsidRPr="009F2992" w:rsidR="00EB23A0" w:rsidP="00D4634F" w:rsidRDefault="00EB23A0" w14:paraId="6506B7BA" w14:textId="77777777">
            <w:r w:rsidRPr="00375246">
              <w:t>Response</w:t>
            </w:r>
          </w:p>
        </w:tc>
      </w:tr>
      <w:tr w:rsidR="00EB23A0" w:rsidTr="00D4634F" w14:paraId="31AB651E" w14:textId="77777777">
        <w:tc>
          <w:tcPr>
            <w:tcW w:w="1696" w:type="dxa"/>
          </w:tcPr>
          <w:p w:rsidRPr="009F2992" w:rsidR="00EB23A0" w:rsidP="00D4634F" w:rsidRDefault="00EB23A0" w14:paraId="590E4027" w14:textId="77777777">
            <w:r w:rsidRPr="00375246">
              <w:t>2.</w:t>
            </w:r>
            <w:r w:rsidRPr="009F2992">
              <w:t>2(a)</w:t>
            </w:r>
          </w:p>
        </w:tc>
        <w:tc>
          <w:tcPr>
            <w:tcW w:w="6941" w:type="dxa"/>
            <w:gridSpan w:val="2"/>
          </w:tcPr>
          <w:p w:rsidRPr="009F2992" w:rsidR="00EB23A0" w:rsidP="00D4634F" w:rsidRDefault="00EB23A0" w14:paraId="12C00E55" w14:textId="77777777">
            <w:r w:rsidRPr="00375246">
              <w:t xml:space="preserve">The detailed grounds for discretionary exclusion of an organisation are set out on this </w:t>
            </w:r>
            <w:hyperlink w:history="1" r:id="rId36">
              <w:r w:rsidRPr="009F2992">
                <w:rPr>
                  <w:rStyle w:val="Hyperlink"/>
                </w:rPr>
                <w:t>webpage</w:t>
              </w:r>
            </w:hyperlink>
            <w:r w:rsidRPr="009F2992">
              <w:t xml:space="preserve">, which should be referred to before completing these questions. </w:t>
            </w:r>
          </w:p>
          <w:p w:rsidRPr="009F2992" w:rsidR="00EB23A0" w:rsidP="00D4634F" w:rsidRDefault="00EB23A0" w14:paraId="6CF29783"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rsidTr="00D4634F" w14:paraId="4F373A2B" w14:textId="77777777">
        <w:tc>
          <w:tcPr>
            <w:tcW w:w="1696" w:type="dxa"/>
          </w:tcPr>
          <w:p w:rsidRPr="009F2992" w:rsidR="00EB23A0" w:rsidP="00D4634F" w:rsidRDefault="00EB23A0" w14:paraId="1752F25D" w14:textId="77777777">
            <w:r w:rsidRPr="00375246">
              <w:t>2.2(</w:t>
            </w:r>
            <w:r w:rsidRPr="009F2992">
              <w:t>b)</w:t>
            </w:r>
          </w:p>
          <w:p w:rsidRPr="00375246" w:rsidR="00EB23A0" w:rsidP="00D4634F" w:rsidRDefault="00EB23A0" w14:paraId="642891AE" w14:textId="77777777"/>
        </w:tc>
        <w:tc>
          <w:tcPr>
            <w:tcW w:w="4062" w:type="dxa"/>
          </w:tcPr>
          <w:p w:rsidRPr="009F2992" w:rsidR="00EB23A0" w:rsidP="00D4634F" w:rsidRDefault="00EB23A0" w14:paraId="0369AD63" w14:textId="77777777">
            <w:r w:rsidRPr="00375246">
              <w:t xml:space="preserve">Breach of environmental obligations? </w:t>
            </w:r>
          </w:p>
        </w:tc>
        <w:tc>
          <w:tcPr>
            <w:tcW w:w="2879" w:type="dxa"/>
          </w:tcPr>
          <w:p w:rsidRPr="009F2992" w:rsidR="00EB23A0" w:rsidP="00D4634F" w:rsidRDefault="00EB23A0" w14:paraId="082D5508" w14:textId="77777777">
            <w:r w:rsidRPr="00375246">
              <w:t>(Yes / No)</w:t>
            </w:r>
          </w:p>
          <w:p w:rsidRPr="009F2992" w:rsidR="00EB23A0" w:rsidP="00D4634F" w:rsidRDefault="00EB23A0" w14:paraId="4E23D1DF" w14:textId="77777777">
            <w:r w:rsidRPr="00375246">
              <w:t>If yes please provide details at 2.</w:t>
            </w:r>
            <w:r w:rsidRPr="009F2992">
              <w:t>2 (f)</w:t>
            </w:r>
          </w:p>
        </w:tc>
      </w:tr>
      <w:tr w:rsidR="00EB23A0" w:rsidTr="00D4634F" w14:paraId="5C943670" w14:textId="77777777">
        <w:tc>
          <w:tcPr>
            <w:tcW w:w="1696" w:type="dxa"/>
          </w:tcPr>
          <w:p w:rsidRPr="009F2992" w:rsidR="00EB23A0" w:rsidP="00D4634F" w:rsidRDefault="00EB23A0" w14:paraId="14BF5B84" w14:textId="77777777">
            <w:r w:rsidRPr="00375246">
              <w:t>2.2(</w:t>
            </w:r>
            <w:r w:rsidRPr="009F2992">
              <w:t>c)</w:t>
            </w:r>
          </w:p>
        </w:tc>
        <w:tc>
          <w:tcPr>
            <w:tcW w:w="4062" w:type="dxa"/>
          </w:tcPr>
          <w:p w:rsidRPr="009F2992" w:rsidR="00EB23A0" w:rsidP="00D4634F" w:rsidRDefault="00EB23A0" w14:paraId="0C268CE8" w14:textId="77777777">
            <w:r w:rsidRPr="00375246">
              <w:t xml:space="preserve">Breach of social obligations?  </w:t>
            </w:r>
          </w:p>
        </w:tc>
        <w:tc>
          <w:tcPr>
            <w:tcW w:w="2879" w:type="dxa"/>
          </w:tcPr>
          <w:p w:rsidRPr="009F2992" w:rsidR="00EB23A0" w:rsidP="00D4634F" w:rsidRDefault="00EB23A0" w14:paraId="3DF84B5E" w14:textId="77777777">
            <w:r w:rsidRPr="00375246">
              <w:t>(Yes / No)</w:t>
            </w:r>
          </w:p>
          <w:p w:rsidRPr="009F2992" w:rsidR="00EB23A0" w:rsidP="00D4634F" w:rsidRDefault="00EB23A0" w14:paraId="797019A1" w14:textId="77777777">
            <w:r w:rsidRPr="00375246">
              <w:t>If yes please provide details at 2.2 (f)</w:t>
            </w:r>
          </w:p>
        </w:tc>
      </w:tr>
      <w:tr w:rsidR="00EB23A0" w:rsidTr="00D4634F" w14:paraId="33ED1A4D" w14:textId="77777777">
        <w:tc>
          <w:tcPr>
            <w:tcW w:w="1696" w:type="dxa"/>
          </w:tcPr>
          <w:p w:rsidRPr="009F2992" w:rsidR="00EB23A0" w:rsidP="00D4634F" w:rsidRDefault="00EB23A0" w14:paraId="3CF957C1" w14:textId="77777777">
            <w:r w:rsidRPr="00375246">
              <w:t>2.2(</w:t>
            </w:r>
            <w:r w:rsidRPr="009F2992">
              <w:t>d)</w:t>
            </w:r>
          </w:p>
        </w:tc>
        <w:tc>
          <w:tcPr>
            <w:tcW w:w="4062" w:type="dxa"/>
          </w:tcPr>
          <w:p w:rsidRPr="009F2992" w:rsidR="00EB23A0" w:rsidP="00D4634F" w:rsidRDefault="00EB23A0" w14:paraId="44A864A0" w14:textId="77777777">
            <w:r w:rsidRPr="00375246">
              <w:t xml:space="preserve">Breach of labour law obligations? </w:t>
            </w:r>
          </w:p>
        </w:tc>
        <w:tc>
          <w:tcPr>
            <w:tcW w:w="2879" w:type="dxa"/>
          </w:tcPr>
          <w:p w:rsidRPr="009F2992" w:rsidR="00EB23A0" w:rsidP="00D4634F" w:rsidRDefault="00EB23A0" w14:paraId="0B291BFB" w14:textId="77777777">
            <w:r w:rsidRPr="00375246">
              <w:t>(Yes / No)</w:t>
            </w:r>
          </w:p>
          <w:p w:rsidRPr="009F2992" w:rsidR="00EB23A0" w:rsidP="00D4634F" w:rsidRDefault="00EB23A0" w14:paraId="43231518" w14:textId="77777777">
            <w:r w:rsidRPr="00375246">
              <w:t>If yes please provide details at 2.2 (f)</w:t>
            </w:r>
          </w:p>
        </w:tc>
      </w:tr>
      <w:tr w:rsidR="00EB23A0" w:rsidTr="00D4634F" w14:paraId="185999F9" w14:textId="77777777">
        <w:tc>
          <w:tcPr>
            <w:tcW w:w="1696" w:type="dxa"/>
          </w:tcPr>
          <w:p w:rsidRPr="009F2992" w:rsidR="00EB23A0" w:rsidP="00D4634F" w:rsidRDefault="00EB23A0" w14:paraId="2A16DAFC" w14:textId="77777777">
            <w:r w:rsidRPr="00375246">
              <w:t>2.2(</w:t>
            </w:r>
            <w:r w:rsidRPr="009F2992">
              <w:t>e)</w:t>
            </w:r>
          </w:p>
        </w:tc>
        <w:tc>
          <w:tcPr>
            <w:tcW w:w="4062" w:type="dxa"/>
          </w:tcPr>
          <w:p w:rsidRPr="009F2992" w:rsidR="00EB23A0" w:rsidP="00D4634F" w:rsidRDefault="00EB23A0" w14:paraId="49DBB550"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EB23A0" w:rsidP="00D4634F" w:rsidRDefault="00EB23A0" w14:paraId="0CC787A5" w14:textId="77777777">
            <w:r w:rsidRPr="00375246">
              <w:t>(Yes / No)</w:t>
            </w:r>
          </w:p>
          <w:p w:rsidRPr="009F2992" w:rsidR="00EB23A0" w:rsidP="00D4634F" w:rsidRDefault="00EB23A0" w14:paraId="5DAB86A7" w14:textId="77777777">
            <w:r w:rsidRPr="00375246">
              <w:t>If yes please provide details at 2.2 (f)</w:t>
            </w:r>
          </w:p>
        </w:tc>
      </w:tr>
      <w:tr w:rsidR="00EB23A0" w:rsidTr="00D4634F" w14:paraId="4128AC4A" w14:textId="77777777">
        <w:tc>
          <w:tcPr>
            <w:tcW w:w="1696" w:type="dxa"/>
          </w:tcPr>
          <w:p w:rsidRPr="009F2992" w:rsidR="00EB23A0" w:rsidP="00D4634F" w:rsidRDefault="00EB23A0" w14:paraId="4074AF1D" w14:textId="77777777">
            <w:r>
              <w:t>2.2 (f)</w:t>
            </w:r>
          </w:p>
        </w:tc>
        <w:tc>
          <w:tcPr>
            <w:tcW w:w="4062" w:type="dxa"/>
          </w:tcPr>
          <w:p w:rsidRPr="009F2992" w:rsidR="00EB23A0" w:rsidP="00D4634F" w:rsidRDefault="00EB23A0" w14:paraId="576EB437" w14:textId="77777777">
            <w:r w:rsidRPr="00375246">
              <w:t>If you have answered Yes to any of the above, explain what measures been taken to demonstrate the reliability of the organisation despite the existence of a relevant ground for exclusion? (Self Cleaning)</w:t>
            </w:r>
          </w:p>
        </w:tc>
        <w:tc>
          <w:tcPr>
            <w:tcW w:w="2879" w:type="dxa"/>
          </w:tcPr>
          <w:p w:rsidRPr="00375246" w:rsidR="00EB23A0" w:rsidP="00D4634F" w:rsidRDefault="00EB23A0" w14:paraId="4D048329" w14:textId="77777777"/>
        </w:tc>
      </w:tr>
    </w:tbl>
    <w:p w:rsidR="00EB23A0" w:rsidP="00EB23A0" w:rsidRDefault="00EB23A0" w14:paraId="5066580A" w14:textId="77777777"/>
    <w:p w:rsidRPr="004647E4" w:rsidR="00EB23A0" w:rsidP="00EB23A0" w:rsidRDefault="00EB23A0" w14:paraId="014C6A94" w14:textId="77777777">
      <w:pPr>
        <w:pStyle w:val="Sectiontitle"/>
      </w:pPr>
      <w:r w:rsidRPr="004647E4">
        <w:t>Annex 2 Acceptance of Terms and Conditions  </w:t>
      </w:r>
    </w:p>
    <w:p w:rsidRPr="004647E4" w:rsidR="00EB23A0" w:rsidP="00EB23A0" w:rsidRDefault="00EB23A0" w14:paraId="6BA1554D" w14:textId="77777777">
      <w:pPr>
        <w:rPr>
          <w:lang w:eastAsia="en-GB"/>
        </w:rPr>
      </w:pPr>
      <w:r w:rsidRPr="004647E4">
        <w:rPr>
          <w:lang w:eastAsia="en-GB"/>
        </w:rPr>
        <w:t>I/We accept in full the terms and conditions appended to this Request for Quote document. </w:t>
      </w:r>
    </w:p>
    <w:p w:rsidRPr="004647E4" w:rsidR="00EB23A0" w:rsidP="00EB23A0" w:rsidRDefault="00EB23A0" w14:paraId="27526B41" w14:textId="77777777">
      <w:pPr>
        <w:rPr>
          <w:lang w:eastAsia="en-GB"/>
        </w:rPr>
      </w:pPr>
      <w:r w:rsidRPr="004647E4">
        <w:rPr>
          <w:lang w:eastAsia="en-GB"/>
        </w:rPr>
        <w:t>Company ____________________________________________________ </w:t>
      </w:r>
    </w:p>
    <w:p w:rsidRPr="004647E4" w:rsidR="00EB23A0" w:rsidP="00EB23A0" w:rsidRDefault="00EB23A0" w14:paraId="1FE95A6E" w14:textId="77777777">
      <w:pPr>
        <w:rPr>
          <w:lang w:eastAsia="en-GB"/>
        </w:rPr>
      </w:pPr>
      <w:r w:rsidRPr="004647E4">
        <w:rPr>
          <w:lang w:eastAsia="en-GB"/>
        </w:rPr>
        <w:t>Signature ____________________________________________________ </w:t>
      </w:r>
    </w:p>
    <w:p w:rsidRPr="004647E4" w:rsidR="00EB23A0" w:rsidP="00EB23A0" w:rsidRDefault="00EB23A0" w14:paraId="563F022E" w14:textId="77777777">
      <w:pPr>
        <w:rPr>
          <w:lang w:eastAsia="en-GB"/>
        </w:rPr>
      </w:pPr>
      <w:r w:rsidRPr="004647E4">
        <w:rPr>
          <w:lang w:eastAsia="en-GB"/>
        </w:rPr>
        <w:t>Print Name ____________________________________________________ </w:t>
      </w:r>
    </w:p>
    <w:p w:rsidRPr="004647E4" w:rsidR="00EB23A0" w:rsidP="00EB23A0" w:rsidRDefault="00EB23A0" w14:paraId="4A437ED8" w14:textId="77777777">
      <w:pPr>
        <w:rPr>
          <w:lang w:eastAsia="en-GB"/>
        </w:rPr>
      </w:pPr>
      <w:r w:rsidRPr="004647E4">
        <w:rPr>
          <w:lang w:eastAsia="en-GB"/>
        </w:rPr>
        <w:t>Position ____________________________________________________ </w:t>
      </w:r>
    </w:p>
    <w:p w:rsidRPr="004647E4" w:rsidR="00EB23A0" w:rsidP="00EB23A0" w:rsidRDefault="00EB23A0" w14:paraId="1A660009" w14:textId="77777777">
      <w:pPr>
        <w:rPr>
          <w:del w:author="Crane, Joshua" w:date="2024-05-14T13:24:25.637Z" w16du:dateUtc="2024-05-14T13:24:25.637Z" w:id="317917153"/>
          <w:lang w:eastAsia="en-GB"/>
        </w:rPr>
      </w:pPr>
      <w:r w:rsidRPr="00DC0CA5" w:rsidR="00EB23A0">
        <w:rPr>
          <w:lang w:eastAsia="en-GB"/>
        </w:rPr>
        <w:t>Date ____________________________________________________</w:t>
      </w:r>
    </w:p>
    <w:p w:rsidR="00A37D09" w:rsidP="00A529EC" w:rsidRDefault="00A37D09" w14:paraId="387711A6" w14:textId="77777777">
      <w:pPr>
        <w:spacing w:before="6840"/>
        <w:sectPr w:rsidR="00A37D09" w:rsidSect="00F76D1F">
          <w:footerReference w:type="default" r:id="rId37"/>
          <w:headerReference w:type="first" r:id="rId38"/>
          <w:type w:val="continuous"/>
          <w:pgSz w:w="11899" w:h="16838" w:orient="portrait" w:code="9"/>
          <w:pgMar w:top="1134" w:right="1134" w:bottom="1134" w:left="1134" w:header="340" w:footer="340" w:gutter="0"/>
          <w:cols w:space="708"/>
          <w:titlePg/>
          <w:docGrid w:linePitch="326"/>
        </w:sectPr>
      </w:pPr>
    </w:p>
    <w:p w:rsidR="00266757" w:rsidRDefault="00266757" w14:paraId="38D83252" w14:textId="77777777">
      <w:pPr>
        <w:spacing w:before="0" w:after="0" w:line="240" w:lineRule="auto"/>
        <w:rPr>
          <w:szCs w:val="24"/>
        </w:rPr>
      </w:pPr>
      <w:r>
        <w:rPr>
          <w:szCs w:val="24"/>
        </w:rPr>
        <w:br w:type="page"/>
      </w:r>
    </w:p>
    <w:p w:rsidR="00F67A60" w:rsidP="00F67A60" w:rsidRDefault="00F67A60" w14:paraId="6E543454" w14:textId="77777777">
      <w:pPr>
        <w:pStyle w:val="Heading2"/>
        <w:spacing w:before="240" w:after="360"/>
        <w:ind w:left="357" w:hanging="360"/>
        <w:jc w:val="both"/>
        <w:rPr>
          <w:sz w:val="32"/>
          <w:szCs w:val="32"/>
        </w:rPr>
      </w:pPr>
      <w:r>
        <w:t xml:space="preserve">References </w:t>
      </w:r>
    </w:p>
    <w:p w:rsidRPr="001149DA" w:rsidR="00F67A60" w:rsidP="001149DA" w:rsidRDefault="00F67A60" w14:paraId="52A0DFF9" w14:textId="0CD851E8">
      <w:pPr>
        <w:ind w:left="720" w:hanging="720"/>
        <w:rPr>
          <w:rFonts w:cs="Arial"/>
          <w:sz w:val="22"/>
        </w:rPr>
      </w:pPr>
      <w:r w:rsidRPr="001149DA">
        <w:rPr>
          <w:rFonts w:cs="Arial"/>
          <w:sz w:val="22"/>
        </w:rPr>
        <w:t xml:space="preserve">Davies, J., Baxter, J., Bradley, M., Connor, D., Khan, J., Murray, E., Sanderson, W., Turnbull, C. &amp; Vincent, M., (2001). Marine Monitoring Handbook, 405 pp, ISBN 1 85716 550 0. Available online at: </w:t>
      </w:r>
      <w:hyperlink w:history="1" r:id="rId39">
        <w:r w:rsidRPr="001149DA">
          <w:rPr>
            <w:rStyle w:val="Hyperlink"/>
            <w:rFonts w:cs="Arial"/>
            <w:sz w:val="22"/>
          </w:rPr>
          <w:t>http://jncc.defra.gov.uk/page-2430</w:t>
        </w:r>
      </w:hyperlink>
    </w:p>
    <w:p w:rsidRPr="001149DA" w:rsidR="00F67A60" w:rsidP="001149DA" w:rsidRDefault="00F67A60" w14:paraId="77A18A32" w14:textId="71AB0E28">
      <w:pPr>
        <w:ind w:left="720" w:hanging="720"/>
        <w:rPr>
          <w:rStyle w:val="eop"/>
          <w:rFonts w:eastAsiaTheme="minorHAnsi"/>
          <w:color w:val="000000"/>
          <w:sz w:val="22"/>
          <w:shd w:val="clear" w:color="auto" w:fill="FFFFFF"/>
        </w:rPr>
      </w:pPr>
      <w:r w:rsidRPr="001149DA">
        <w:rPr>
          <w:rStyle w:val="normaltextrun"/>
          <w:rFonts w:cs="Arial"/>
          <w:color w:val="000000"/>
          <w:sz w:val="22"/>
          <w:shd w:val="clear" w:color="auto" w:fill="FFFFFF"/>
        </w:rPr>
        <w:t xml:space="preserve">Doggett, M. and Northen, K.O. 2024. Fal, Helford and St Austell Bay </w:t>
      </w:r>
      <w:proofErr w:type="spellStart"/>
      <w:r w:rsidRPr="001149DA">
        <w:rPr>
          <w:rStyle w:val="normaltextrun"/>
          <w:rFonts w:cs="Arial"/>
          <w:color w:val="000000"/>
          <w:sz w:val="22"/>
          <w:shd w:val="clear" w:color="auto" w:fill="FFFFFF"/>
        </w:rPr>
        <w:t>maerl</w:t>
      </w:r>
      <w:proofErr w:type="spellEnd"/>
      <w:r w:rsidRPr="001149DA">
        <w:rPr>
          <w:rStyle w:val="normaltextrun"/>
          <w:rFonts w:cs="Arial"/>
          <w:color w:val="000000"/>
          <w:sz w:val="22"/>
          <w:shd w:val="clear" w:color="auto" w:fill="FFFFFF"/>
        </w:rPr>
        <w:t xml:space="preserve"> habitat surveys 2023. [NECRXXX]. Natural England. Unpublished, but will be made available for the July 2024 survey.</w:t>
      </w:r>
      <w:r w:rsidRPr="001149DA">
        <w:rPr>
          <w:rStyle w:val="eop"/>
          <w:rFonts w:cs="Arial"/>
          <w:color w:val="000000"/>
          <w:sz w:val="22"/>
          <w:shd w:val="clear" w:color="auto" w:fill="FFFFFF"/>
        </w:rPr>
        <w:t> </w:t>
      </w:r>
    </w:p>
    <w:p w:rsidRPr="001149DA" w:rsidR="00F67A60" w:rsidP="001149DA" w:rsidRDefault="00F67A60" w14:paraId="2311F233" w14:textId="40AD6EB6">
      <w:pPr>
        <w:pStyle w:val="CommentText"/>
        <w:ind w:left="720" w:hanging="720"/>
        <w:rPr>
          <w:sz w:val="22"/>
          <w:szCs w:val="22"/>
        </w:rPr>
      </w:pPr>
      <w:r w:rsidRPr="001149DA">
        <w:rPr>
          <w:rFonts w:cs="Arial"/>
          <w:sz w:val="22"/>
          <w:szCs w:val="22"/>
        </w:rPr>
        <w:t>Franco, A., Barnard, S. and Smyth, K. (2020). An assessment of the viability of fish monitoring techniques for use in a pilot approach in SW England. NECR 270</w:t>
      </w:r>
    </w:p>
    <w:p w:rsidRPr="001149DA" w:rsidR="00F67A60" w:rsidP="00F67A60" w:rsidRDefault="00F67A60" w14:paraId="028541C8" w14:textId="77777777">
      <w:pPr>
        <w:ind w:left="720" w:hanging="720"/>
        <w:rPr>
          <w:rStyle w:val="eop"/>
          <w:color w:val="70AD47"/>
          <w:sz w:val="22"/>
          <w:shd w:val="clear" w:color="auto" w:fill="FFFFFF"/>
        </w:rPr>
      </w:pPr>
      <w:r w:rsidRPr="001149DA">
        <w:rPr>
          <w:rStyle w:val="normaltextrun"/>
          <w:rFonts w:cs="Arial"/>
          <w:color w:val="000000"/>
          <w:sz w:val="22"/>
          <w:shd w:val="clear" w:color="auto" w:fill="FFFFFF"/>
        </w:rPr>
        <w:t xml:space="preserve">Kröger, K. and Johnston, C. (2016) The UK Marine Biodiversity Monitoring Strategy (version 4.1). JNCC, Peterborough </w:t>
      </w:r>
    </w:p>
    <w:p w:rsidRPr="001149DA" w:rsidR="00F67A60" w:rsidP="00F67A60" w:rsidRDefault="00F67A60" w14:paraId="4D39526C" w14:textId="77777777">
      <w:pPr>
        <w:pStyle w:val="paragraph"/>
        <w:spacing w:before="0" w:beforeAutospacing="0" w:after="0" w:afterAutospacing="0"/>
        <w:textAlignment w:val="baseline"/>
        <w:rPr>
          <w:rFonts w:ascii="Arial" w:hAnsi="Arial"/>
          <w:sz w:val="22"/>
          <w:szCs w:val="22"/>
        </w:rPr>
      </w:pPr>
    </w:p>
    <w:p w:rsidRPr="001149DA" w:rsidR="00F67A60" w:rsidP="00F67A60" w:rsidRDefault="00F67A60" w14:paraId="2B1BDEFE" w14:textId="77777777">
      <w:pPr>
        <w:pStyle w:val="paragraph"/>
        <w:spacing w:before="0" w:beforeAutospacing="0" w:after="0" w:afterAutospacing="0"/>
        <w:ind w:left="720" w:hanging="720"/>
        <w:textAlignment w:val="baseline"/>
        <w:rPr>
          <w:rStyle w:val="eop"/>
          <w:color w:val="70AD47"/>
          <w:sz w:val="22"/>
          <w:szCs w:val="22"/>
        </w:rPr>
      </w:pPr>
      <w:r w:rsidRPr="001149DA">
        <w:rPr>
          <w:rStyle w:val="normaltextrun"/>
          <w:rFonts w:ascii="Arial" w:hAnsi="Arial" w:cs="Arial"/>
          <w:sz w:val="22"/>
          <w:szCs w:val="22"/>
        </w:rPr>
        <w:t xml:space="preserve">Jenkin, A., Street, K., Matthews, R., Trundle, C. and Naylor H. (2016). Verifying acoustic signals for habitat classification within St. Austell Bay, Veryan Bay and Gerrans Bay. Annex 11. Cornwall Inshore Fisheries and Conservation Authority (Cornwall IFCA), Hayle. Available at: </w:t>
      </w:r>
      <w:hyperlink w:tgtFrame="_blank" w:history="1" r:id="rId40">
        <w:r w:rsidRPr="001149DA">
          <w:rPr>
            <w:rStyle w:val="normaltextrun"/>
            <w:rFonts w:ascii="Arial" w:hAnsi="Arial" w:cs="Arial"/>
            <w:color w:val="0563C1"/>
            <w:sz w:val="22"/>
            <w:szCs w:val="22"/>
            <w:u w:val="single"/>
          </w:rPr>
          <w:t>https://secure.toolkitfiles.co.uk/clients/17099/sitedata/Research_Reports/StAustellGerransVeryanDDVSSS2016-ANNEX-11.pdf</w:t>
        </w:r>
      </w:hyperlink>
      <w:r w:rsidRPr="001149DA">
        <w:rPr>
          <w:rStyle w:val="eop"/>
          <w:rFonts w:ascii="Arial" w:hAnsi="Arial" w:cs="Arial"/>
          <w:color w:val="70AD47"/>
          <w:sz w:val="22"/>
          <w:szCs w:val="22"/>
        </w:rPr>
        <w:t>  </w:t>
      </w:r>
    </w:p>
    <w:p w:rsidRPr="001149DA" w:rsidR="00F67A60" w:rsidP="00F67A60" w:rsidRDefault="00F67A60" w14:paraId="67467403" w14:textId="77777777">
      <w:pPr>
        <w:pStyle w:val="paragraph"/>
        <w:spacing w:before="0" w:beforeAutospacing="0" w:after="0" w:afterAutospacing="0"/>
        <w:ind w:left="720" w:hanging="720"/>
        <w:textAlignment w:val="baseline"/>
        <w:rPr>
          <w:sz w:val="22"/>
          <w:szCs w:val="22"/>
        </w:rPr>
      </w:pPr>
    </w:p>
    <w:p w:rsidRPr="001149DA" w:rsidR="00F67A60" w:rsidP="001149DA" w:rsidRDefault="00F67A60" w14:paraId="121EFFA6" w14:textId="2AB5BDFA">
      <w:pPr>
        <w:pStyle w:val="paragraph"/>
        <w:spacing w:before="0" w:beforeAutospacing="0" w:after="0" w:afterAutospacing="0"/>
        <w:ind w:left="720" w:hanging="720"/>
        <w:textAlignment w:val="baseline"/>
        <w:rPr>
          <w:rFonts w:ascii="Arial" w:hAnsi="Arial" w:cs="Arial"/>
          <w:sz w:val="22"/>
          <w:szCs w:val="22"/>
        </w:rPr>
      </w:pPr>
      <w:r w:rsidRPr="001149DA">
        <w:rPr>
          <w:rStyle w:val="normaltextrun"/>
          <w:rFonts w:ascii="Arial" w:hAnsi="Arial" w:cs="Arial"/>
          <w:color w:val="000000"/>
          <w:sz w:val="22"/>
          <w:szCs w:val="22"/>
        </w:rPr>
        <w:t xml:space="preserve">Jenkin, A., Trundle, C., Sturgeon, S., Daniels, C. and Street, K. (2023). Fal and Helford Drop Down Video </w:t>
      </w:r>
      <w:proofErr w:type="spellStart"/>
      <w:r w:rsidRPr="001149DA">
        <w:rPr>
          <w:rStyle w:val="normaltextrun"/>
          <w:rFonts w:ascii="Arial" w:hAnsi="Arial" w:cs="Arial"/>
          <w:color w:val="000000"/>
          <w:sz w:val="22"/>
          <w:szCs w:val="22"/>
        </w:rPr>
        <w:t>Maerl</w:t>
      </w:r>
      <w:proofErr w:type="spellEnd"/>
      <w:r w:rsidRPr="001149DA">
        <w:rPr>
          <w:rStyle w:val="normaltextrun"/>
          <w:rFonts w:ascii="Arial" w:hAnsi="Arial" w:cs="Arial"/>
          <w:color w:val="000000"/>
          <w:sz w:val="22"/>
          <w:szCs w:val="22"/>
        </w:rPr>
        <w:t xml:space="preserve"> Habitat Survey Report. Cornwall Inshore Fisheries and Conservation Authority (Cornwall IFCA), Hayle (Accessed 07/06/2023 </w:t>
      </w:r>
      <w:hyperlink w:tgtFrame="_blank" w:history="1" r:id="rId41">
        <w:r w:rsidRPr="001149DA">
          <w:rPr>
            <w:rStyle w:val="normaltextrun"/>
            <w:rFonts w:ascii="Arial" w:hAnsi="Arial" w:cs="Arial"/>
            <w:color w:val="0563C1"/>
            <w:sz w:val="22"/>
            <w:szCs w:val="22"/>
            <w:u w:val="single"/>
          </w:rPr>
          <w:t>https://secure.toolkitfiles.co.uk/clients/17099/sitedata/Research_Reports/22F-H-DDV-Maerl-SurveyFINAL.pdf</w:t>
        </w:r>
      </w:hyperlink>
      <w:r w:rsidRPr="001149DA">
        <w:rPr>
          <w:rStyle w:val="normaltextrun"/>
          <w:rFonts w:ascii="Arial" w:hAnsi="Arial" w:cs="Arial"/>
          <w:color w:val="70AD47"/>
          <w:sz w:val="22"/>
          <w:szCs w:val="22"/>
        </w:rPr>
        <w:t>)</w:t>
      </w:r>
      <w:r w:rsidRPr="001149DA">
        <w:rPr>
          <w:rStyle w:val="eop"/>
          <w:rFonts w:ascii="Arial" w:hAnsi="Arial" w:cs="Arial"/>
          <w:color w:val="70AD47"/>
          <w:sz w:val="22"/>
          <w:szCs w:val="22"/>
        </w:rPr>
        <w:t> </w:t>
      </w:r>
    </w:p>
    <w:p w:rsidRPr="001149DA" w:rsidR="00F67A60" w:rsidP="00F67A60" w:rsidRDefault="00F67A60" w14:paraId="4A423821" w14:textId="77777777">
      <w:pPr>
        <w:ind w:left="720" w:hanging="720"/>
        <w:contextualSpacing/>
        <w:rPr>
          <w:rStyle w:val="Hyperlink"/>
          <w:sz w:val="22"/>
        </w:rPr>
      </w:pPr>
      <w:r w:rsidRPr="001149DA">
        <w:rPr>
          <w:rFonts w:cs="Arial"/>
          <w:sz w:val="22"/>
        </w:rPr>
        <w:t xml:space="preserve">JNCC (2004). Common Standards Monitoring Guidance for Marine, Version August 2004, ISSN 1743-8160. Available online at: </w:t>
      </w:r>
      <w:hyperlink w:history="1" r:id="rId42">
        <w:r w:rsidRPr="001149DA">
          <w:rPr>
            <w:rStyle w:val="Hyperlink"/>
            <w:rFonts w:cs="Arial"/>
            <w:sz w:val="22"/>
          </w:rPr>
          <w:t>http://jncc.defra.gov.uk/page-2236</w:t>
        </w:r>
      </w:hyperlink>
    </w:p>
    <w:p w:rsidRPr="001149DA" w:rsidR="00F67A60" w:rsidP="00F67A60" w:rsidRDefault="00F67A60" w14:paraId="697025FF" w14:textId="77777777">
      <w:pPr>
        <w:ind w:left="720" w:hanging="720"/>
        <w:contextualSpacing/>
        <w:rPr>
          <w:sz w:val="22"/>
        </w:rPr>
      </w:pPr>
    </w:p>
    <w:p w:rsidRPr="001149DA" w:rsidR="00F67A60" w:rsidP="001149DA" w:rsidRDefault="00F67A60" w14:paraId="467A3128" w14:textId="1B480069">
      <w:pPr>
        <w:ind w:left="720" w:hanging="720"/>
        <w:rPr>
          <w:rFonts w:cs="Arial"/>
          <w:color w:val="222222"/>
          <w:sz w:val="22"/>
          <w:shd w:val="clear" w:color="auto" w:fill="FFFFFF"/>
        </w:rPr>
      </w:pPr>
      <w:r w:rsidRPr="001149DA">
        <w:rPr>
          <w:rFonts w:cs="Arial"/>
          <w:sz w:val="22"/>
        </w:rPr>
        <w:t xml:space="preserve">Katara, I., Peden, W. J., Bannister, H., Ribeiro, J., </w:t>
      </w:r>
      <w:proofErr w:type="spellStart"/>
      <w:r w:rsidRPr="001149DA">
        <w:rPr>
          <w:rFonts w:cs="Arial"/>
          <w:sz w:val="22"/>
        </w:rPr>
        <w:t>Fronkova</w:t>
      </w:r>
      <w:proofErr w:type="spellEnd"/>
      <w:r w:rsidRPr="001149DA">
        <w:rPr>
          <w:rFonts w:cs="Arial"/>
          <w:sz w:val="22"/>
        </w:rPr>
        <w:t xml:space="preserve">, L., </w:t>
      </w:r>
      <w:proofErr w:type="spellStart"/>
      <w:r w:rsidRPr="001149DA">
        <w:rPr>
          <w:rFonts w:cs="Arial"/>
          <w:sz w:val="22"/>
        </w:rPr>
        <w:t>Scougal</w:t>
      </w:r>
      <w:proofErr w:type="spellEnd"/>
      <w:r w:rsidRPr="001149DA">
        <w:rPr>
          <w:rFonts w:cs="Arial"/>
          <w:sz w:val="22"/>
        </w:rPr>
        <w:t xml:space="preserve">, C., Martinez., R., Downie, A. L. and Sweeting, C. J. 2021. Conservation hotspots for fish habitats: A case study from English and Welsh waters. </w:t>
      </w:r>
      <w:r w:rsidRPr="001149DA">
        <w:rPr>
          <w:rFonts w:cs="Arial"/>
          <w:i/>
          <w:iCs/>
          <w:color w:val="222222"/>
          <w:sz w:val="22"/>
          <w:shd w:val="clear" w:color="auto" w:fill="FFFFFF"/>
        </w:rPr>
        <w:t>Regional Studies in Marine Science</w:t>
      </w:r>
      <w:r w:rsidRPr="001149DA">
        <w:rPr>
          <w:rFonts w:cs="Arial"/>
          <w:color w:val="222222"/>
          <w:sz w:val="22"/>
          <w:shd w:val="clear" w:color="auto" w:fill="FFFFFF"/>
        </w:rPr>
        <w:t>, </w:t>
      </w:r>
      <w:r w:rsidRPr="001149DA">
        <w:rPr>
          <w:rFonts w:cs="Arial"/>
          <w:i/>
          <w:iCs/>
          <w:color w:val="222222"/>
          <w:sz w:val="22"/>
          <w:shd w:val="clear" w:color="auto" w:fill="FFFFFF"/>
        </w:rPr>
        <w:t>44</w:t>
      </w:r>
      <w:r w:rsidRPr="001149DA">
        <w:rPr>
          <w:rFonts w:cs="Arial"/>
          <w:color w:val="222222"/>
          <w:sz w:val="22"/>
          <w:shd w:val="clear" w:color="auto" w:fill="FFFFFF"/>
        </w:rPr>
        <w:t>, p.101745.</w:t>
      </w:r>
    </w:p>
    <w:p w:rsidRPr="001149DA" w:rsidR="00F67A60" w:rsidP="00F67A60" w:rsidRDefault="00F67A60" w14:paraId="58BCA49F" w14:textId="77777777">
      <w:pPr>
        <w:ind w:left="720" w:hanging="720"/>
        <w:rPr>
          <w:rFonts w:cs="Arial"/>
          <w:sz w:val="22"/>
        </w:rPr>
      </w:pPr>
      <w:r w:rsidRPr="001149DA">
        <w:rPr>
          <w:rStyle w:val="normaltextrun"/>
          <w:rFonts w:cs="Arial"/>
          <w:color w:val="000000"/>
          <w:sz w:val="22"/>
          <w:shd w:val="clear" w:color="auto" w:fill="FFFFFF"/>
        </w:rPr>
        <w:t xml:space="preserve">Turnbull, L, Benson, A, Sotheran, I, and Aldis, C. 2024 </w:t>
      </w:r>
      <w:proofErr w:type="spellStart"/>
      <w:r w:rsidRPr="001149DA">
        <w:rPr>
          <w:rStyle w:val="normaltextrun"/>
          <w:rFonts w:cs="Arial"/>
          <w:color w:val="000000"/>
          <w:sz w:val="22"/>
          <w:shd w:val="clear" w:color="auto" w:fill="FFFFFF"/>
        </w:rPr>
        <w:t>Maerl</w:t>
      </w:r>
      <w:proofErr w:type="spellEnd"/>
      <w:r w:rsidRPr="001149DA">
        <w:rPr>
          <w:rStyle w:val="normaltextrun"/>
          <w:rFonts w:cs="Arial"/>
          <w:color w:val="000000"/>
          <w:sz w:val="22"/>
          <w:shd w:val="clear" w:color="auto" w:fill="FFFFFF"/>
        </w:rPr>
        <w:t xml:space="preserve"> Mapping Survey St Austell Bay, Report for Natural England. Envision, Report No. 20240328. In prep. Will be available for survey in July 2024.</w:t>
      </w:r>
      <w:r w:rsidRPr="001149DA">
        <w:rPr>
          <w:rStyle w:val="eop"/>
          <w:rFonts w:cs="Arial"/>
          <w:color w:val="000000"/>
          <w:sz w:val="22"/>
          <w:shd w:val="clear" w:color="auto" w:fill="FFFFFF"/>
        </w:rPr>
        <w:t> </w:t>
      </w:r>
    </w:p>
    <w:p w:rsidR="00F67A60" w:rsidRDefault="00F67A60" w14:paraId="1E4D2A0E" w14:textId="77777777">
      <w:pPr>
        <w:spacing w:before="0" w:after="0" w:line="240" w:lineRule="auto"/>
        <w:rPr>
          <w:szCs w:val="24"/>
        </w:rPr>
      </w:pPr>
      <w:r>
        <w:rPr>
          <w:szCs w:val="24"/>
        </w:rPr>
        <w:br w:type="page"/>
      </w:r>
    </w:p>
    <w:p w:rsidR="002F454D" w:rsidP="002F454D" w:rsidRDefault="002F454D" w14:paraId="7AFA4F99" w14:textId="77777777">
      <w:pPr>
        <w:pStyle w:val="Heading2"/>
        <w:ind w:left="360"/>
        <w:rPr>
          <w:sz w:val="32"/>
          <w:szCs w:val="32"/>
        </w:rPr>
      </w:pPr>
      <w:bookmarkStart w:name="_Ref165659437" w:id="16"/>
      <w:r>
        <w:t>Appendix 2: Data Requirements</w:t>
      </w:r>
      <w:bookmarkEnd w:id="16"/>
    </w:p>
    <w:p w:rsidRPr="001149DA" w:rsidR="002F454D" w:rsidP="002F454D" w:rsidRDefault="002F454D" w14:paraId="14EB5741" w14:textId="77777777">
      <w:pPr>
        <w:pStyle w:val="BodyText2"/>
        <w:spacing w:line="240" w:lineRule="auto"/>
        <w:jc w:val="both"/>
        <w:rPr>
          <w:rFonts w:cs="Arial"/>
          <w:bCs/>
          <w:szCs w:val="24"/>
        </w:rPr>
      </w:pPr>
      <w:r w:rsidRPr="001149DA">
        <w:rPr>
          <w:rFonts w:cs="Arial"/>
          <w:bCs/>
          <w:szCs w:val="24"/>
        </w:rPr>
        <w:t>In line with the data suggestions, guidance for how to collect data in line with MEDIN and NE guidelines can be found here:</w:t>
      </w:r>
    </w:p>
    <w:p w:rsidRPr="001149DA" w:rsidR="002F454D" w:rsidP="002F454D" w:rsidRDefault="00980B12" w14:paraId="237F15FB" w14:textId="77777777">
      <w:pPr>
        <w:pStyle w:val="BodyText2"/>
        <w:spacing w:line="240" w:lineRule="auto"/>
        <w:jc w:val="both"/>
        <w:rPr>
          <w:rFonts w:cs="Arial"/>
          <w:bCs/>
          <w:szCs w:val="24"/>
        </w:rPr>
      </w:pPr>
      <w:hyperlink w:history="1" r:id="rId43">
        <w:r w:rsidRPr="001149DA" w:rsidR="002F454D">
          <w:rPr>
            <w:rStyle w:val="Hyperlink"/>
            <w:rFonts w:eastAsiaTheme="majorEastAsia"/>
            <w:szCs w:val="24"/>
          </w:rPr>
          <w:t>Monitoring methods for assessing inshore fish communities - NECR269 (naturalengland.org.uk)</w:t>
        </w:r>
      </w:hyperlink>
    </w:p>
    <w:p w:rsidRPr="001149DA" w:rsidR="002F454D" w:rsidP="002F454D" w:rsidRDefault="00980B12" w14:paraId="5D7B0EF4" w14:textId="77777777">
      <w:pPr>
        <w:pStyle w:val="BodyText2"/>
        <w:spacing w:line="240" w:lineRule="auto"/>
        <w:rPr>
          <w:rFonts w:cs="Arial"/>
          <w:bCs/>
          <w:szCs w:val="24"/>
        </w:rPr>
      </w:pPr>
      <w:hyperlink w:history="1" w:anchor=":~:text=Data%20Guidelines%20provide%20a%20list,are%20arranged%20below%20by%20theme." r:id="rId44">
        <w:r w:rsidRPr="001149DA" w:rsidR="002F454D">
          <w:rPr>
            <w:rStyle w:val="Hyperlink"/>
            <w:rFonts w:eastAsiaTheme="majorEastAsia"/>
            <w:szCs w:val="24"/>
          </w:rPr>
          <w:t>MEDIN guidelines | Marine Environmental Data and Information Network</w:t>
        </w:r>
      </w:hyperlink>
    </w:p>
    <w:p w:rsidR="002F454D" w:rsidP="002F454D" w:rsidRDefault="00980B12" w14:paraId="0768CAD1" w14:textId="6C724BAE">
      <w:pPr>
        <w:pStyle w:val="BodyText2"/>
        <w:spacing w:line="240" w:lineRule="auto"/>
        <w:rPr>
          <w:rFonts w:cs="Arial"/>
          <w:bCs/>
          <w:szCs w:val="24"/>
        </w:rPr>
      </w:pPr>
      <w:hyperlink w:history="1" r:id="rId45">
        <w:r w:rsidRPr="009E41A9" w:rsidR="00FD310C">
          <w:rPr>
            <w:rStyle w:val="Hyperlink"/>
            <w:rFonts w:cs="Arial"/>
            <w:bCs/>
            <w:szCs w:val="24"/>
          </w:rPr>
          <w:t>https://medin.org.uk/sites/medin/files/documents/medin_transect_survey_4_9.xlsx</w:t>
        </w:r>
      </w:hyperlink>
    </w:p>
    <w:p w:rsidRPr="00FD310C" w:rsidR="00FD310C" w:rsidP="002F454D" w:rsidRDefault="00FD310C" w14:paraId="70BB8D1C" w14:textId="77777777">
      <w:pPr>
        <w:pStyle w:val="BodyText2"/>
        <w:spacing w:line="240" w:lineRule="auto"/>
        <w:rPr>
          <w:rFonts w:cs="Arial"/>
          <w:bCs/>
          <w:szCs w:val="24"/>
        </w:rPr>
      </w:pPr>
    </w:p>
    <w:p w:rsidR="002F454D" w:rsidP="002F454D" w:rsidRDefault="002F454D" w14:paraId="5A397B2E" w14:textId="77777777">
      <w:pPr>
        <w:pStyle w:val="BodyText2"/>
        <w:spacing w:line="240" w:lineRule="auto"/>
        <w:rPr>
          <w:rFonts w:cs="Arial"/>
          <w:bCs/>
          <w:sz w:val="22"/>
        </w:rPr>
      </w:pPr>
      <w:r>
        <w:rPr>
          <w:rFonts w:cs="Arial"/>
          <w:bCs/>
          <w:sz w:val="22"/>
        </w:rPr>
        <w:t>Data to be collected:</w:t>
      </w:r>
    </w:p>
    <w:p w:rsidR="002F454D" w:rsidP="002F454D" w:rsidRDefault="002F454D" w14:paraId="6A3789F2" w14:textId="77777777">
      <w:pPr>
        <w:pStyle w:val="BodyText2"/>
        <w:spacing w:line="240" w:lineRule="auto"/>
        <w:rPr>
          <w:rFonts w:cs="Arial"/>
          <w:bCs/>
          <w:sz w:val="22"/>
        </w:rPr>
      </w:pPr>
      <w:r>
        <w:rPr>
          <w:rFonts w:cs="Arial"/>
          <w:bCs/>
          <w:sz w:val="22"/>
        </w:rPr>
        <w:t>Fish and cephalopod data:</w:t>
      </w:r>
    </w:p>
    <w:p w:rsidR="002F454D" w:rsidP="002F454D" w:rsidRDefault="002F454D" w14:paraId="6FB3FAE1" w14:textId="77777777">
      <w:pPr>
        <w:pStyle w:val="ListParagraph"/>
        <w:numPr>
          <w:ilvl w:val="0"/>
          <w:numId w:val="24"/>
        </w:numPr>
        <w:spacing w:before="0" w:after="0" w:line="240" w:lineRule="auto"/>
        <w:rPr>
          <w:rFonts w:eastAsia="Times New Roman" w:cs="Arial"/>
          <w:sz w:val="22"/>
        </w:rPr>
      </w:pPr>
      <w:r>
        <w:rPr>
          <w:rFonts w:eastAsia="Times New Roman" w:cs="Arial"/>
        </w:rPr>
        <w:t>Species present (to species level where possible)</w:t>
      </w:r>
    </w:p>
    <w:p w:rsidR="002F454D" w:rsidP="002F454D" w:rsidRDefault="002F454D" w14:paraId="66AC6E24" w14:textId="77777777">
      <w:pPr>
        <w:pStyle w:val="ListParagraph"/>
        <w:numPr>
          <w:ilvl w:val="0"/>
          <w:numId w:val="24"/>
        </w:numPr>
        <w:spacing w:before="0" w:after="0" w:line="240" w:lineRule="auto"/>
        <w:rPr>
          <w:rFonts w:eastAsia="Times New Roman" w:cs="Arial"/>
        </w:rPr>
      </w:pPr>
      <w:r>
        <w:rPr>
          <w:rFonts w:eastAsia="Times New Roman" w:cs="Arial"/>
        </w:rPr>
        <w:t>Abundance of each species (number of individuals)</w:t>
      </w:r>
    </w:p>
    <w:p w:rsidRPr="00D41DAE" w:rsidR="002F454D" w:rsidP="002F454D" w:rsidRDefault="002F454D" w14:paraId="24E752AA" w14:textId="27F55DDE">
      <w:pPr>
        <w:pStyle w:val="ListParagraph"/>
        <w:numPr>
          <w:ilvl w:val="0"/>
          <w:numId w:val="24"/>
        </w:numPr>
        <w:spacing w:before="0" w:after="0" w:line="240" w:lineRule="auto"/>
        <w:rPr>
          <w:rFonts w:eastAsia="Times New Roman" w:cs="Arial"/>
        </w:rPr>
      </w:pPr>
      <w:r>
        <w:rPr>
          <w:rFonts w:eastAsia="Times New Roman" w:cs="Arial"/>
        </w:rPr>
        <w:t>Estimate of individual length measurements (useful to identify indicative life stages e.g. &lt; 5 cm, 6 - 10 cm, 11 - 15 cm etc.)</w:t>
      </w:r>
    </w:p>
    <w:p w:rsidR="002F454D" w:rsidP="002F454D" w:rsidRDefault="002F454D" w14:paraId="595AFA15" w14:textId="77777777">
      <w:pPr>
        <w:pStyle w:val="BodyText2"/>
        <w:spacing w:line="240" w:lineRule="auto"/>
        <w:rPr>
          <w:rFonts w:cs="Arial"/>
          <w:bCs/>
          <w:sz w:val="22"/>
        </w:rPr>
      </w:pPr>
      <w:r>
        <w:rPr>
          <w:rFonts w:cs="Arial"/>
          <w:bCs/>
          <w:sz w:val="22"/>
        </w:rPr>
        <w:t>Sampling data:</w:t>
      </w:r>
    </w:p>
    <w:p w:rsidR="002F454D" w:rsidP="002F454D" w:rsidRDefault="002F454D" w14:paraId="1238D332" w14:textId="77777777">
      <w:pPr>
        <w:pStyle w:val="ListParagraph"/>
        <w:numPr>
          <w:ilvl w:val="0"/>
          <w:numId w:val="24"/>
        </w:numPr>
        <w:spacing w:before="0" w:after="0" w:line="240" w:lineRule="auto"/>
        <w:rPr>
          <w:rFonts w:eastAsia="Times New Roman" w:cs="Arial"/>
          <w:sz w:val="22"/>
        </w:rPr>
      </w:pPr>
      <w:r>
        <w:rPr>
          <w:rFonts w:eastAsia="Times New Roman" w:cs="Arial"/>
        </w:rPr>
        <w:t>Date and time of sampling and sampler names</w:t>
      </w:r>
    </w:p>
    <w:p w:rsidR="002F454D" w:rsidP="002F454D" w:rsidRDefault="002F454D" w14:paraId="290AD74B" w14:textId="77777777">
      <w:pPr>
        <w:pStyle w:val="ListParagraph"/>
        <w:numPr>
          <w:ilvl w:val="0"/>
          <w:numId w:val="24"/>
        </w:numPr>
        <w:spacing w:before="0" w:after="0" w:line="240" w:lineRule="auto"/>
        <w:rPr>
          <w:rFonts w:eastAsia="Times New Roman" w:cs="Arial"/>
        </w:rPr>
      </w:pPr>
      <w:r>
        <w:rPr>
          <w:rFonts w:eastAsia="Times New Roman" w:cs="Arial"/>
        </w:rPr>
        <w:t>GPS site locations (start and end of transects)</w:t>
      </w:r>
    </w:p>
    <w:p w:rsidR="002F454D" w:rsidP="002F454D" w:rsidRDefault="002F454D" w14:paraId="1FF21F95" w14:textId="77777777">
      <w:pPr>
        <w:pStyle w:val="ListParagraph"/>
        <w:numPr>
          <w:ilvl w:val="0"/>
          <w:numId w:val="24"/>
        </w:numPr>
        <w:spacing w:before="0" w:after="0" w:line="240" w:lineRule="auto"/>
        <w:rPr>
          <w:rFonts w:eastAsia="Times New Roman" w:cs="Arial"/>
        </w:rPr>
      </w:pPr>
      <w:r>
        <w:rPr>
          <w:rFonts w:eastAsia="Times New Roman" w:cs="Arial"/>
        </w:rPr>
        <w:t>Method used and replicate number</w:t>
      </w:r>
    </w:p>
    <w:p w:rsidR="002F454D" w:rsidP="002F454D" w:rsidRDefault="002F454D" w14:paraId="26B2479C" w14:textId="77777777">
      <w:pPr>
        <w:pStyle w:val="ListParagraph"/>
        <w:numPr>
          <w:ilvl w:val="0"/>
          <w:numId w:val="24"/>
        </w:numPr>
        <w:spacing w:before="0" w:after="0" w:line="240" w:lineRule="auto"/>
        <w:rPr>
          <w:rFonts w:eastAsia="Times New Roman" w:cs="Arial"/>
        </w:rPr>
      </w:pPr>
      <w:r>
        <w:rPr>
          <w:rFonts w:eastAsia="Times New Roman" w:cs="Arial"/>
        </w:rPr>
        <w:t>Sampling unit effort should be recorded for data standardisation, including approximate length/width height of dive transects</w:t>
      </w:r>
    </w:p>
    <w:p w:rsidRPr="00FD310C" w:rsidR="002F454D" w:rsidP="002F454D" w:rsidRDefault="002F454D" w14:paraId="4E8A03F2" w14:textId="5A556D2B">
      <w:pPr>
        <w:pStyle w:val="ListParagraph"/>
        <w:numPr>
          <w:ilvl w:val="0"/>
          <w:numId w:val="24"/>
        </w:numPr>
        <w:spacing w:before="0" w:after="0" w:line="240" w:lineRule="auto"/>
        <w:rPr>
          <w:rFonts w:eastAsia="Times New Roman" w:cs="Arial"/>
        </w:rPr>
      </w:pPr>
      <w:r>
        <w:rPr>
          <w:rFonts w:eastAsia="Times New Roman" w:cs="Arial"/>
        </w:rPr>
        <w:t>Underwater forms (if used)</w:t>
      </w:r>
      <w:r>
        <w:rPr>
          <w:rFonts w:cs="Arial"/>
        </w:rPr>
        <w:t xml:space="preserve"> to be retained/ photographed </w:t>
      </w:r>
    </w:p>
    <w:p w:rsidR="002F454D" w:rsidP="002F454D" w:rsidRDefault="002F454D" w14:paraId="13A5ED7C" w14:textId="3A247850">
      <w:pPr>
        <w:rPr>
          <w:rFonts w:eastAsia="Times New Roman" w:cs="Arial"/>
        </w:rPr>
      </w:pPr>
      <w:r>
        <w:rPr>
          <w:rFonts w:eastAsia="Times New Roman" w:cs="Arial"/>
        </w:rPr>
        <w:t>Supporting data</w:t>
      </w:r>
    </w:p>
    <w:p w:rsidR="002F454D" w:rsidP="002F454D" w:rsidRDefault="002F454D" w14:paraId="5F94663E" w14:textId="77777777">
      <w:pPr>
        <w:pStyle w:val="ListParagraph"/>
        <w:numPr>
          <w:ilvl w:val="0"/>
          <w:numId w:val="24"/>
        </w:numPr>
        <w:spacing w:before="0" w:after="0" w:line="240" w:lineRule="auto"/>
        <w:rPr>
          <w:rFonts w:eastAsia="Times New Roman" w:cs="Arial"/>
        </w:rPr>
      </w:pPr>
      <w:r>
        <w:rPr>
          <w:rFonts w:eastAsia="Times New Roman" w:cs="Arial"/>
        </w:rPr>
        <w:t>Tidal conditions, sea state, prevailing weather conditions</w:t>
      </w:r>
    </w:p>
    <w:p w:rsidR="002F454D" w:rsidP="002F454D" w:rsidRDefault="002F454D" w14:paraId="5B233B34" w14:textId="77777777">
      <w:pPr>
        <w:pStyle w:val="ListParagraph"/>
        <w:numPr>
          <w:ilvl w:val="0"/>
          <w:numId w:val="24"/>
        </w:numPr>
        <w:spacing w:before="0" w:after="0" w:line="240" w:lineRule="auto"/>
        <w:rPr>
          <w:rFonts w:eastAsia="Times New Roman" w:cs="Arial"/>
        </w:rPr>
      </w:pPr>
      <w:r>
        <w:rPr>
          <w:rFonts w:eastAsia="Times New Roman" w:cs="Arial"/>
        </w:rPr>
        <w:t>Water depth, water temperature (if possible dissolved oxygen % saturation)</w:t>
      </w:r>
    </w:p>
    <w:p w:rsidRPr="001149DA" w:rsidR="002F454D" w:rsidP="002F454D" w:rsidRDefault="002F454D" w14:paraId="197D8FFF" w14:textId="2123A0F7">
      <w:pPr>
        <w:pStyle w:val="ListParagraph"/>
        <w:numPr>
          <w:ilvl w:val="0"/>
          <w:numId w:val="24"/>
        </w:numPr>
        <w:spacing w:before="0" w:after="0" w:line="240" w:lineRule="auto"/>
        <w:rPr>
          <w:rFonts w:eastAsia="Times New Roman" w:cs="Arial"/>
        </w:rPr>
      </w:pPr>
      <w:r>
        <w:rPr>
          <w:rFonts w:eastAsia="Times New Roman" w:cs="Arial"/>
        </w:rPr>
        <w:t>Underwater visibility, and supplementary notes on habitat characteristics, and variability along the transect, information on fish-habitat association</w:t>
      </w:r>
    </w:p>
    <w:p w:rsidR="002F454D" w:rsidP="002F454D" w:rsidRDefault="002F454D" w14:paraId="7199FD08" w14:textId="6B418DF7">
      <w:pPr>
        <w:rPr>
          <w:rFonts w:eastAsia="Times New Roman" w:cs="Arial"/>
        </w:rPr>
      </w:pPr>
      <w:r>
        <w:rPr>
          <w:rFonts w:eastAsia="Times New Roman" w:cs="Arial"/>
        </w:rPr>
        <w:t>Imagery and videography</w:t>
      </w:r>
    </w:p>
    <w:p w:rsidR="002F454D" w:rsidP="002F454D" w:rsidRDefault="002F454D" w14:paraId="3B8D21F4" w14:textId="77777777">
      <w:pPr>
        <w:pStyle w:val="ListParagraph"/>
        <w:numPr>
          <w:ilvl w:val="0"/>
          <w:numId w:val="24"/>
        </w:numPr>
        <w:spacing w:before="0" w:after="0" w:line="240" w:lineRule="auto"/>
        <w:rPr>
          <w:rFonts w:eastAsia="Times New Roman" w:cs="Arial"/>
        </w:rPr>
      </w:pPr>
      <w:r>
        <w:rPr>
          <w:rFonts w:eastAsia="Times New Roman" w:cs="Arial"/>
        </w:rPr>
        <w:t>Reviewer(s) of imagery/video footage</w:t>
      </w:r>
    </w:p>
    <w:p w:rsidR="002F454D" w:rsidP="002F454D" w:rsidRDefault="002F454D" w14:paraId="305C715F" w14:textId="77777777">
      <w:pPr>
        <w:pStyle w:val="ListParagraph"/>
        <w:numPr>
          <w:ilvl w:val="0"/>
          <w:numId w:val="24"/>
        </w:numPr>
        <w:spacing w:before="0" w:after="0" w:line="240" w:lineRule="auto"/>
        <w:rPr>
          <w:rFonts w:eastAsia="Times New Roman" w:cs="Arial"/>
        </w:rPr>
      </w:pPr>
      <w:r>
        <w:rPr>
          <w:rFonts w:eastAsia="Times New Roman" w:cs="Arial"/>
        </w:rPr>
        <w:t xml:space="preserve">Hardware and software used to review camera footage including length estimates of fish seen (if undertaken) </w:t>
      </w:r>
    </w:p>
    <w:p w:rsidR="002F454D" w:rsidP="002F454D" w:rsidRDefault="002F454D" w14:paraId="65761A48" w14:textId="77777777">
      <w:pPr>
        <w:pStyle w:val="ListParagraph"/>
        <w:numPr>
          <w:ilvl w:val="0"/>
          <w:numId w:val="24"/>
        </w:numPr>
        <w:spacing w:before="0" w:after="0" w:line="240" w:lineRule="auto"/>
        <w:rPr>
          <w:rFonts w:eastAsia="Times New Roman" w:cs="Arial"/>
        </w:rPr>
      </w:pPr>
      <w:r>
        <w:rPr>
          <w:rFonts w:eastAsia="Times New Roman" w:cs="Arial"/>
        </w:rPr>
        <w:t>Species and counts seen on camera footage recorded against time from start (to allow for comparison of dive observations and camera observations)</w:t>
      </w:r>
    </w:p>
    <w:p w:rsidR="002F454D" w:rsidRDefault="002F454D" w14:paraId="66DFA2CD" w14:textId="77777777">
      <w:pPr>
        <w:spacing w:before="0" w:after="0" w:line="240" w:lineRule="auto"/>
        <w:rPr>
          <w:szCs w:val="24"/>
        </w:rPr>
      </w:pPr>
      <w:r>
        <w:rPr>
          <w:szCs w:val="24"/>
        </w:rPr>
        <w:br w:type="page"/>
      </w:r>
    </w:p>
    <w:p w:rsidR="000D1C61" w:rsidP="000D1C61" w:rsidRDefault="000D1C61" w14:paraId="58813232" w14:textId="77777777">
      <w:pPr>
        <w:pStyle w:val="Heading2"/>
        <w:ind w:left="360"/>
        <w:rPr>
          <w:sz w:val="32"/>
          <w:szCs w:val="32"/>
        </w:rPr>
      </w:pPr>
      <w:r>
        <w:t>Appendix 3: Methods</w:t>
      </w:r>
    </w:p>
    <w:p w:rsidR="000D1C61" w:rsidP="000D1C61" w:rsidRDefault="000D1C61" w14:paraId="6F6F7ACF" w14:textId="77777777">
      <w:pPr>
        <w:pStyle w:val="BodyText2"/>
        <w:spacing w:line="240" w:lineRule="auto"/>
        <w:jc w:val="both"/>
        <w:rPr>
          <w:rFonts w:cs="Arial"/>
        </w:rPr>
      </w:pPr>
      <w:r>
        <w:rPr>
          <w:rFonts w:cs="Arial"/>
        </w:rPr>
        <w:t xml:space="preserve">Proposed methods are outlined below, taken from Doggett </w:t>
      </w:r>
      <w:r>
        <w:rPr>
          <w:rFonts w:cs="Arial"/>
          <w:i/>
          <w:iCs/>
        </w:rPr>
        <w:t>et al</w:t>
      </w:r>
      <w:r>
        <w:rPr>
          <w:rFonts w:cs="Arial"/>
        </w:rPr>
        <w:t>. 2022. Changes to the methods may be made in advance of the survey with agreement of Natural England. Please note the same methods will be replicated in another survey this year.</w:t>
      </w:r>
    </w:p>
    <w:p w:rsidR="000D1C61" w:rsidRDefault="000D1C61" w14:paraId="06D8B922" w14:textId="68BFD9B8">
      <w:hyperlink r:id="R70298aacfb814768">
        <w:r w:rsidRPr="0797B171" w:rsidR="000D1C61">
          <w:rPr>
            <w:rStyle w:val="Hyperlink"/>
          </w:rPr>
          <w:t>NE Commissioned report (NECR)_Plymouth Fish Surveys 2022.docx</w:t>
        </w:r>
      </w:hyperlink>
      <w:r>
        <w:tab/>
      </w:r>
      <w:r w:rsidR="10C8FD5A">
        <w:rPr/>
        <w:t>(</w:t>
      </w:r>
      <w:r w:rsidR="10C8FD5A">
        <w:rPr/>
        <w:t>available</w:t>
      </w:r>
      <w:r w:rsidR="10C8FD5A">
        <w:rPr/>
        <w:t xml:space="preserve"> on request)</w:t>
      </w:r>
    </w:p>
    <w:p w:rsidRPr="00887587" w:rsidR="00887587" w:rsidP="00887587" w:rsidRDefault="00887587" w14:paraId="72BDC259" w14:textId="695D38DB">
      <w:pPr>
        <w:pStyle w:val="Heading2"/>
        <w:ind w:left="360"/>
        <w:rPr>
          <w:sz w:val="32"/>
          <w:szCs w:val="32"/>
        </w:rPr>
      </w:pPr>
      <w:bookmarkStart w:name="_Ref165654770" w:id="17"/>
      <w:r>
        <w:t>Appendix 4</w:t>
      </w:r>
      <w:bookmarkEnd w:id="17"/>
      <w:r>
        <w:t>: Surveys</w:t>
      </w:r>
    </w:p>
    <w:p w:rsidR="00887587" w:rsidP="00887587" w:rsidRDefault="00887587" w14:paraId="45D11601" w14:textId="4B7332B9">
      <w:pPr>
        <w:ind w:left="720" w:hanging="720"/>
        <w:jc w:val="both"/>
        <w:rPr>
          <w:rFonts w:cs="Arial"/>
          <w:color w:val="000000"/>
          <w:shd w:val="clear" w:color="auto" w:fill="FFFFFF"/>
        </w:rPr>
      </w:pPr>
      <w:r>
        <w:rPr>
          <w:rFonts w:cs="Arial"/>
          <w:color w:val="000000"/>
          <w:shd w:val="clear" w:color="auto" w:fill="FFFFFF"/>
        </w:rPr>
        <w:t xml:space="preserve">Doggett, M. and Northen, K.O. (2024). Fal, Helford and St Austell Bay </w:t>
      </w:r>
      <w:proofErr w:type="spellStart"/>
      <w:r>
        <w:rPr>
          <w:rFonts w:cs="Arial"/>
          <w:color w:val="000000"/>
          <w:shd w:val="clear" w:color="auto" w:fill="FFFFFF"/>
        </w:rPr>
        <w:t>maerl</w:t>
      </w:r>
      <w:proofErr w:type="spellEnd"/>
      <w:r>
        <w:rPr>
          <w:rFonts w:cs="Arial"/>
          <w:color w:val="000000"/>
          <w:shd w:val="clear" w:color="auto" w:fill="FFFFFF"/>
        </w:rPr>
        <w:t xml:space="preserve"> habitat surveys 2023. [NECRXXX]. Natural England. Unpublished, but will be made available for the July 2024 survey. </w:t>
      </w:r>
    </w:p>
    <w:p w:rsidR="00887587" w:rsidP="00887587" w:rsidRDefault="00887587" w14:paraId="75EDDA48" w14:textId="439CB9F1">
      <w:pPr>
        <w:ind w:left="720" w:hanging="720"/>
        <w:jc w:val="both"/>
        <w:rPr>
          <w:rFonts w:cs="Arial"/>
        </w:rPr>
      </w:pPr>
      <w:r>
        <w:rPr>
          <w:rFonts w:cs="Arial"/>
        </w:rPr>
        <w:t>Franco, A., Barnard, S. and Smyth, K. (2020). An assessment of the viability of fish monitoring techniques for use in a pilot approach in SW England. NECR 270</w:t>
      </w:r>
    </w:p>
    <w:p w:rsidRPr="00FD310C" w:rsidR="00024C2C" w:rsidP="00FD310C" w:rsidRDefault="00887587" w14:paraId="6E51E375" w14:textId="25D328A1">
      <w:pPr>
        <w:ind w:left="720" w:hanging="720"/>
        <w:jc w:val="both"/>
        <w:rPr>
          <w:rFonts w:cs="Arial"/>
          <w:color w:val="70AD47"/>
          <w:shd w:val="clear" w:color="auto" w:fill="FFFFFF"/>
        </w:rPr>
      </w:pPr>
      <w:r>
        <w:rPr>
          <w:rFonts w:cs="Arial"/>
          <w:color w:val="000000"/>
          <w:shd w:val="clear" w:color="auto" w:fill="FFFFFF"/>
        </w:rPr>
        <w:t xml:space="preserve">Jenkin, A., Street, K., Matthews, R., Trundle, C. and Naylor H. (2016). Verifying acoustic signals for habitat classification within St. Austell Bay, Veryan Bay and Gerrans Bay. Annex 9. Cornwall Inshore Fisheries and Conservation Authority (Cornwall IFCA), Hayle. Available at: </w:t>
      </w:r>
      <w:hyperlink w:tgtFrame="_blank" w:history="1" r:id="rId47">
        <w:r>
          <w:rPr>
            <w:rStyle w:val="Hyperlink"/>
            <w:rFonts w:cs="Arial"/>
            <w:color w:val="0563C1"/>
            <w:shd w:val="clear" w:color="auto" w:fill="FFFFFF"/>
          </w:rPr>
          <w:t>https://secure.toolkitfiles.co.uk/clients/17099/sitedata/Research_Reports/StAustellGerransVeryanDDVSSS2016-ANNEX-9.pdf</w:t>
        </w:r>
      </w:hyperlink>
      <w:r>
        <w:rPr>
          <w:rFonts w:cs="Arial"/>
          <w:color w:val="70AD47"/>
          <w:shd w:val="clear" w:color="auto" w:fill="FFFFFF"/>
        </w:rPr>
        <w:t> </w:t>
      </w:r>
    </w:p>
    <w:p w:rsidRPr="00887587" w:rsidR="00887587" w:rsidP="00FD310C" w:rsidRDefault="00887587" w14:paraId="1029DDCD" w14:textId="45785989">
      <w:pPr>
        <w:textAlignment w:val="baseline"/>
        <w:rPr>
          <w:rFonts w:eastAsia="Times New Roman" w:cs="Arial"/>
          <w:color w:val="70AD47"/>
          <w:lang w:eastAsia="en-GB"/>
        </w:rPr>
      </w:pPr>
      <w:r>
        <w:rPr>
          <w:rFonts w:eastAsia="Times New Roman" w:cs="Arial"/>
          <w:color w:val="000000"/>
          <w:lang w:eastAsia="en-GB"/>
        </w:rPr>
        <w:t xml:space="preserve">Jenkin, A., Trundle, C., Sturgeon, S., Daniels, C. and Street, K. (2023). Fal and Helford Drop Down Video </w:t>
      </w:r>
      <w:proofErr w:type="spellStart"/>
      <w:r>
        <w:rPr>
          <w:rFonts w:eastAsia="Times New Roman" w:cs="Arial"/>
          <w:color w:val="000000"/>
          <w:lang w:eastAsia="en-GB"/>
        </w:rPr>
        <w:t>Maerl</w:t>
      </w:r>
      <w:proofErr w:type="spellEnd"/>
      <w:r>
        <w:rPr>
          <w:rFonts w:eastAsia="Times New Roman" w:cs="Arial"/>
          <w:color w:val="000000"/>
          <w:lang w:eastAsia="en-GB"/>
        </w:rPr>
        <w:t xml:space="preserve"> Habitat Survey Report. Cornwall Inshore Fisheries and Conservation Authority (Cornwall IFCA), Hayle (Accessed 07/06/2023 </w:t>
      </w:r>
      <w:hyperlink w:tgtFrame="_blank" w:history="1" r:id="rId48">
        <w:r>
          <w:rPr>
            <w:rStyle w:val="Hyperlink"/>
            <w:rFonts w:cs="Arial"/>
            <w:color w:val="0563C1"/>
            <w:lang w:eastAsia="en-GB"/>
          </w:rPr>
          <w:t>https://secure.toolkitfiles.co.uk/clients/17099/sitedata/Research_Reports/22F-H-DDV-Maerl-SurveyFINAL.pdf</w:t>
        </w:r>
      </w:hyperlink>
      <w:r>
        <w:rPr>
          <w:rFonts w:eastAsia="Times New Roman" w:cs="Arial"/>
          <w:color w:val="70AD47"/>
          <w:lang w:eastAsia="en-GB"/>
        </w:rPr>
        <w:t>) </w:t>
      </w:r>
    </w:p>
    <w:p w:rsidRPr="00887587" w:rsidR="00887587" w:rsidP="00887587" w:rsidRDefault="00887587" w14:paraId="69CC3833" w14:textId="55F0BFCE">
      <w:pPr>
        <w:ind w:left="720" w:hanging="720"/>
        <w:jc w:val="both"/>
        <w:rPr>
          <w:rFonts w:cs="Arial" w:eastAsiaTheme="minorHAnsi"/>
          <w:color w:val="222222"/>
          <w:shd w:val="clear" w:color="auto" w:fill="FFFFFF"/>
        </w:rPr>
      </w:pPr>
      <w:r>
        <w:rPr>
          <w:rFonts w:cs="Arial"/>
        </w:rPr>
        <w:t>Katara, I., Peden, W. J., Bannister, H.,</w:t>
      </w:r>
      <w:r w:rsidR="00D41DAE">
        <w:rPr>
          <w:rFonts w:cs="Arial"/>
        </w:rPr>
        <w:t xml:space="preserve"> </w:t>
      </w:r>
      <w:r>
        <w:rPr>
          <w:rFonts w:cs="Arial"/>
        </w:rPr>
        <w:t xml:space="preserve">Ribeiro, J., </w:t>
      </w:r>
      <w:proofErr w:type="spellStart"/>
      <w:r>
        <w:rPr>
          <w:rFonts w:cs="Arial"/>
        </w:rPr>
        <w:t>Fronkova</w:t>
      </w:r>
      <w:proofErr w:type="spellEnd"/>
      <w:r>
        <w:rPr>
          <w:rFonts w:cs="Arial"/>
        </w:rPr>
        <w:t xml:space="preserve">, L., </w:t>
      </w:r>
      <w:proofErr w:type="spellStart"/>
      <w:r>
        <w:rPr>
          <w:rFonts w:cs="Arial"/>
        </w:rPr>
        <w:t>Scougal</w:t>
      </w:r>
      <w:proofErr w:type="spellEnd"/>
      <w:r>
        <w:rPr>
          <w:rFonts w:cs="Arial"/>
        </w:rPr>
        <w:t xml:space="preserve">, C., Martinez., R., Downie, A. L. and Sweeting, C. J. 2021. Conservation hotspots for fish habitats: A case study from English and Welsh waters. </w:t>
      </w:r>
      <w:r>
        <w:rPr>
          <w:rFonts w:cs="Arial"/>
          <w:i/>
          <w:iCs/>
          <w:color w:val="222222"/>
          <w:shd w:val="clear" w:color="auto" w:fill="FFFFFF"/>
        </w:rPr>
        <w:t>Regional Studies in Marine Science</w:t>
      </w:r>
      <w:r>
        <w:rPr>
          <w:rFonts w:cs="Arial"/>
          <w:color w:val="222222"/>
          <w:shd w:val="clear" w:color="auto" w:fill="FFFFFF"/>
        </w:rPr>
        <w:t>, </w:t>
      </w:r>
      <w:r>
        <w:rPr>
          <w:rFonts w:cs="Arial"/>
          <w:i/>
          <w:iCs/>
          <w:color w:val="222222"/>
          <w:shd w:val="clear" w:color="auto" w:fill="FFFFFF"/>
        </w:rPr>
        <w:t>44</w:t>
      </w:r>
      <w:r>
        <w:rPr>
          <w:rFonts w:cs="Arial"/>
          <w:color w:val="222222"/>
          <w:shd w:val="clear" w:color="auto" w:fill="FFFFFF"/>
        </w:rPr>
        <w:t>, p.101745.</w:t>
      </w:r>
    </w:p>
    <w:p w:rsidR="00887587" w:rsidP="00887587" w:rsidRDefault="00887587" w14:paraId="5A94F130" w14:textId="77777777">
      <w:pPr>
        <w:ind w:left="720" w:hanging="720"/>
        <w:jc w:val="both"/>
        <w:rPr>
          <w:rFonts w:cs="Arial"/>
          <w:color w:val="000000"/>
          <w:shd w:val="clear" w:color="auto" w:fill="FFFFFF"/>
        </w:rPr>
      </w:pPr>
      <w:r>
        <w:rPr>
          <w:rFonts w:cs="Arial"/>
          <w:color w:val="000000"/>
          <w:shd w:val="clear" w:color="auto" w:fill="FFFFFF"/>
        </w:rPr>
        <w:t xml:space="preserve">Turnbull, L, Benson, A, Sotheran, I, and Aldis, C. 2024 </w:t>
      </w:r>
      <w:proofErr w:type="spellStart"/>
      <w:r>
        <w:rPr>
          <w:rFonts w:cs="Arial"/>
          <w:color w:val="000000"/>
          <w:shd w:val="clear" w:color="auto" w:fill="FFFFFF"/>
        </w:rPr>
        <w:t>Maerl</w:t>
      </w:r>
      <w:proofErr w:type="spellEnd"/>
      <w:r>
        <w:rPr>
          <w:rFonts w:cs="Arial"/>
          <w:color w:val="000000"/>
          <w:shd w:val="clear" w:color="auto" w:fill="FFFFFF"/>
        </w:rPr>
        <w:t xml:space="preserve"> Mapping Survey St Austell Bay, Report for Natural England. Envision, Report No. 20240328. In prep. Will be available for survey in July 2024. </w:t>
      </w:r>
    </w:p>
    <w:p w:rsidR="00FD310C" w:rsidP="00887587" w:rsidRDefault="00FD310C" w14:paraId="1AA407BE" w14:textId="77777777">
      <w:pPr>
        <w:ind w:left="720" w:hanging="720"/>
        <w:jc w:val="both"/>
        <w:rPr>
          <w:rFonts w:cs="Arial"/>
          <w:color w:val="000000"/>
          <w:shd w:val="clear" w:color="auto" w:fill="FFFFFF"/>
        </w:rPr>
      </w:pPr>
    </w:p>
    <w:p w:rsidR="00FD310C" w:rsidP="00887587" w:rsidRDefault="00FD310C" w14:paraId="536071DC" w14:textId="77777777">
      <w:pPr>
        <w:ind w:left="720" w:hanging="720"/>
        <w:jc w:val="both"/>
        <w:rPr>
          <w:rFonts w:cs="Arial"/>
          <w:color w:val="000000"/>
          <w:shd w:val="clear" w:color="auto" w:fill="FFFFFF"/>
        </w:rPr>
      </w:pPr>
    </w:p>
    <w:p w:rsidR="00FD310C" w:rsidP="00887587" w:rsidRDefault="00FD310C" w14:paraId="618F7DDD" w14:textId="77777777">
      <w:pPr>
        <w:ind w:left="720" w:hanging="720"/>
        <w:jc w:val="both"/>
        <w:rPr>
          <w:rFonts w:cs="Arial"/>
          <w:color w:val="000000"/>
          <w:shd w:val="clear" w:color="auto" w:fill="FFFFFF"/>
        </w:rPr>
      </w:pPr>
    </w:p>
    <w:p w:rsidRPr="004647E4" w:rsidR="00FD310C" w:rsidP="00FD310C" w:rsidRDefault="00FD310C" w14:paraId="1338084D" w14:textId="77777777">
      <w:pPr>
        <w:pStyle w:val="Sectiontitle"/>
      </w:pPr>
      <w:r w:rsidRPr="004647E4">
        <w:t>Annex 2 Acceptance of Terms and Conditions  </w:t>
      </w:r>
    </w:p>
    <w:p w:rsidRPr="004647E4" w:rsidR="00FD310C" w:rsidP="00FD310C" w:rsidRDefault="00FD310C" w14:paraId="67A340A5" w14:textId="77777777">
      <w:pPr>
        <w:rPr>
          <w:lang w:eastAsia="en-GB"/>
        </w:rPr>
      </w:pPr>
      <w:r w:rsidRPr="004647E4">
        <w:rPr>
          <w:lang w:eastAsia="en-GB"/>
        </w:rPr>
        <w:t>I/We accept in full the terms and conditions appended to this Request for Quote document. </w:t>
      </w:r>
    </w:p>
    <w:p w:rsidRPr="004647E4" w:rsidR="00FD310C" w:rsidP="00FD310C" w:rsidRDefault="00FD310C" w14:paraId="7CF3EF80" w14:textId="77777777">
      <w:pPr>
        <w:rPr>
          <w:lang w:eastAsia="en-GB"/>
        </w:rPr>
      </w:pPr>
      <w:r w:rsidRPr="004647E4">
        <w:rPr>
          <w:lang w:eastAsia="en-GB"/>
        </w:rPr>
        <w:t>Company ____________________________________________________ </w:t>
      </w:r>
    </w:p>
    <w:p w:rsidRPr="004647E4" w:rsidR="00FD310C" w:rsidP="00FD310C" w:rsidRDefault="00FD310C" w14:paraId="3538017A" w14:textId="77777777">
      <w:pPr>
        <w:rPr>
          <w:lang w:eastAsia="en-GB"/>
        </w:rPr>
      </w:pPr>
      <w:r w:rsidRPr="004647E4">
        <w:rPr>
          <w:lang w:eastAsia="en-GB"/>
        </w:rPr>
        <w:t>Signature ____________________________________________________ </w:t>
      </w:r>
    </w:p>
    <w:p w:rsidRPr="004647E4" w:rsidR="00FD310C" w:rsidP="00FD310C" w:rsidRDefault="00FD310C" w14:paraId="409D8873" w14:textId="77777777">
      <w:pPr>
        <w:rPr>
          <w:lang w:eastAsia="en-GB"/>
        </w:rPr>
      </w:pPr>
      <w:r w:rsidRPr="004647E4">
        <w:rPr>
          <w:lang w:eastAsia="en-GB"/>
        </w:rPr>
        <w:t>Print Name ____________________________________________________ </w:t>
      </w:r>
    </w:p>
    <w:p w:rsidRPr="004647E4" w:rsidR="00FD310C" w:rsidP="00FD310C" w:rsidRDefault="00FD310C" w14:paraId="76888987" w14:textId="77777777">
      <w:pPr>
        <w:rPr>
          <w:lang w:eastAsia="en-GB"/>
        </w:rPr>
      </w:pPr>
      <w:r w:rsidRPr="004647E4">
        <w:rPr>
          <w:lang w:eastAsia="en-GB"/>
        </w:rPr>
        <w:t>Position ____________________________________________________ </w:t>
      </w:r>
    </w:p>
    <w:p w:rsidRPr="004647E4" w:rsidR="00FD310C" w:rsidP="00FD310C" w:rsidRDefault="00FD310C" w14:paraId="6F10F381" w14:textId="77777777">
      <w:pPr>
        <w:rPr>
          <w:lang w:eastAsia="en-GB"/>
        </w:rPr>
      </w:pPr>
      <w:r w:rsidRPr="004647E4">
        <w:rPr>
          <w:lang w:eastAsia="en-GB"/>
        </w:rPr>
        <w:t>Date ____________________________________________________</w:t>
      </w:r>
    </w:p>
    <w:p w:rsidR="00FD310C" w:rsidP="00FD310C" w:rsidRDefault="00FD310C" w14:paraId="785A989E" w14:textId="77777777">
      <w:pPr>
        <w:spacing w:before="6840"/>
        <w:sectPr w:rsidR="00FD310C" w:rsidSect="00F76D1F">
          <w:footerReference w:type="default" r:id="rId49"/>
          <w:headerReference w:type="first" r:id="rId50"/>
          <w:type w:val="continuous"/>
          <w:pgSz w:w="11899" w:h="16838" w:orient="portrait" w:code="9"/>
          <w:pgMar w:top="1134" w:right="1134" w:bottom="1134" w:left="1134" w:header="340" w:footer="340" w:gutter="0"/>
          <w:cols w:space="708"/>
          <w:titlePg/>
          <w:docGrid w:linePitch="326"/>
        </w:sectPr>
      </w:pPr>
    </w:p>
    <w:p w:rsidRPr="00A37D09" w:rsidR="00510CC5" w:rsidP="00266757" w:rsidRDefault="00795734" w14:paraId="387711AF" w14:textId="59789DB2">
      <w:pPr>
        <w:spacing w:before="0" w:after="0" w:line="240" w:lineRule="auto"/>
        <w:rPr>
          <w:szCs w:val="24"/>
        </w:rPr>
      </w:pPr>
      <w:r>
        <w:rPr>
          <w:noProof/>
          <w:lang w:eastAsia="en-GB"/>
        </w:rPr>
        <w:drawing>
          <wp:anchor distT="0" distB="0" distL="114300" distR="114300" simplePos="0" relativeHeight="251658240" behindDoc="1" locked="1" layoutInCell="1" allowOverlap="1" wp14:anchorId="387711B2" wp14:editId="2B5DC59C">
            <wp:simplePos x="0" y="0"/>
            <wp:positionH relativeFrom="margin">
              <wp:posOffset>-770890</wp:posOffset>
            </wp:positionH>
            <wp:positionV relativeFrom="page">
              <wp:posOffset>6035040</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5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Pr="00A37D09" w:rsidR="00510CC5" w:rsidSect="00F76D1F">
      <w:type w:val="continuous"/>
      <w:pgSz w:w="11899" w:h="16838" w:orient="portrait" w:code="9"/>
      <w:pgMar w:top="1134" w:right="1134" w:bottom="1134" w:left="1134" w:header="340" w:footer="340" w:gutter="0"/>
      <w:cols w:space="708" w:num="2"/>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M" w:author="McClelland, James" w:date="2024-05-14T13:44:00Z" w:id="1">
    <w:p w:rsidR="0033511C" w:rsidP="0033511C" w:rsidRDefault="0033511C" w14:paraId="7784DA17" w14:textId="77777777">
      <w:r>
        <w:rPr>
          <w:rStyle w:val="CommentReference"/>
        </w:rPr>
        <w:annotationRef/>
      </w:r>
      <w:r>
        <w:rPr>
          <w:sz w:val="20"/>
          <w:szCs w:val="20"/>
        </w:rPr>
        <w:t>Should this be august?</w:t>
      </w:r>
    </w:p>
  </w:comment>
  <w:comment w:initials="JM" w:author="McClelland, James" w:date="2024-05-14T13:46:00Z" w:id="4">
    <w:p w:rsidR="002E344A" w:rsidP="002E344A" w:rsidRDefault="002E344A" w14:paraId="2EFF466D" w14:textId="77777777">
      <w:r>
        <w:rPr>
          <w:rStyle w:val="CommentReference"/>
        </w:rPr>
        <w:annotationRef/>
      </w:r>
      <w:r>
        <w:rPr>
          <w:sz w:val="20"/>
          <w:szCs w:val="20"/>
        </w:rPr>
        <w:t>This says ideally and includes September; below says must be august, needs to be consistant</w:t>
      </w:r>
    </w:p>
  </w:comment>
  <w:comment w:initials="JM" w:author="McClelland, James" w:date="2024-05-14T13:52:00Z" w:id="10">
    <w:p w:rsidR="00F06BC9" w:rsidP="00F06BC9" w:rsidRDefault="00F06BC9" w14:paraId="5A717721" w14:textId="77777777">
      <w:r>
        <w:rPr>
          <w:rStyle w:val="CommentReference"/>
        </w:rPr>
        <w:annotationRef/>
      </w:r>
      <w:r>
        <w:rPr>
          <w:sz w:val="20"/>
          <w:szCs w:val="20"/>
        </w:rPr>
        <w:t>Again make consistant</w:t>
      </w:r>
    </w:p>
  </w:comment>
  <w:comment w:initials="CJ" w:author="Crane, Joshua" w:date="2024-05-13T12:41:00Z" w:id="11">
    <w:p w:rsidR="00B96FD5" w:rsidP="00B96FD5" w:rsidRDefault="00242146" w14:paraId="3FDFBE73" w14:textId="1796550C">
      <w:pPr>
        <w:pStyle w:val="CommentText"/>
      </w:pPr>
      <w:r>
        <w:rPr>
          <w:rStyle w:val="CommentReference"/>
        </w:rPr>
        <w:annotationRef/>
      </w:r>
      <w:r w:rsidR="00B96FD5">
        <w:t>To confirm, double check</w:t>
      </w:r>
    </w:p>
  </w:comment>
  <w:comment w:initials="AW" w:author="Waugh, Adam" w:date="2024-05-13T13:57:00Z" w:id="12">
    <w:p w:rsidR="00B94B0C" w:rsidP="00B94B0C" w:rsidRDefault="00B94B0C" w14:paraId="5396A30F" w14:textId="67EB3127">
      <w:pPr>
        <w:pStyle w:val="CommentText"/>
      </w:pPr>
      <w:r>
        <w:rPr>
          <w:rStyle w:val="CommentReference"/>
        </w:rPr>
        <w:annotationRef/>
      </w:r>
      <w:r>
        <w:t>correct</w:t>
      </w:r>
    </w:p>
  </w:comment>
  <w:comment w:initials="CJ" w:author="Crane, Joshua" w:date="2024-05-13T12:37:00Z" w:id="13">
    <w:p w:rsidR="00D50F06" w:rsidP="00D50F06" w:rsidRDefault="00D50F06" w14:paraId="052A832B" w14:textId="52870206">
      <w:pPr>
        <w:pStyle w:val="CommentText"/>
      </w:pPr>
      <w:r>
        <w:rPr>
          <w:rStyle w:val="CommentReference"/>
        </w:rPr>
        <w:annotationRef/>
      </w:r>
      <w:r>
        <w:fldChar w:fldCharType="begin"/>
      </w:r>
      <w:r>
        <w:instrText>HYPERLINK "mailto:Adam.Waugh@naturalengland.org.uk"</w:instrText>
      </w:r>
      <w:bookmarkStart w:name="_@_AB7E35DB1B654852A0DCE5031F186E95Z" w:id="15"/>
      <w:r>
        <w:fldChar w:fldCharType="separate"/>
      </w:r>
      <w:bookmarkEnd w:id="15"/>
      <w:r w:rsidRPr="00D50F06">
        <w:rPr>
          <w:rStyle w:val="Mention"/>
          <w:noProof/>
        </w:rPr>
        <w:t>@Waugh, Adam</w:t>
      </w:r>
      <w:r>
        <w:fldChar w:fldCharType="end"/>
      </w:r>
      <w:r>
        <w:t xml:space="preserve"> does this seem right?</w:t>
      </w:r>
    </w:p>
  </w:comment>
  <w:comment w:initials="AW" w:author="Waugh, Adam" w:date="2024-05-13T13:57:00Z" w:id="14">
    <w:p w:rsidR="00346F27" w:rsidP="00346F27" w:rsidRDefault="00346F27" w14:paraId="02C40559" w14:textId="77777777">
      <w:pPr>
        <w:pStyle w:val="CommentText"/>
      </w:pPr>
      <w:r>
        <w:rPr>
          <w:rStyle w:val="CommentReference"/>
        </w:rPr>
        <w:annotationRef/>
      </w:r>
      <w:r>
        <w:t>Yes we normally favour technical ability over cost 60/40</w:t>
      </w:r>
    </w:p>
  </w:comment>
  <w:comment w:initials="CJ" w:author="Crane, Joshua" w:date="2024-05-14T14:21:17" w:id="711757103">
    <w:p w:rsidR="4C0D408F" w:rsidRDefault="4C0D408F" w14:paraId="64EAF701" w14:textId="0208B052">
      <w:pPr>
        <w:pStyle w:val="CommentText"/>
      </w:pPr>
      <w:r w:rsidR="4C0D408F">
        <w:rPr/>
        <w:t>Lucy mentioned a possible delay due to weather that will have to be discussed. This is to avoid loop holes</w:t>
      </w:r>
      <w:r>
        <w:rPr>
          <w:rStyle w:val="CommentReference"/>
        </w:rPr>
        <w:annotationRef/>
      </w:r>
    </w:p>
  </w:comment>
  <w:comment w:initials="CJ" w:author="Crane, Joshua" w:date="2024-05-14T14:23:22" w:id="1245561718">
    <w:p w:rsidR="01349348" w:rsidRDefault="01349348" w14:paraId="5E44AF29" w14:textId="5C0A6704">
      <w:pPr>
        <w:pStyle w:val="CommentText"/>
      </w:pPr>
      <w:r w:rsidR="01349348">
        <w:rPr/>
        <w:t>will leave september in just incase weather forces surveys into sept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784DA17"/>
  <w15:commentEx w15:done="1" w15:paraId="2EFF466D"/>
  <w15:commentEx w15:done="1" w15:paraId="5A717721"/>
  <w15:commentEx w15:done="1" w15:paraId="3FDFBE73"/>
  <w15:commentEx w15:done="1" w15:paraId="5396A30F" w15:paraIdParent="3FDFBE73"/>
  <w15:commentEx w15:done="1" w15:paraId="052A832B"/>
  <w15:commentEx w15:done="1" w15:paraId="02C40559" w15:paraIdParent="052A832B"/>
  <w15:commentEx w15:done="1" w15:paraId="64EAF701" w15:paraIdParent="7784DA17"/>
  <w15:commentEx w15:done="1" w15:paraId="5E44AF29" w15:paraIdParent="5A71772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A5A8A6" w16cex:dateUtc="2024-05-14T12:44:00Z"/>
  <w16cex:commentExtensible w16cex:durableId="4BA86983" w16cex:dateUtc="2024-05-14T12:46:00Z">
    <w16cex:extLst>
      <w16:ext w16:uri="{CE6994B0-6A32-4C9F-8C6B-6E91EDA988CE}">
        <cr:reactions xmlns:cr="http://schemas.microsoft.com/office/comments/2020/reactions">
          <cr:reaction reactionType="1">
            <cr:reactionInfo dateUtc="2024-05-14T13:35:48.977Z">
              <cr:user userId="S::joshua.crane@naturalengland.org.uk::63858ce0-b716-44ba-8a5d-fb8217fcf04c" userProvider="AD" userName="Crane, Joshua"/>
            </cr:reactionInfo>
          </cr:reaction>
        </cr:reactions>
      </w16:ext>
    </w16cex:extLst>
  </w16cex:commentExtensible>
  <w16cex:commentExtensible w16cex:durableId="0F0AE51C" w16cex:dateUtc="2024-05-14T12:52:00Z"/>
  <w16cex:commentExtensible w16cex:durableId="445CA34E" w16cex:dateUtc="2024-05-13T11:41:00Z"/>
  <w16cex:commentExtensible w16cex:durableId="07B704FD" w16cex:dateUtc="2024-05-13T12:57:00Z"/>
  <w16cex:commentExtensible w16cex:durableId="5CB1CB34" w16cex:dateUtc="2024-05-13T11:37:00Z"/>
  <w16cex:commentExtensible w16cex:durableId="2958AFE4" w16cex:dateUtc="2024-05-13T12:57:00Z"/>
  <w16cex:commentExtensible w16cex:durableId="4E18E09D" w16cex:dateUtc="2024-05-14T13:21:17.335Z"/>
  <w16cex:commentExtensible w16cex:durableId="00081999" w16cex:dateUtc="2024-05-14T13:23:22.989Z"/>
</w16cex:commentsExtensible>
</file>

<file path=word/commentsIds.xml><?xml version="1.0" encoding="utf-8"?>
<w16cid:commentsIds xmlns:mc="http://schemas.openxmlformats.org/markup-compatibility/2006" xmlns:w16cid="http://schemas.microsoft.com/office/word/2016/wordml/cid" mc:Ignorable="w16cid">
  <w16cid:commentId w16cid:paraId="7784DA17" w16cid:durableId="13A5A8A6"/>
  <w16cid:commentId w16cid:paraId="2EFF466D" w16cid:durableId="4BA86983"/>
  <w16cid:commentId w16cid:paraId="5A717721" w16cid:durableId="0F0AE51C"/>
  <w16cid:commentId w16cid:paraId="3FDFBE73" w16cid:durableId="445CA34E"/>
  <w16cid:commentId w16cid:paraId="5396A30F" w16cid:durableId="07B704FD"/>
  <w16cid:commentId w16cid:paraId="052A832B" w16cid:durableId="5CB1CB34"/>
  <w16cid:commentId w16cid:paraId="02C40559" w16cid:durableId="2958AFE4"/>
  <w16cid:commentId w16cid:paraId="64EAF701" w16cid:durableId="4E18E09D"/>
  <w16cid:commentId w16cid:paraId="5E44AF29" w16cid:durableId="00081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D1F" w:rsidP="002F321C" w:rsidRDefault="00F76D1F" w14:paraId="0EE397C5" w14:textId="77777777">
      <w:r>
        <w:separator/>
      </w:r>
    </w:p>
    <w:p w:rsidR="00F76D1F" w:rsidRDefault="00F76D1F" w14:paraId="4C422773" w14:textId="77777777"/>
  </w:endnote>
  <w:endnote w:type="continuationSeparator" w:id="0">
    <w:p w:rsidR="00F76D1F" w:rsidP="002F321C" w:rsidRDefault="00F76D1F" w14:paraId="3AF48A31" w14:textId="77777777">
      <w:r>
        <w:continuationSeparator/>
      </w:r>
    </w:p>
    <w:p w:rsidR="00F76D1F" w:rsidRDefault="00F76D1F" w14:paraId="52665C55" w14:textId="77777777"/>
  </w:endnote>
  <w:endnote w:type="continuationNotice" w:id="1">
    <w:p w:rsidR="00F76D1F" w:rsidRDefault="00F76D1F" w14:paraId="273047F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10C" w:rsidP="006A0B36" w:rsidRDefault="00FD310C" w14:paraId="2F3C7C33" w14:textId="77777777">
    <w:pPr>
      <w:pStyle w:val="Footer"/>
      <w:jc w:val="right"/>
    </w:pPr>
    <w:r w:rsidRPr="00F6274F">
      <w:fldChar w:fldCharType="begin"/>
    </w:r>
    <w:r w:rsidRPr="00F6274F">
      <w:instrText xml:space="preserve"> PAGE </w:instrText>
    </w:r>
    <w:r w:rsidRPr="00F6274F">
      <w:fldChar w:fldCharType="separate"/>
    </w:r>
    <w:r>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D1F" w:rsidP="002F321C" w:rsidRDefault="00F76D1F" w14:paraId="0047F929" w14:textId="77777777">
      <w:r>
        <w:separator/>
      </w:r>
    </w:p>
    <w:p w:rsidR="00F76D1F" w:rsidRDefault="00F76D1F" w14:paraId="642E413B" w14:textId="77777777"/>
  </w:footnote>
  <w:footnote w:type="continuationSeparator" w:id="0">
    <w:p w:rsidR="00F76D1F" w:rsidP="002F321C" w:rsidRDefault="00F76D1F" w14:paraId="79A07B8F" w14:textId="77777777">
      <w:r>
        <w:continuationSeparator/>
      </w:r>
    </w:p>
    <w:p w:rsidR="00F76D1F" w:rsidRDefault="00F76D1F" w14:paraId="1CB11CC8" w14:textId="77777777"/>
  </w:footnote>
  <w:footnote w:type="continuationNotice" w:id="1">
    <w:p w:rsidR="00F76D1F" w:rsidRDefault="00F76D1F" w14:paraId="7B232A0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77F4B" w:rsidR="00FD310C" w:rsidP="00777F4B" w:rsidRDefault="00FD310C" w14:paraId="3A6496B2" w14:textId="77777777">
    <w:pPr>
      <w:pStyle w:val="Header"/>
    </w:pPr>
    <w:r>
      <w:rPr>
        <w:noProof/>
        <w:lang w:eastAsia="en-GB"/>
      </w:rPr>
      <w:drawing>
        <wp:anchor distT="0" distB="0" distL="114300" distR="114300" simplePos="0" relativeHeight="251658241" behindDoc="0" locked="0" layoutInCell="1" allowOverlap="1" wp14:anchorId="5D9BA913" wp14:editId="37B22A66">
          <wp:simplePos x="0" y="0"/>
          <wp:positionH relativeFrom="column">
            <wp:posOffset>5025390</wp:posOffset>
          </wp:positionH>
          <wp:positionV relativeFrom="paragraph">
            <wp:posOffset>227330</wp:posOffset>
          </wp:positionV>
          <wp:extent cx="1076960" cy="1076960"/>
          <wp:effectExtent l="0" t="0" r="8890" b="8890"/>
          <wp:wrapNone/>
          <wp:docPr id="1864224864" name="Picture 186422486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332703"/>
    <w:multiLevelType w:val="hybridMultilevel"/>
    <w:tmpl w:val="96220C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1DB0B9C"/>
    <w:multiLevelType w:val="hybridMultilevel"/>
    <w:tmpl w:val="382EA48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12CC5"/>
    <w:multiLevelType w:val="hybridMultilevel"/>
    <w:tmpl w:val="5B66B5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216D76"/>
    <w:multiLevelType w:val="hybridMultilevel"/>
    <w:tmpl w:val="23362DAE"/>
    <w:lvl w:ilvl="0" w:tplc="08090001">
      <w:start w:val="1"/>
      <w:numFmt w:val="bullet"/>
      <w:lvlText w:val=""/>
      <w:lvlJc w:val="left"/>
      <w:pPr>
        <w:ind w:left="770" w:hanging="360"/>
      </w:pPr>
      <w:rPr>
        <w:rFonts w:hint="default" w:ascii="Symbol" w:hAnsi="Symbol"/>
      </w:rPr>
    </w:lvl>
    <w:lvl w:ilvl="1" w:tplc="08090003">
      <w:start w:val="1"/>
      <w:numFmt w:val="bullet"/>
      <w:lvlText w:val="o"/>
      <w:lvlJc w:val="left"/>
      <w:pPr>
        <w:ind w:left="1490" w:hanging="360"/>
      </w:pPr>
      <w:rPr>
        <w:rFonts w:hint="default" w:ascii="Courier New" w:hAnsi="Courier New" w:cs="Courier New"/>
      </w:rPr>
    </w:lvl>
    <w:lvl w:ilvl="2" w:tplc="08090005">
      <w:start w:val="1"/>
      <w:numFmt w:val="bullet"/>
      <w:lvlText w:val=""/>
      <w:lvlJc w:val="left"/>
      <w:pPr>
        <w:ind w:left="2210" w:hanging="360"/>
      </w:pPr>
      <w:rPr>
        <w:rFonts w:hint="default" w:ascii="Wingdings" w:hAnsi="Wingdings"/>
      </w:rPr>
    </w:lvl>
    <w:lvl w:ilvl="3" w:tplc="08090001">
      <w:start w:val="1"/>
      <w:numFmt w:val="bullet"/>
      <w:lvlText w:val=""/>
      <w:lvlJc w:val="left"/>
      <w:pPr>
        <w:ind w:left="2930" w:hanging="360"/>
      </w:pPr>
      <w:rPr>
        <w:rFonts w:hint="default" w:ascii="Symbol" w:hAnsi="Symbol"/>
      </w:rPr>
    </w:lvl>
    <w:lvl w:ilvl="4" w:tplc="08090003">
      <w:start w:val="1"/>
      <w:numFmt w:val="bullet"/>
      <w:lvlText w:val="o"/>
      <w:lvlJc w:val="left"/>
      <w:pPr>
        <w:ind w:left="3650" w:hanging="360"/>
      </w:pPr>
      <w:rPr>
        <w:rFonts w:hint="default" w:ascii="Courier New" w:hAnsi="Courier New" w:cs="Courier New"/>
      </w:rPr>
    </w:lvl>
    <w:lvl w:ilvl="5" w:tplc="08090005">
      <w:start w:val="1"/>
      <w:numFmt w:val="bullet"/>
      <w:lvlText w:val=""/>
      <w:lvlJc w:val="left"/>
      <w:pPr>
        <w:ind w:left="4370" w:hanging="360"/>
      </w:pPr>
      <w:rPr>
        <w:rFonts w:hint="default" w:ascii="Wingdings" w:hAnsi="Wingdings"/>
      </w:rPr>
    </w:lvl>
    <w:lvl w:ilvl="6" w:tplc="08090001">
      <w:start w:val="1"/>
      <w:numFmt w:val="bullet"/>
      <w:lvlText w:val=""/>
      <w:lvlJc w:val="left"/>
      <w:pPr>
        <w:ind w:left="5090" w:hanging="360"/>
      </w:pPr>
      <w:rPr>
        <w:rFonts w:hint="default" w:ascii="Symbol" w:hAnsi="Symbol"/>
      </w:rPr>
    </w:lvl>
    <w:lvl w:ilvl="7" w:tplc="08090003">
      <w:start w:val="1"/>
      <w:numFmt w:val="bullet"/>
      <w:lvlText w:val="o"/>
      <w:lvlJc w:val="left"/>
      <w:pPr>
        <w:ind w:left="5810" w:hanging="360"/>
      </w:pPr>
      <w:rPr>
        <w:rFonts w:hint="default" w:ascii="Courier New" w:hAnsi="Courier New" w:cs="Courier New"/>
      </w:rPr>
    </w:lvl>
    <w:lvl w:ilvl="8" w:tplc="08090005">
      <w:start w:val="1"/>
      <w:numFmt w:val="bullet"/>
      <w:lvlText w:val=""/>
      <w:lvlJc w:val="left"/>
      <w:pPr>
        <w:ind w:left="6530" w:hanging="360"/>
      </w:pPr>
      <w:rPr>
        <w:rFonts w:hint="default" w:ascii="Wingdings" w:hAnsi="Wingdings"/>
      </w:rPr>
    </w:lvl>
  </w:abstractNum>
  <w:abstractNum w:abstractNumId="10" w15:restartNumberingAfterBreak="0">
    <w:nsid w:val="5AA53D75"/>
    <w:multiLevelType w:val="hybridMultilevel"/>
    <w:tmpl w:val="562C72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DE4F07"/>
    <w:multiLevelType w:val="hybridMultilevel"/>
    <w:tmpl w:val="32A0968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E659EE"/>
    <w:multiLevelType w:val="hybridMultilevel"/>
    <w:tmpl w:val="B63CB20A"/>
    <w:lvl w:ilvl="0" w:tplc="08090001">
      <w:start w:val="1"/>
      <w:numFmt w:val="bullet"/>
      <w:lvlText w:val=""/>
      <w:lvlJc w:val="left"/>
      <w:pPr>
        <w:ind w:left="357" w:hanging="360"/>
      </w:pPr>
      <w:rPr>
        <w:rFonts w:hint="default" w:ascii="Symbol" w:hAnsi="Symbol"/>
      </w:rPr>
    </w:lvl>
    <w:lvl w:ilvl="1" w:tplc="08090003">
      <w:start w:val="1"/>
      <w:numFmt w:val="bullet"/>
      <w:lvlText w:val="o"/>
      <w:lvlJc w:val="left"/>
      <w:pPr>
        <w:ind w:left="1077" w:hanging="360"/>
      </w:pPr>
      <w:rPr>
        <w:rFonts w:hint="default" w:ascii="Courier New" w:hAnsi="Courier New" w:cs="Courier New"/>
      </w:rPr>
    </w:lvl>
    <w:lvl w:ilvl="2" w:tplc="08090005">
      <w:start w:val="1"/>
      <w:numFmt w:val="bullet"/>
      <w:lvlText w:val=""/>
      <w:lvlJc w:val="left"/>
      <w:pPr>
        <w:ind w:left="1797" w:hanging="360"/>
      </w:pPr>
      <w:rPr>
        <w:rFonts w:hint="default" w:ascii="Wingdings" w:hAnsi="Wingdings"/>
      </w:rPr>
    </w:lvl>
    <w:lvl w:ilvl="3" w:tplc="08090001">
      <w:start w:val="1"/>
      <w:numFmt w:val="bullet"/>
      <w:lvlText w:val=""/>
      <w:lvlJc w:val="left"/>
      <w:pPr>
        <w:ind w:left="2517" w:hanging="360"/>
      </w:pPr>
      <w:rPr>
        <w:rFonts w:hint="default" w:ascii="Symbol" w:hAnsi="Symbol"/>
      </w:rPr>
    </w:lvl>
    <w:lvl w:ilvl="4" w:tplc="08090003">
      <w:start w:val="1"/>
      <w:numFmt w:val="bullet"/>
      <w:lvlText w:val="o"/>
      <w:lvlJc w:val="left"/>
      <w:pPr>
        <w:ind w:left="3237" w:hanging="360"/>
      </w:pPr>
      <w:rPr>
        <w:rFonts w:hint="default" w:ascii="Courier New" w:hAnsi="Courier New" w:cs="Courier New"/>
      </w:rPr>
    </w:lvl>
    <w:lvl w:ilvl="5" w:tplc="08090005">
      <w:start w:val="1"/>
      <w:numFmt w:val="bullet"/>
      <w:lvlText w:val=""/>
      <w:lvlJc w:val="left"/>
      <w:pPr>
        <w:ind w:left="3957" w:hanging="360"/>
      </w:pPr>
      <w:rPr>
        <w:rFonts w:hint="default" w:ascii="Wingdings" w:hAnsi="Wingdings"/>
      </w:rPr>
    </w:lvl>
    <w:lvl w:ilvl="6" w:tplc="08090001">
      <w:start w:val="1"/>
      <w:numFmt w:val="bullet"/>
      <w:lvlText w:val=""/>
      <w:lvlJc w:val="left"/>
      <w:pPr>
        <w:ind w:left="4677" w:hanging="360"/>
      </w:pPr>
      <w:rPr>
        <w:rFonts w:hint="default" w:ascii="Symbol" w:hAnsi="Symbol"/>
      </w:rPr>
    </w:lvl>
    <w:lvl w:ilvl="7" w:tplc="08090003">
      <w:start w:val="1"/>
      <w:numFmt w:val="bullet"/>
      <w:lvlText w:val="o"/>
      <w:lvlJc w:val="left"/>
      <w:pPr>
        <w:ind w:left="5397" w:hanging="360"/>
      </w:pPr>
      <w:rPr>
        <w:rFonts w:hint="default" w:ascii="Courier New" w:hAnsi="Courier New" w:cs="Courier New"/>
      </w:rPr>
    </w:lvl>
    <w:lvl w:ilvl="8" w:tplc="08090005">
      <w:start w:val="1"/>
      <w:numFmt w:val="bullet"/>
      <w:lvlText w:val=""/>
      <w:lvlJc w:val="left"/>
      <w:pPr>
        <w:ind w:left="6117" w:hanging="360"/>
      </w:pPr>
      <w:rPr>
        <w:rFonts w:hint="default" w:ascii="Wingdings" w:hAnsi="Wingdings"/>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0944B7"/>
    <w:multiLevelType w:val="hybridMultilevel"/>
    <w:tmpl w:val="B12C5B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71994879"/>
    <w:multiLevelType w:val="hybridMultilevel"/>
    <w:tmpl w:val="F74825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2"/>
  </w:num>
  <w:num w:numId="2" w16cid:durableId="519006273">
    <w:abstractNumId w:val="18"/>
  </w:num>
  <w:num w:numId="3" w16cid:durableId="1308122750">
    <w:abstractNumId w:val="8"/>
  </w:num>
  <w:num w:numId="4" w16cid:durableId="1926841019">
    <w:abstractNumId w:val="6"/>
  </w:num>
  <w:num w:numId="5" w16cid:durableId="1903370289">
    <w:abstractNumId w:val="21"/>
  </w:num>
  <w:num w:numId="6" w16cid:durableId="717319088">
    <w:abstractNumId w:val="22"/>
  </w:num>
  <w:num w:numId="7" w16cid:durableId="823743684">
    <w:abstractNumId w:val="2"/>
  </w:num>
  <w:num w:numId="8" w16cid:durableId="1126193826">
    <w:abstractNumId w:val="5"/>
  </w:num>
  <w:num w:numId="9" w16cid:durableId="656885718">
    <w:abstractNumId w:val="11"/>
  </w:num>
  <w:num w:numId="10" w16cid:durableId="150491779">
    <w:abstractNumId w:val="16"/>
  </w:num>
  <w:num w:numId="11" w16cid:durableId="1049958278">
    <w:abstractNumId w:val="23"/>
  </w:num>
  <w:num w:numId="12" w16cid:durableId="1341278562">
    <w:abstractNumId w:val="4"/>
  </w:num>
  <w:num w:numId="13" w16cid:durableId="980043198">
    <w:abstractNumId w:val="13"/>
  </w:num>
  <w:num w:numId="14" w16cid:durableId="344788094">
    <w:abstractNumId w:val="0"/>
  </w:num>
  <w:num w:numId="15" w16cid:durableId="874267851">
    <w:abstractNumId w:val="15"/>
  </w:num>
  <w:num w:numId="16" w16cid:durableId="21392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007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252437">
    <w:abstractNumId w:val="17"/>
  </w:num>
  <w:num w:numId="19" w16cid:durableId="1397237234">
    <w:abstractNumId w:val="19"/>
  </w:num>
  <w:num w:numId="20" w16cid:durableId="1794857599">
    <w:abstractNumId w:val="20"/>
  </w:num>
  <w:num w:numId="21" w16cid:durableId="2124373284">
    <w:abstractNumId w:val="10"/>
  </w:num>
  <w:num w:numId="22" w16cid:durableId="1493257257">
    <w:abstractNumId w:val="7"/>
  </w:num>
  <w:num w:numId="23" w16cid:durableId="2086341358">
    <w:abstractNumId w:val="1"/>
  </w:num>
  <w:num w:numId="24" w16cid:durableId="734623541">
    <w:abstractNumId w:val="9"/>
  </w:num>
  <w:numIdMacAtCleanup w:val="11"/>
</w:numbering>
</file>

<file path=word/people.xml><?xml version="1.0" encoding="utf-8"?>
<w15:people xmlns:mc="http://schemas.openxmlformats.org/markup-compatibility/2006" xmlns:w15="http://schemas.microsoft.com/office/word/2012/wordml" mc:Ignorable="w15">
  <w15:person w15:author="McClelland, James">
    <w15:presenceInfo w15:providerId="AD" w15:userId="S::james.mcclelland@naturalengland.org.uk::f667346d-b912-4ed0-ab66-a89337b80981"/>
  </w15:person>
  <w15:person w15:author="Crane, Joshua">
    <w15:presenceInfo w15:providerId="AD" w15:userId="S::joshua.crane@naturalengland.org.uk::63858ce0-b716-44ba-8a5d-fb8217fcf04c"/>
  </w15:person>
  <w15:person w15:author="Waugh, Adam">
    <w15:presenceInfo w15:providerId="AD" w15:userId="S::Adam.Waugh@naturalengland.org.uk::e5100a4c-f37e-441b-ba95-f92b01c3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val="tru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B1C"/>
    <w:rsid w:val="0000580B"/>
    <w:rsid w:val="00005C05"/>
    <w:rsid w:val="00017076"/>
    <w:rsid w:val="00017A20"/>
    <w:rsid w:val="00020AFD"/>
    <w:rsid w:val="00023358"/>
    <w:rsid w:val="00023883"/>
    <w:rsid w:val="000239B6"/>
    <w:rsid w:val="00024C2C"/>
    <w:rsid w:val="00026228"/>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B69"/>
    <w:rsid w:val="000910A2"/>
    <w:rsid w:val="000953CE"/>
    <w:rsid w:val="000A57E8"/>
    <w:rsid w:val="000A7D0D"/>
    <w:rsid w:val="000B18C3"/>
    <w:rsid w:val="000B5C95"/>
    <w:rsid w:val="000C3664"/>
    <w:rsid w:val="000C46CD"/>
    <w:rsid w:val="000D0521"/>
    <w:rsid w:val="000D1C61"/>
    <w:rsid w:val="000D3164"/>
    <w:rsid w:val="000D387C"/>
    <w:rsid w:val="000D5B78"/>
    <w:rsid w:val="000D6101"/>
    <w:rsid w:val="000D7062"/>
    <w:rsid w:val="000E33FA"/>
    <w:rsid w:val="000E577D"/>
    <w:rsid w:val="000E6988"/>
    <w:rsid w:val="000E7891"/>
    <w:rsid w:val="000F1F6E"/>
    <w:rsid w:val="000F2D07"/>
    <w:rsid w:val="000F3113"/>
    <w:rsid w:val="000F533C"/>
    <w:rsid w:val="000F6B04"/>
    <w:rsid w:val="001042F4"/>
    <w:rsid w:val="001045C3"/>
    <w:rsid w:val="001045F1"/>
    <w:rsid w:val="00113634"/>
    <w:rsid w:val="001149DA"/>
    <w:rsid w:val="00114C3A"/>
    <w:rsid w:val="00121143"/>
    <w:rsid w:val="00121659"/>
    <w:rsid w:val="00122DE0"/>
    <w:rsid w:val="00123C0E"/>
    <w:rsid w:val="00133E74"/>
    <w:rsid w:val="00137265"/>
    <w:rsid w:val="00137E49"/>
    <w:rsid w:val="00141011"/>
    <w:rsid w:val="0014735F"/>
    <w:rsid w:val="001537B0"/>
    <w:rsid w:val="0015383C"/>
    <w:rsid w:val="001546C9"/>
    <w:rsid w:val="00154745"/>
    <w:rsid w:val="001560C9"/>
    <w:rsid w:val="001564B7"/>
    <w:rsid w:val="00156E0F"/>
    <w:rsid w:val="00171774"/>
    <w:rsid w:val="001728CC"/>
    <w:rsid w:val="00174DA4"/>
    <w:rsid w:val="0017532D"/>
    <w:rsid w:val="00175CF2"/>
    <w:rsid w:val="00176F57"/>
    <w:rsid w:val="00185441"/>
    <w:rsid w:val="001931DD"/>
    <w:rsid w:val="001957AF"/>
    <w:rsid w:val="001A56F5"/>
    <w:rsid w:val="001A7B8D"/>
    <w:rsid w:val="001B7A9A"/>
    <w:rsid w:val="001C0BD5"/>
    <w:rsid w:val="001C4430"/>
    <w:rsid w:val="001C4D0A"/>
    <w:rsid w:val="001C4F7D"/>
    <w:rsid w:val="001C518B"/>
    <w:rsid w:val="001C6DB4"/>
    <w:rsid w:val="001D7444"/>
    <w:rsid w:val="001D7B2A"/>
    <w:rsid w:val="001E299F"/>
    <w:rsid w:val="001E2FC4"/>
    <w:rsid w:val="001F1CD2"/>
    <w:rsid w:val="00202955"/>
    <w:rsid w:val="0020794C"/>
    <w:rsid w:val="002122AD"/>
    <w:rsid w:val="00217226"/>
    <w:rsid w:val="002173BB"/>
    <w:rsid w:val="00220C44"/>
    <w:rsid w:val="0022408B"/>
    <w:rsid w:val="00227618"/>
    <w:rsid w:val="00227951"/>
    <w:rsid w:val="002312FB"/>
    <w:rsid w:val="00234080"/>
    <w:rsid w:val="00236283"/>
    <w:rsid w:val="002371BC"/>
    <w:rsid w:val="0023788D"/>
    <w:rsid w:val="00242146"/>
    <w:rsid w:val="00243656"/>
    <w:rsid w:val="00251647"/>
    <w:rsid w:val="00253B6D"/>
    <w:rsid w:val="00254071"/>
    <w:rsid w:val="00257719"/>
    <w:rsid w:val="00261CCA"/>
    <w:rsid w:val="00265629"/>
    <w:rsid w:val="00265751"/>
    <w:rsid w:val="00266757"/>
    <w:rsid w:val="00266DC5"/>
    <w:rsid w:val="00267367"/>
    <w:rsid w:val="00271CAD"/>
    <w:rsid w:val="002752E2"/>
    <w:rsid w:val="00275D20"/>
    <w:rsid w:val="0027724A"/>
    <w:rsid w:val="0028203C"/>
    <w:rsid w:val="002836C1"/>
    <w:rsid w:val="0028699A"/>
    <w:rsid w:val="00293B38"/>
    <w:rsid w:val="00293D6C"/>
    <w:rsid w:val="00296432"/>
    <w:rsid w:val="002A0F3B"/>
    <w:rsid w:val="002A67C9"/>
    <w:rsid w:val="002A70C1"/>
    <w:rsid w:val="002B1E49"/>
    <w:rsid w:val="002B5E40"/>
    <w:rsid w:val="002B7DB2"/>
    <w:rsid w:val="002C0BB7"/>
    <w:rsid w:val="002C0E21"/>
    <w:rsid w:val="002C70E8"/>
    <w:rsid w:val="002C7102"/>
    <w:rsid w:val="002D20A7"/>
    <w:rsid w:val="002D2206"/>
    <w:rsid w:val="002E344A"/>
    <w:rsid w:val="002E4745"/>
    <w:rsid w:val="002E52A4"/>
    <w:rsid w:val="002E6AFC"/>
    <w:rsid w:val="002F08DC"/>
    <w:rsid w:val="002F1D7E"/>
    <w:rsid w:val="002F321C"/>
    <w:rsid w:val="002F454D"/>
    <w:rsid w:val="002F6A4F"/>
    <w:rsid w:val="002F7CAD"/>
    <w:rsid w:val="00302574"/>
    <w:rsid w:val="003028B8"/>
    <w:rsid w:val="00302D24"/>
    <w:rsid w:val="0030426F"/>
    <w:rsid w:val="00306A7D"/>
    <w:rsid w:val="00311B07"/>
    <w:rsid w:val="003140D5"/>
    <w:rsid w:val="00315CD2"/>
    <w:rsid w:val="00315F62"/>
    <w:rsid w:val="00317CAA"/>
    <w:rsid w:val="003224A5"/>
    <w:rsid w:val="00323CD7"/>
    <w:rsid w:val="00326DAA"/>
    <w:rsid w:val="00332753"/>
    <w:rsid w:val="0033511C"/>
    <w:rsid w:val="003369F2"/>
    <w:rsid w:val="00340AA3"/>
    <w:rsid w:val="0034693C"/>
    <w:rsid w:val="00346F27"/>
    <w:rsid w:val="00347AD3"/>
    <w:rsid w:val="00365AD1"/>
    <w:rsid w:val="00367E78"/>
    <w:rsid w:val="00370F57"/>
    <w:rsid w:val="00371037"/>
    <w:rsid w:val="00373628"/>
    <w:rsid w:val="00373B39"/>
    <w:rsid w:val="00377108"/>
    <w:rsid w:val="00380371"/>
    <w:rsid w:val="00383B58"/>
    <w:rsid w:val="0038469A"/>
    <w:rsid w:val="003A4A13"/>
    <w:rsid w:val="003A51AB"/>
    <w:rsid w:val="003A6259"/>
    <w:rsid w:val="003B4427"/>
    <w:rsid w:val="003B49DE"/>
    <w:rsid w:val="003B5131"/>
    <w:rsid w:val="003B67DE"/>
    <w:rsid w:val="003C1564"/>
    <w:rsid w:val="003C1ACB"/>
    <w:rsid w:val="003C5084"/>
    <w:rsid w:val="003D1683"/>
    <w:rsid w:val="003D31DF"/>
    <w:rsid w:val="003E0002"/>
    <w:rsid w:val="003E1D89"/>
    <w:rsid w:val="003E5758"/>
    <w:rsid w:val="003E59D3"/>
    <w:rsid w:val="003E7446"/>
    <w:rsid w:val="003F12DA"/>
    <w:rsid w:val="003F4D14"/>
    <w:rsid w:val="003F5DD4"/>
    <w:rsid w:val="004004E6"/>
    <w:rsid w:val="00405695"/>
    <w:rsid w:val="00412674"/>
    <w:rsid w:val="00412976"/>
    <w:rsid w:val="00413186"/>
    <w:rsid w:val="004168B1"/>
    <w:rsid w:val="0042160C"/>
    <w:rsid w:val="00421A16"/>
    <w:rsid w:val="0042287B"/>
    <w:rsid w:val="004233E0"/>
    <w:rsid w:val="00424F35"/>
    <w:rsid w:val="0043035A"/>
    <w:rsid w:val="00441990"/>
    <w:rsid w:val="00442BC1"/>
    <w:rsid w:val="004571EE"/>
    <w:rsid w:val="00462EF5"/>
    <w:rsid w:val="00463919"/>
    <w:rsid w:val="004647DE"/>
    <w:rsid w:val="00480E02"/>
    <w:rsid w:val="00482975"/>
    <w:rsid w:val="00483204"/>
    <w:rsid w:val="00483D57"/>
    <w:rsid w:val="00486E8B"/>
    <w:rsid w:val="00487F88"/>
    <w:rsid w:val="00491882"/>
    <w:rsid w:val="00496517"/>
    <w:rsid w:val="004A1545"/>
    <w:rsid w:val="004A27D0"/>
    <w:rsid w:val="004A31B5"/>
    <w:rsid w:val="004B1FD0"/>
    <w:rsid w:val="004B2680"/>
    <w:rsid w:val="004C0E12"/>
    <w:rsid w:val="004C1F8A"/>
    <w:rsid w:val="004C20FE"/>
    <w:rsid w:val="004C3F15"/>
    <w:rsid w:val="004C4A19"/>
    <w:rsid w:val="004C537D"/>
    <w:rsid w:val="004D1E4A"/>
    <w:rsid w:val="004D3732"/>
    <w:rsid w:val="004D436A"/>
    <w:rsid w:val="004E4F0D"/>
    <w:rsid w:val="004F1654"/>
    <w:rsid w:val="004F2544"/>
    <w:rsid w:val="004F6C6A"/>
    <w:rsid w:val="004F6D30"/>
    <w:rsid w:val="004F7D76"/>
    <w:rsid w:val="004F7E71"/>
    <w:rsid w:val="005019EF"/>
    <w:rsid w:val="0050452D"/>
    <w:rsid w:val="00506832"/>
    <w:rsid w:val="00510657"/>
    <w:rsid w:val="00510CC5"/>
    <w:rsid w:val="00511429"/>
    <w:rsid w:val="005139D3"/>
    <w:rsid w:val="0051501B"/>
    <w:rsid w:val="005153E5"/>
    <w:rsid w:val="00525803"/>
    <w:rsid w:val="00532C07"/>
    <w:rsid w:val="00534E89"/>
    <w:rsid w:val="0053569D"/>
    <w:rsid w:val="00540537"/>
    <w:rsid w:val="005469F0"/>
    <w:rsid w:val="00551AA9"/>
    <w:rsid w:val="00551FC2"/>
    <w:rsid w:val="005540FA"/>
    <w:rsid w:val="00561F29"/>
    <w:rsid w:val="00564DFF"/>
    <w:rsid w:val="005663EE"/>
    <w:rsid w:val="00566F6F"/>
    <w:rsid w:val="00567F6B"/>
    <w:rsid w:val="005745C1"/>
    <w:rsid w:val="0057484A"/>
    <w:rsid w:val="005749F5"/>
    <w:rsid w:val="005753E5"/>
    <w:rsid w:val="005759CA"/>
    <w:rsid w:val="00582C4F"/>
    <w:rsid w:val="00583C8F"/>
    <w:rsid w:val="00585710"/>
    <w:rsid w:val="00586F99"/>
    <w:rsid w:val="005921B8"/>
    <w:rsid w:val="0059278F"/>
    <w:rsid w:val="005A1084"/>
    <w:rsid w:val="005A49FB"/>
    <w:rsid w:val="005A6DA9"/>
    <w:rsid w:val="005A6F3A"/>
    <w:rsid w:val="005B6A24"/>
    <w:rsid w:val="005C1237"/>
    <w:rsid w:val="005C3B50"/>
    <w:rsid w:val="005C5968"/>
    <w:rsid w:val="005D6A28"/>
    <w:rsid w:val="005E0E97"/>
    <w:rsid w:val="005E791A"/>
    <w:rsid w:val="005F31CA"/>
    <w:rsid w:val="0060075F"/>
    <w:rsid w:val="00603778"/>
    <w:rsid w:val="00603935"/>
    <w:rsid w:val="00603AC6"/>
    <w:rsid w:val="006204EE"/>
    <w:rsid w:val="00623E36"/>
    <w:rsid w:val="00624575"/>
    <w:rsid w:val="00625411"/>
    <w:rsid w:val="0063049D"/>
    <w:rsid w:val="00633BD4"/>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5C37"/>
    <w:rsid w:val="006975F4"/>
    <w:rsid w:val="006A0B36"/>
    <w:rsid w:val="006A373A"/>
    <w:rsid w:val="006A3777"/>
    <w:rsid w:val="006C127C"/>
    <w:rsid w:val="006C66D0"/>
    <w:rsid w:val="006C683D"/>
    <w:rsid w:val="006D10CA"/>
    <w:rsid w:val="006D310B"/>
    <w:rsid w:val="006D681F"/>
    <w:rsid w:val="006D7832"/>
    <w:rsid w:val="006E4F4C"/>
    <w:rsid w:val="006F1522"/>
    <w:rsid w:val="006F39A5"/>
    <w:rsid w:val="006F6A23"/>
    <w:rsid w:val="00701800"/>
    <w:rsid w:val="0070464F"/>
    <w:rsid w:val="0070528D"/>
    <w:rsid w:val="0070733F"/>
    <w:rsid w:val="007074C6"/>
    <w:rsid w:val="00710E6C"/>
    <w:rsid w:val="00714101"/>
    <w:rsid w:val="00716249"/>
    <w:rsid w:val="00724803"/>
    <w:rsid w:val="00725563"/>
    <w:rsid w:val="00726EE8"/>
    <w:rsid w:val="00727E8F"/>
    <w:rsid w:val="007376DD"/>
    <w:rsid w:val="00742965"/>
    <w:rsid w:val="00745ECB"/>
    <w:rsid w:val="007506D6"/>
    <w:rsid w:val="007547C8"/>
    <w:rsid w:val="00755ED6"/>
    <w:rsid w:val="00777F4B"/>
    <w:rsid w:val="00782343"/>
    <w:rsid w:val="00782A10"/>
    <w:rsid w:val="00783D75"/>
    <w:rsid w:val="00784DA9"/>
    <w:rsid w:val="00786C99"/>
    <w:rsid w:val="007879C2"/>
    <w:rsid w:val="00792946"/>
    <w:rsid w:val="00795734"/>
    <w:rsid w:val="007A3F0C"/>
    <w:rsid w:val="007B581E"/>
    <w:rsid w:val="007B5ECA"/>
    <w:rsid w:val="007C4A23"/>
    <w:rsid w:val="007C4E84"/>
    <w:rsid w:val="007D1E79"/>
    <w:rsid w:val="007D2AC7"/>
    <w:rsid w:val="007D3787"/>
    <w:rsid w:val="007D62A5"/>
    <w:rsid w:val="007E544C"/>
    <w:rsid w:val="007E762F"/>
    <w:rsid w:val="007F239E"/>
    <w:rsid w:val="007F6885"/>
    <w:rsid w:val="007F77B9"/>
    <w:rsid w:val="00803194"/>
    <w:rsid w:val="0080455F"/>
    <w:rsid w:val="008047C1"/>
    <w:rsid w:val="008056D6"/>
    <w:rsid w:val="00812F8F"/>
    <w:rsid w:val="008167AE"/>
    <w:rsid w:val="008203B7"/>
    <w:rsid w:val="00820468"/>
    <w:rsid w:val="00822133"/>
    <w:rsid w:val="00827704"/>
    <w:rsid w:val="00827E3F"/>
    <w:rsid w:val="00827F03"/>
    <w:rsid w:val="0083163B"/>
    <w:rsid w:val="008344A0"/>
    <w:rsid w:val="008351F1"/>
    <w:rsid w:val="00842040"/>
    <w:rsid w:val="0084222D"/>
    <w:rsid w:val="00843C07"/>
    <w:rsid w:val="0084537A"/>
    <w:rsid w:val="00845AB8"/>
    <w:rsid w:val="008473AE"/>
    <w:rsid w:val="008553B5"/>
    <w:rsid w:val="00860405"/>
    <w:rsid w:val="00865617"/>
    <w:rsid w:val="008704F3"/>
    <w:rsid w:val="00871730"/>
    <w:rsid w:val="00881A6D"/>
    <w:rsid w:val="00883454"/>
    <w:rsid w:val="00887587"/>
    <w:rsid w:val="00892383"/>
    <w:rsid w:val="00893860"/>
    <w:rsid w:val="00894999"/>
    <w:rsid w:val="00895419"/>
    <w:rsid w:val="008A1437"/>
    <w:rsid w:val="008A1896"/>
    <w:rsid w:val="008A1EA3"/>
    <w:rsid w:val="008A3B59"/>
    <w:rsid w:val="008A535E"/>
    <w:rsid w:val="008A596B"/>
    <w:rsid w:val="008B6D75"/>
    <w:rsid w:val="008B7D76"/>
    <w:rsid w:val="008C0832"/>
    <w:rsid w:val="008C1A05"/>
    <w:rsid w:val="008C546C"/>
    <w:rsid w:val="008C7496"/>
    <w:rsid w:val="008D50C3"/>
    <w:rsid w:val="008E213E"/>
    <w:rsid w:val="008E4E08"/>
    <w:rsid w:val="008E53C7"/>
    <w:rsid w:val="008F4631"/>
    <w:rsid w:val="008F7304"/>
    <w:rsid w:val="009017B4"/>
    <w:rsid w:val="009022E6"/>
    <w:rsid w:val="00902DD7"/>
    <w:rsid w:val="00903E61"/>
    <w:rsid w:val="0091147D"/>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0B12"/>
    <w:rsid w:val="00983A29"/>
    <w:rsid w:val="00983CA5"/>
    <w:rsid w:val="0098402A"/>
    <w:rsid w:val="009841A2"/>
    <w:rsid w:val="00984E7B"/>
    <w:rsid w:val="0098785F"/>
    <w:rsid w:val="00993E11"/>
    <w:rsid w:val="00993E32"/>
    <w:rsid w:val="009943EA"/>
    <w:rsid w:val="00995445"/>
    <w:rsid w:val="009A0EC8"/>
    <w:rsid w:val="009A3BB5"/>
    <w:rsid w:val="009A5C47"/>
    <w:rsid w:val="009B2A2C"/>
    <w:rsid w:val="009B5FB2"/>
    <w:rsid w:val="009B6607"/>
    <w:rsid w:val="009C22C7"/>
    <w:rsid w:val="009C6CE0"/>
    <w:rsid w:val="009C75CE"/>
    <w:rsid w:val="009D035A"/>
    <w:rsid w:val="009D7496"/>
    <w:rsid w:val="009E3DB3"/>
    <w:rsid w:val="009E4191"/>
    <w:rsid w:val="009E52BC"/>
    <w:rsid w:val="009E55EA"/>
    <w:rsid w:val="009F2F0B"/>
    <w:rsid w:val="009F429E"/>
    <w:rsid w:val="009F57BD"/>
    <w:rsid w:val="00A00B5A"/>
    <w:rsid w:val="00A06FAB"/>
    <w:rsid w:val="00A10A62"/>
    <w:rsid w:val="00A1296C"/>
    <w:rsid w:val="00A206B2"/>
    <w:rsid w:val="00A21AB4"/>
    <w:rsid w:val="00A21E8C"/>
    <w:rsid w:val="00A22595"/>
    <w:rsid w:val="00A22EC5"/>
    <w:rsid w:val="00A311FF"/>
    <w:rsid w:val="00A31DE3"/>
    <w:rsid w:val="00A37D09"/>
    <w:rsid w:val="00A50E19"/>
    <w:rsid w:val="00A529EC"/>
    <w:rsid w:val="00A52EAA"/>
    <w:rsid w:val="00A5356F"/>
    <w:rsid w:val="00A55749"/>
    <w:rsid w:val="00A57065"/>
    <w:rsid w:val="00A60749"/>
    <w:rsid w:val="00A60B42"/>
    <w:rsid w:val="00A63E0D"/>
    <w:rsid w:val="00A6501D"/>
    <w:rsid w:val="00A664E8"/>
    <w:rsid w:val="00A72D7F"/>
    <w:rsid w:val="00A742C4"/>
    <w:rsid w:val="00A84E54"/>
    <w:rsid w:val="00A93C8E"/>
    <w:rsid w:val="00AA6207"/>
    <w:rsid w:val="00AB1B71"/>
    <w:rsid w:val="00AC5E4F"/>
    <w:rsid w:val="00AD054C"/>
    <w:rsid w:val="00AD398B"/>
    <w:rsid w:val="00AD4565"/>
    <w:rsid w:val="00AD5105"/>
    <w:rsid w:val="00AD554D"/>
    <w:rsid w:val="00AD57CA"/>
    <w:rsid w:val="00AE5F7C"/>
    <w:rsid w:val="00AE7212"/>
    <w:rsid w:val="00AF0E8B"/>
    <w:rsid w:val="00AF11CE"/>
    <w:rsid w:val="00AF2C95"/>
    <w:rsid w:val="00AF7CA0"/>
    <w:rsid w:val="00B00BA0"/>
    <w:rsid w:val="00B042F6"/>
    <w:rsid w:val="00B04CE0"/>
    <w:rsid w:val="00B072C8"/>
    <w:rsid w:val="00B07E11"/>
    <w:rsid w:val="00B145D5"/>
    <w:rsid w:val="00B1490D"/>
    <w:rsid w:val="00B24AE1"/>
    <w:rsid w:val="00B36B17"/>
    <w:rsid w:val="00B421A6"/>
    <w:rsid w:val="00B44D73"/>
    <w:rsid w:val="00B45503"/>
    <w:rsid w:val="00B4758C"/>
    <w:rsid w:val="00B542F4"/>
    <w:rsid w:val="00B54BBA"/>
    <w:rsid w:val="00B5591F"/>
    <w:rsid w:val="00B61673"/>
    <w:rsid w:val="00B631F5"/>
    <w:rsid w:val="00B63D9E"/>
    <w:rsid w:val="00B70181"/>
    <w:rsid w:val="00B77DAD"/>
    <w:rsid w:val="00B8039D"/>
    <w:rsid w:val="00B87482"/>
    <w:rsid w:val="00B93267"/>
    <w:rsid w:val="00B94B0C"/>
    <w:rsid w:val="00B96FD5"/>
    <w:rsid w:val="00B97348"/>
    <w:rsid w:val="00B97422"/>
    <w:rsid w:val="00BA4610"/>
    <w:rsid w:val="00BC4CEF"/>
    <w:rsid w:val="00BD3E23"/>
    <w:rsid w:val="00BE33E4"/>
    <w:rsid w:val="00BE345D"/>
    <w:rsid w:val="00BE439D"/>
    <w:rsid w:val="00BE619B"/>
    <w:rsid w:val="00BF021E"/>
    <w:rsid w:val="00BF3623"/>
    <w:rsid w:val="00BF44CD"/>
    <w:rsid w:val="00BF4D11"/>
    <w:rsid w:val="00BF515C"/>
    <w:rsid w:val="00BF5798"/>
    <w:rsid w:val="00C02AE5"/>
    <w:rsid w:val="00C049F5"/>
    <w:rsid w:val="00C05386"/>
    <w:rsid w:val="00C06893"/>
    <w:rsid w:val="00C11879"/>
    <w:rsid w:val="00C11D5D"/>
    <w:rsid w:val="00C16B67"/>
    <w:rsid w:val="00C22872"/>
    <w:rsid w:val="00C24752"/>
    <w:rsid w:val="00C248C9"/>
    <w:rsid w:val="00C34C5E"/>
    <w:rsid w:val="00C4250D"/>
    <w:rsid w:val="00C4621D"/>
    <w:rsid w:val="00C47F69"/>
    <w:rsid w:val="00C511FB"/>
    <w:rsid w:val="00C53975"/>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94B01"/>
    <w:rsid w:val="00CA76E9"/>
    <w:rsid w:val="00CB668B"/>
    <w:rsid w:val="00CB6E5A"/>
    <w:rsid w:val="00CC0680"/>
    <w:rsid w:val="00CC0862"/>
    <w:rsid w:val="00CC0947"/>
    <w:rsid w:val="00CC249C"/>
    <w:rsid w:val="00CC28ED"/>
    <w:rsid w:val="00CD356A"/>
    <w:rsid w:val="00CD3AC4"/>
    <w:rsid w:val="00CD4270"/>
    <w:rsid w:val="00CD4EA7"/>
    <w:rsid w:val="00CD56D6"/>
    <w:rsid w:val="00CE4A08"/>
    <w:rsid w:val="00CF06A7"/>
    <w:rsid w:val="00CF3C05"/>
    <w:rsid w:val="00CF4E67"/>
    <w:rsid w:val="00CF5EB7"/>
    <w:rsid w:val="00CF7339"/>
    <w:rsid w:val="00D0153B"/>
    <w:rsid w:val="00D04662"/>
    <w:rsid w:val="00D10F14"/>
    <w:rsid w:val="00D121EF"/>
    <w:rsid w:val="00D1684B"/>
    <w:rsid w:val="00D16DFB"/>
    <w:rsid w:val="00D1703E"/>
    <w:rsid w:val="00D22F91"/>
    <w:rsid w:val="00D2331B"/>
    <w:rsid w:val="00D23A53"/>
    <w:rsid w:val="00D26595"/>
    <w:rsid w:val="00D27B17"/>
    <w:rsid w:val="00D369EC"/>
    <w:rsid w:val="00D36E22"/>
    <w:rsid w:val="00D41DAE"/>
    <w:rsid w:val="00D41F2A"/>
    <w:rsid w:val="00D4634F"/>
    <w:rsid w:val="00D4762F"/>
    <w:rsid w:val="00D47B42"/>
    <w:rsid w:val="00D50F06"/>
    <w:rsid w:val="00D52E15"/>
    <w:rsid w:val="00D61486"/>
    <w:rsid w:val="00D61787"/>
    <w:rsid w:val="00D64F91"/>
    <w:rsid w:val="00D675D9"/>
    <w:rsid w:val="00D67BA3"/>
    <w:rsid w:val="00D70934"/>
    <w:rsid w:val="00D729CB"/>
    <w:rsid w:val="00D76F02"/>
    <w:rsid w:val="00D8055B"/>
    <w:rsid w:val="00D8243A"/>
    <w:rsid w:val="00D8289C"/>
    <w:rsid w:val="00D909C3"/>
    <w:rsid w:val="00DA44C0"/>
    <w:rsid w:val="00DB0170"/>
    <w:rsid w:val="00DB5C31"/>
    <w:rsid w:val="00DB646E"/>
    <w:rsid w:val="00DC0B9F"/>
    <w:rsid w:val="00DC0C4C"/>
    <w:rsid w:val="00DC0CA5"/>
    <w:rsid w:val="00DC3D41"/>
    <w:rsid w:val="00DD09B2"/>
    <w:rsid w:val="00DD3428"/>
    <w:rsid w:val="00DE094B"/>
    <w:rsid w:val="00DE113B"/>
    <w:rsid w:val="00DE7000"/>
    <w:rsid w:val="00DF0FC0"/>
    <w:rsid w:val="00DF58F0"/>
    <w:rsid w:val="00E02B53"/>
    <w:rsid w:val="00E03B4E"/>
    <w:rsid w:val="00E15A41"/>
    <w:rsid w:val="00E16AB1"/>
    <w:rsid w:val="00E22CE2"/>
    <w:rsid w:val="00E278EA"/>
    <w:rsid w:val="00E35245"/>
    <w:rsid w:val="00E427BE"/>
    <w:rsid w:val="00E42F2C"/>
    <w:rsid w:val="00E440DD"/>
    <w:rsid w:val="00E458B7"/>
    <w:rsid w:val="00E50F86"/>
    <w:rsid w:val="00E56B4E"/>
    <w:rsid w:val="00E57361"/>
    <w:rsid w:val="00E61523"/>
    <w:rsid w:val="00E62673"/>
    <w:rsid w:val="00E63A7E"/>
    <w:rsid w:val="00E6434D"/>
    <w:rsid w:val="00E673A7"/>
    <w:rsid w:val="00E711A3"/>
    <w:rsid w:val="00E81B44"/>
    <w:rsid w:val="00E82293"/>
    <w:rsid w:val="00E822A4"/>
    <w:rsid w:val="00E842F5"/>
    <w:rsid w:val="00E84765"/>
    <w:rsid w:val="00E85B8A"/>
    <w:rsid w:val="00E93EE0"/>
    <w:rsid w:val="00E95706"/>
    <w:rsid w:val="00EA0CCC"/>
    <w:rsid w:val="00EA363B"/>
    <w:rsid w:val="00EA488E"/>
    <w:rsid w:val="00EB0BC6"/>
    <w:rsid w:val="00EB1825"/>
    <w:rsid w:val="00EB23A0"/>
    <w:rsid w:val="00EC31AE"/>
    <w:rsid w:val="00EC3B77"/>
    <w:rsid w:val="00EC5CC3"/>
    <w:rsid w:val="00ED01A0"/>
    <w:rsid w:val="00ED6061"/>
    <w:rsid w:val="00EE32ED"/>
    <w:rsid w:val="00EE4746"/>
    <w:rsid w:val="00EE49AB"/>
    <w:rsid w:val="00EE708B"/>
    <w:rsid w:val="00EF13A3"/>
    <w:rsid w:val="00EF2C41"/>
    <w:rsid w:val="00EF2EFB"/>
    <w:rsid w:val="00F045FF"/>
    <w:rsid w:val="00F054F3"/>
    <w:rsid w:val="00F05D8E"/>
    <w:rsid w:val="00F0621F"/>
    <w:rsid w:val="00F06BC9"/>
    <w:rsid w:val="00F11803"/>
    <w:rsid w:val="00F20747"/>
    <w:rsid w:val="00F22060"/>
    <w:rsid w:val="00F25416"/>
    <w:rsid w:val="00F2705A"/>
    <w:rsid w:val="00F43936"/>
    <w:rsid w:val="00F461ED"/>
    <w:rsid w:val="00F46FF0"/>
    <w:rsid w:val="00F5194C"/>
    <w:rsid w:val="00F520E0"/>
    <w:rsid w:val="00F5263E"/>
    <w:rsid w:val="00F55989"/>
    <w:rsid w:val="00F6274F"/>
    <w:rsid w:val="00F63472"/>
    <w:rsid w:val="00F67A60"/>
    <w:rsid w:val="00F70DBF"/>
    <w:rsid w:val="00F73B25"/>
    <w:rsid w:val="00F74860"/>
    <w:rsid w:val="00F76D1F"/>
    <w:rsid w:val="00F85687"/>
    <w:rsid w:val="00F94C31"/>
    <w:rsid w:val="00FA041E"/>
    <w:rsid w:val="00FA1389"/>
    <w:rsid w:val="00FB16F7"/>
    <w:rsid w:val="00FB3F76"/>
    <w:rsid w:val="00FB57B1"/>
    <w:rsid w:val="00FC3D7B"/>
    <w:rsid w:val="00FC4772"/>
    <w:rsid w:val="00FC74D0"/>
    <w:rsid w:val="00FD0DBE"/>
    <w:rsid w:val="00FD310C"/>
    <w:rsid w:val="00FD4CF4"/>
    <w:rsid w:val="00FE2CE1"/>
    <w:rsid w:val="00FE5617"/>
    <w:rsid w:val="00FE7D7F"/>
    <w:rsid w:val="00FF7A69"/>
    <w:rsid w:val="01349348"/>
    <w:rsid w:val="0365BCAC"/>
    <w:rsid w:val="0797B171"/>
    <w:rsid w:val="0AF7EDC1"/>
    <w:rsid w:val="0C851510"/>
    <w:rsid w:val="0FE111AA"/>
    <w:rsid w:val="10C8FD5A"/>
    <w:rsid w:val="1195C057"/>
    <w:rsid w:val="11A285B1"/>
    <w:rsid w:val="1FF73EB5"/>
    <w:rsid w:val="22789909"/>
    <w:rsid w:val="2B163F1E"/>
    <w:rsid w:val="2DA957A8"/>
    <w:rsid w:val="354BCF42"/>
    <w:rsid w:val="37F495BD"/>
    <w:rsid w:val="4A55C185"/>
    <w:rsid w:val="4A9F497A"/>
    <w:rsid w:val="4C018358"/>
    <w:rsid w:val="4C0D408F"/>
    <w:rsid w:val="4E8BF095"/>
    <w:rsid w:val="5670CF97"/>
    <w:rsid w:val="5735E50F"/>
    <w:rsid w:val="5972C3AA"/>
    <w:rsid w:val="59AE0952"/>
    <w:rsid w:val="5E74EF80"/>
    <w:rsid w:val="5EEA2CB6"/>
    <w:rsid w:val="692B80F5"/>
    <w:rsid w:val="6CD70EA1"/>
    <w:rsid w:val="7A4DF37D"/>
    <w:rsid w:val="7CB5A26D"/>
    <w:rsid w:val="7F833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F7147D95-91EE-4CAC-9B7C-6582460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7"/>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7"/>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7"/>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1"/>
      </w:numPr>
      <w:spacing w:after="120"/>
      <w:ind w:left="340" w:hanging="340"/>
    </w:pPr>
    <w:rPr>
      <w:sz w:val="24"/>
      <w:szCs w:val="22"/>
      <w:lang w:eastAsia="en-US"/>
    </w:rPr>
  </w:style>
  <w:style w:type="paragraph" w:styleId="Roundbulletgreen" w:customStyle="1">
    <w:name w:val="Round bullet green"/>
    <w:autoRedefine/>
    <w:rsid w:val="00742965"/>
    <w:pPr>
      <w:numPr>
        <w:numId w:val="2"/>
      </w:numPr>
      <w:spacing w:after="80"/>
    </w:pPr>
    <w:rPr>
      <w:color w:val="008631"/>
      <w:sz w:val="22"/>
      <w:szCs w:val="22"/>
      <w:lang w:eastAsia="en-US"/>
    </w:rPr>
  </w:style>
  <w:style w:type="paragraph" w:styleId="Numberedbullet" w:customStyle="1">
    <w:name w:val="Numbered bullet"/>
    <w:basedOn w:val="Maintextblack"/>
    <w:rsid w:val="00031742"/>
    <w:pPr>
      <w:numPr>
        <w:numId w:val="3"/>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4"/>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5"/>
      </w:numPr>
      <w:spacing w:after="80"/>
      <w:ind w:left="340" w:hanging="340"/>
    </w:pPr>
  </w:style>
  <w:style w:type="paragraph" w:styleId="Dashedbulletgreen" w:customStyle="1">
    <w:name w:val="Dashed bullet green"/>
    <w:basedOn w:val="Maintextblue"/>
    <w:autoRedefine/>
    <w:uiPriority w:val="4"/>
    <w:rsid w:val="00742965"/>
    <w:pPr>
      <w:numPr>
        <w:numId w:val="6"/>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TopictitleChar" w:customStyle="1">
    <w:name w:val="Topic title Char"/>
    <w:link w:val="Topictitle"/>
    <w:locked/>
    <w:rsid w:val="00EB23A0"/>
    <w:rPr>
      <w:b/>
      <w:bCs/>
      <w:sz w:val="32"/>
      <w:szCs w:val="32"/>
    </w:rPr>
  </w:style>
  <w:style w:type="paragraph" w:styleId="Topictitle" w:customStyle="1">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styleId="Text" w:customStyle="1">
    <w:name w:val="Text"/>
    <w:qFormat/>
    <w:rsid w:val="00EB23A0"/>
    <w:rPr>
      <w:rFonts w:ascii="Arial" w:hAnsi="Arial"/>
      <w:sz w:val="24"/>
    </w:rPr>
  </w:style>
  <w:style w:type="character" w:styleId="BulletText1Char" w:customStyle="1">
    <w:name w:val="Bullet Text 1 Char"/>
    <w:link w:val="BulletText1"/>
    <w:locked/>
    <w:rsid w:val="00EB23A0"/>
  </w:style>
  <w:style w:type="paragraph" w:styleId="BulletText1" w:customStyle="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EB23A0"/>
    <w:rPr>
      <w:b/>
      <w:sz w:val="26"/>
      <w:szCs w:val="26"/>
    </w:rPr>
  </w:style>
  <w:style w:type="paragraph" w:styleId="Subheading" w:customStyle="1">
    <w:name w:val="Sub heading"/>
    <w:basedOn w:val="Normal"/>
    <w:link w:val="SubheadingChar"/>
    <w:qFormat/>
    <w:rsid w:val="00EB23A0"/>
    <w:pPr>
      <w:spacing w:before="0" w:after="240"/>
    </w:pPr>
    <w:rPr>
      <w:b/>
      <w:sz w:val="26"/>
      <w:szCs w:val="26"/>
      <w:lang w:eastAsia="en-GB"/>
    </w:rPr>
  </w:style>
  <w:style w:type="character" w:styleId="SectiontitleChar" w:customStyle="1">
    <w:name w:val="Section title Char"/>
    <w:link w:val="Sectiontitle"/>
    <w:locked/>
    <w:rsid w:val="00EB23A0"/>
    <w:rPr>
      <w:rFonts w:eastAsiaTheme="majorEastAsia" w:cstheme="majorBidi"/>
      <w:b/>
      <w:bCs/>
      <w:sz w:val="36"/>
      <w:szCs w:val="32"/>
    </w:rPr>
  </w:style>
  <w:style w:type="paragraph" w:styleId="Sectiontitle" w:customStyle="1">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styleId="Boldtext" w:customStyle="1">
    <w:name w:val="Bold text"/>
    <w:uiPriority w:val="1"/>
    <w:qFormat/>
    <w:rsid w:val="00EB23A0"/>
    <w:rPr>
      <w:rFonts w:hint="default" w:ascii="Arial" w:hAnsi="Arial" w:cs="Arial"/>
      <w:b/>
      <w:bCs w:val="0"/>
      <w:sz w:val="24"/>
    </w:rPr>
  </w:style>
  <w:style w:type="character" w:styleId="Important" w:customStyle="1">
    <w:name w:val="! Important"/>
    <w:uiPriority w:val="1"/>
    <w:qFormat/>
    <w:rsid w:val="00EB23A0"/>
    <w:rPr>
      <w:rFonts w:hint="default" w:ascii="Arial" w:hAnsi="Arial" w:cs="Arial"/>
      <w:b/>
      <w:bCs w:val="0"/>
      <w:i w:val="0"/>
      <w:iCs w:val="0"/>
      <w:color w:val="D9262E"/>
      <w:sz w:val="24"/>
    </w:rPr>
  </w:style>
  <w:style w:type="table" w:styleId="Table" w:customStyle="1">
    <w:name w:val="Table"/>
    <w:basedOn w:val="TableNormal"/>
    <w:uiPriority w:val="99"/>
    <w:rsid w:val="00EB23A0"/>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726EE8"/>
    <w:rPr>
      <w:color w:val="605E5C"/>
      <w:shd w:val="clear" w:color="auto" w:fill="E1DFDD"/>
    </w:rPr>
  </w:style>
  <w:style w:type="character" w:styleId="Mention">
    <w:name w:val="Mention"/>
    <w:basedOn w:val="DefaultParagraphFont"/>
    <w:uiPriority w:val="99"/>
    <w:unhideWhenUsed/>
    <w:rsid w:val="00D50F06"/>
    <w:rPr>
      <w:color w:val="2B579A"/>
      <w:shd w:val="clear" w:color="auto" w:fill="E1DFDD"/>
    </w:rPr>
  </w:style>
  <w:style w:type="paragraph" w:styleId="NoSpacing">
    <w:name w:val="No Spacing"/>
    <w:basedOn w:val="Normal"/>
    <w:uiPriority w:val="1"/>
    <w:qFormat/>
    <w:rsid w:val="00745ECB"/>
    <w:pPr>
      <w:spacing w:before="0" w:after="0" w:line="240" w:lineRule="auto"/>
    </w:pPr>
    <w:rPr>
      <w:rFonts w:eastAsia="Times New Roman" w:cs="Calibri"/>
      <w:sz w:val="22"/>
      <w:lang w:val="en-US" w:bidi="en-US"/>
    </w:rPr>
  </w:style>
  <w:style w:type="character" w:styleId="ListParagraphChar" w:customStyle="1">
    <w:name w:val="List Paragraph Char"/>
    <w:basedOn w:val="DefaultParagraphFont"/>
    <w:link w:val="ListParagraph"/>
    <w:uiPriority w:val="34"/>
    <w:locked/>
    <w:rsid w:val="00745ECB"/>
    <w:rPr>
      <w:sz w:val="24"/>
      <w:szCs w:val="22"/>
      <w:lang w:eastAsia="en-US"/>
    </w:rPr>
  </w:style>
  <w:style w:type="character" w:styleId="normaltextrun" w:customStyle="1">
    <w:name w:val="normaltextrun"/>
    <w:basedOn w:val="DefaultParagraphFont"/>
    <w:rsid w:val="00745ECB"/>
  </w:style>
  <w:style w:type="paragraph" w:styleId="BodyText2">
    <w:name w:val="Body Text 2"/>
    <w:basedOn w:val="Normal"/>
    <w:link w:val="BodyText2Char"/>
    <w:uiPriority w:val="99"/>
    <w:semiHidden/>
    <w:unhideWhenUsed/>
    <w:rsid w:val="008056D6"/>
    <w:pPr>
      <w:spacing w:line="480" w:lineRule="auto"/>
    </w:pPr>
  </w:style>
  <w:style w:type="character" w:styleId="BodyText2Char" w:customStyle="1">
    <w:name w:val="Body Text 2 Char"/>
    <w:basedOn w:val="DefaultParagraphFont"/>
    <w:link w:val="BodyText2"/>
    <w:uiPriority w:val="99"/>
    <w:semiHidden/>
    <w:rsid w:val="008056D6"/>
    <w:rPr>
      <w:sz w:val="24"/>
      <w:szCs w:val="22"/>
      <w:lang w:eastAsia="en-US"/>
    </w:rPr>
  </w:style>
  <w:style w:type="paragraph" w:styleId="paragraph" w:customStyle="1">
    <w:name w:val="paragraph"/>
    <w:basedOn w:val="Normal"/>
    <w:rsid w:val="00F67A60"/>
    <w:pPr>
      <w:spacing w:before="100" w:beforeAutospacing="1" w:after="100" w:afterAutospacing="1" w:line="240" w:lineRule="auto"/>
    </w:pPr>
    <w:rPr>
      <w:rFonts w:ascii="Times New Roman" w:hAnsi="Times New Roman" w:eastAsia="Times New Roman"/>
      <w:szCs w:val="24"/>
      <w:lang w:eastAsia="en-GB"/>
    </w:rPr>
  </w:style>
  <w:style w:type="character" w:styleId="eop" w:customStyle="1">
    <w:name w:val="eop"/>
    <w:basedOn w:val="DefaultParagraphFont"/>
    <w:rsid w:val="00F6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125">
      <w:bodyDiv w:val="1"/>
      <w:marLeft w:val="0"/>
      <w:marRight w:val="0"/>
      <w:marTop w:val="0"/>
      <w:marBottom w:val="0"/>
      <w:divBdr>
        <w:top w:val="none" w:sz="0" w:space="0" w:color="auto"/>
        <w:left w:val="none" w:sz="0" w:space="0" w:color="auto"/>
        <w:bottom w:val="none" w:sz="0" w:space="0" w:color="auto"/>
        <w:right w:val="none" w:sz="0" w:space="0" w:color="auto"/>
      </w:divBdr>
    </w:div>
    <w:div w:id="139882673">
      <w:bodyDiv w:val="1"/>
      <w:marLeft w:val="0"/>
      <w:marRight w:val="0"/>
      <w:marTop w:val="0"/>
      <w:marBottom w:val="0"/>
      <w:divBdr>
        <w:top w:val="none" w:sz="0" w:space="0" w:color="auto"/>
        <w:left w:val="none" w:sz="0" w:space="0" w:color="auto"/>
        <w:bottom w:val="none" w:sz="0" w:space="0" w:color="auto"/>
        <w:right w:val="none" w:sz="0" w:space="0" w:color="auto"/>
      </w:divBdr>
    </w:div>
    <w:div w:id="244073234">
      <w:bodyDiv w:val="1"/>
      <w:marLeft w:val="0"/>
      <w:marRight w:val="0"/>
      <w:marTop w:val="0"/>
      <w:marBottom w:val="0"/>
      <w:divBdr>
        <w:top w:val="none" w:sz="0" w:space="0" w:color="auto"/>
        <w:left w:val="none" w:sz="0" w:space="0" w:color="auto"/>
        <w:bottom w:val="none" w:sz="0" w:space="0" w:color="auto"/>
        <w:right w:val="none" w:sz="0" w:space="0" w:color="auto"/>
      </w:divBdr>
    </w:div>
    <w:div w:id="281039417">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7585463">
      <w:bodyDiv w:val="1"/>
      <w:marLeft w:val="0"/>
      <w:marRight w:val="0"/>
      <w:marTop w:val="0"/>
      <w:marBottom w:val="0"/>
      <w:divBdr>
        <w:top w:val="none" w:sz="0" w:space="0" w:color="auto"/>
        <w:left w:val="none" w:sz="0" w:space="0" w:color="auto"/>
        <w:bottom w:val="none" w:sz="0" w:space="0" w:color="auto"/>
        <w:right w:val="none" w:sz="0" w:space="0" w:color="auto"/>
      </w:divBdr>
    </w:div>
    <w:div w:id="534538113">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81666866">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923213">
      <w:bodyDiv w:val="1"/>
      <w:marLeft w:val="0"/>
      <w:marRight w:val="0"/>
      <w:marTop w:val="0"/>
      <w:marBottom w:val="0"/>
      <w:divBdr>
        <w:top w:val="none" w:sz="0" w:space="0" w:color="auto"/>
        <w:left w:val="none" w:sz="0" w:space="0" w:color="auto"/>
        <w:bottom w:val="none" w:sz="0" w:space="0" w:color="auto"/>
        <w:right w:val="none" w:sz="0" w:space="0" w:color="auto"/>
      </w:divBdr>
    </w:div>
    <w:div w:id="1759518706">
      <w:bodyDiv w:val="1"/>
      <w:marLeft w:val="0"/>
      <w:marRight w:val="0"/>
      <w:marTop w:val="0"/>
      <w:marBottom w:val="0"/>
      <w:divBdr>
        <w:top w:val="none" w:sz="0" w:space="0" w:color="auto"/>
        <w:left w:val="none" w:sz="0" w:space="0" w:color="auto"/>
        <w:bottom w:val="none" w:sz="0" w:space="0" w:color="auto"/>
        <w:right w:val="none" w:sz="0" w:space="0" w:color="auto"/>
      </w:divBdr>
    </w:div>
    <w:div w:id="1943951037">
      <w:bodyDiv w:val="1"/>
      <w:marLeft w:val="0"/>
      <w:marRight w:val="0"/>
      <w:marTop w:val="0"/>
      <w:marBottom w:val="0"/>
      <w:divBdr>
        <w:top w:val="none" w:sz="0" w:space="0" w:color="auto"/>
        <w:left w:val="none" w:sz="0" w:space="0" w:color="auto"/>
        <w:bottom w:val="none" w:sz="0" w:space="0" w:color="auto"/>
        <w:right w:val="none" w:sz="0" w:space="0" w:color="auto"/>
      </w:divBdr>
    </w:div>
    <w:div w:id="1967662473">
      <w:bodyDiv w:val="1"/>
      <w:marLeft w:val="0"/>
      <w:marRight w:val="0"/>
      <w:marTop w:val="0"/>
      <w:marBottom w:val="0"/>
      <w:divBdr>
        <w:top w:val="none" w:sz="0" w:space="0" w:color="auto"/>
        <w:left w:val="none" w:sz="0" w:space="0" w:color="auto"/>
        <w:bottom w:val="none" w:sz="0" w:space="0" w:color="auto"/>
        <w:right w:val="none" w:sz="0" w:space="0" w:color="auto"/>
      </w:divBdr>
    </w:div>
    <w:div w:id="2024361105">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dam.waugh@naturalengland.org.uk" TargetMode="External" Id="rId13" /><Relationship Type="http://schemas.openxmlformats.org/officeDocument/2006/relationships/hyperlink" Target="https://www.gov.uk/government/organisations/natural-england/about/procurement" TargetMode="External" Id="rId18" /><Relationship Type="http://schemas.openxmlformats.org/officeDocument/2006/relationships/hyperlink" Target="https://www.google.com/url?sa=t&amp;rct=j&amp;q=&amp;esrc=s&amp;source=web&amp;cd=&amp;cad=rja&amp;uact=8&amp;ved=2ahUKEwjfoorX9e6FAxUjQUEAHXk9AjQQFnoECBkQAQ&amp;url=https%3A%2F%2Fwww.marine-recorder.org.uk%2F&amp;usg=AOvVaw3p3XluRyhPsg1AERMIbFmh&amp;opi=89978449" TargetMode="External" Id="rId26" /><Relationship Type="http://schemas.openxmlformats.org/officeDocument/2006/relationships/hyperlink" Target="http://jncc.defra.gov.uk/page-2430" TargetMode="External" Id="rId39" /><Relationship Type="http://schemas.openxmlformats.org/officeDocument/2006/relationships/image" Target="media/image1.jpeg" Id="rId21" /><Relationship Type="http://schemas.openxmlformats.org/officeDocument/2006/relationships/hyperlink" Target="http://www.data.gov.uk" TargetMode="External" Id="rId34" /><Relationship Type="http://schemas.openxmlformats.org/officeDocument/2006/relationships/hyperlink" Target="http://jncc.defra.gov.uk/page-2236" TargetMode="External" Id="rId42" /><Relationship Type="http://schemas.openxmlformats.org/officeDocument/2006/relationships/hyperlink" Target="https://secure.toolkitfiles.co.uk/clients/17099/sitedata/Research_Reports/StAustellGerransVeryanDDVSSS2016-ANNEX-9.pdf" TargetMode="External" Id="rId47" /><Relationship Type="http://schemas.openxmlformats.org/officeDocument/2006/relationships/header" Target="header2.xml" Id="rId50" /><Relationship Type="http://schemas.openxmlformats.org/officeDocument/2006/relationships/styles" Target="style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www.ordnancesurvey.co.uk/oswebsite/" TargetMode="External" Id="rId29" /><Relationship Type="http://schemas.openxmlformats.org/officeDocument/2006/relationships/endnotes" Target="endnotes.xml" Id="rId11" /><Relationship Type="http://schemas.openxmlformats.org/officeDocument/2006/relationships/hyperlink" Target="http://www.emodnet-seabedhabitats.eu/default.aspx?page=2067" TargetMode="External" Id="rId24" /><Relationship Type="http://schemas.openxmlformats.org/officeDocument/2006/relationships/hyperlink" Target="https://www.gov.uk/how-to-access-natural-englands-maps-and-data" TargetMode="External" Id="rId32" /><Relationship Type="http://schemas.openxmlformats.org/officeDocument/2006/relationships/footer" Target="footer1.xml" Id="rId37" /><Relationship Type="http://schemas.openxmlformats.org/officeDocument/2006/relationships/hyperlink" Target="https://secure.toolkitfiles.co.uk/clients/17099/sitedata/Research_Reports/StAustellGerransVeryanDDVSSS2016-ANNEX-11.pdf" TargetMode="External" Id="rId40" /><Relationship Type="http://schemas.openxmlformats.org/officeDocument/2006/relationships/hyperlink" Target="https://medin.org.uk/sites/medin/files/documents/medin_transect_survey_4_9.xlsx" TargetMode="External" Id="rId45" /><Relationship Type="http://schemas.microsoft.com/office/2011/relationships/people" Target="people.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yperlink" Target="https://www.gov.uk/government/publications/defra-group-equality-diversity-and-inclusion-strategy-2020-to-2024/defra-group-equality-diversity-and-inclusion-strategy-2020-to-2024" TargetMode="External" Id="rId19" /><Relationship Type="http://schemas.openxmlformats.org/officeDocument/2006/relationships/hyperlink" Target="http://www.infoterra.co.uk/" TargetMode="External" Id="rId31" /><Relationship Type="http://schemas.openxmlformats.org/officeDocument/2006/relationships/hyperlink" Target="https://medin.org.uk/data-standards/medin-data-guidelines"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omments" Target="comments.xml" Id="rId14" /><Relationship Type="http://schemas.openxmlformats.org/officeDocument/2006/relationships/hyperlink" Target="http://www.nonnativespecies.org/alerts/index.cfm" TargetMode="External" Id="rId22" /><Relationship Type="http://schemas.openxmlformats.org/officeDocument/2006/relationships/hyperlink" Target="http://www.oceannet.org/marine_data_standards/medin_data_guidelines.html" TargetMode="External" Id="rId27" /><Relationship Type="http://schemas.openxmlformats.org/officeDocument/2006/relationships/hyperlink" Target="http://www.nextperspectives.co.uk/" TargetMode="External" Id="rId30" /><Relationship Type="http://schemas.openxmlformats.org/officeDocument/2006/relationships/hyperlink" Target="https://ec.europa.eu/growth/smes/business-friendly-environment/sme-definition_en" TargetMode="External" Id="rId35" /><Relationship Type="http://schemas.openxmlformats.org/officeDocument/2006/relationships/hyperlink" Target="https://publications.naturalengland.org.uk/publication/4755646568464384" TargetMode="External" Id="rId43" /><Relationship Type="http://schemas.openxmlformats.org/officeDocument/2006/relationships/hyperlink" Target="https://secure.toolkitfiles.co.uk/clients/17099/sitedata/Research_Reports/22F-H-DDV-Maerl-SurveyFINAL.pdf" TargetMode="External" Id="rId48" /><Relationship Type="http://schemas.openxmlformats.org/officeDocument/2006/relationships/settings" Target="settings.xml" Id="rId8" /><Relationship Type="http://schemas.openxmlformats.org/officeDocument/2006/relationships/image" Target="media/image3.png" Id="rId51" /><Relationship Type="http://schemas.openxmlformats.org/officeDocument/2006/relationships/customXml" Target="../customXml/item3.xml" Id="rId3" /><Relationship Type="http://schemas.openxmlformats.org/officeDocument/2006/relationships/hyperlink" Target="mailto:joshua.crane@naturalengland.org.uk" TargetMode="External" Id="rId12" /><Relationship Type="http://schemas.microsoft.com/office/2018/08/relationships/commentsExtensible" Target="commentsExtensible.xml" Id="rId17" /><Relationship Type="http://schemas.openxmlformats.org/officeDocument/2006/relationships/hyperlink" Target="http://www.oceannet.org/marine_data_standards/medin_disc_stnd.html" TargetMode="External" Id="rId25" /><Relationship Type="http://schemas.openxmlformats.org/officeDocument/2006/relationships/hyperlink" Target="http://www.nationalarchives.gov.uk/doc/open-government-licence/" TargetMode="External" Id="rId33" /><Relationship Type="http://schemas.openxmlformats.org/officeDocument/2006/relationships/header" Target="header1.xml" Id="rId38" /><Relationship Type="http://schemas.openxmlformats.org/officeDocument/2006/relationships/hyperlink" Target="https://www.gov.uk/government/publications/supplier-code-of-conduct" TargetMode="External" Id="rId20" /><Relationship Type="http://schemas.openxmlformats.org/officeDocument/2006/relationships/hyperlink" Target="https://secure.toolkitfiles.co.uk/clients/17099/sitedata/Research_Reports/22F-H-DDV-Maerl-SurveyFINAL.pdf"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numbering" Target="numbering.xml" Id="rId6" /><Relationship Type="http://schemas.microsoft.com/office/2011/relationships/commentsExtended" Target="commentsExtended.xml" Id="rId15" /><Relationship Type="http://schemas.openxmlformats.org/officeDocument/2006/relationships/hyperlink" Target="http://www.nonnativespecies.org/" TargetMode="External" Id="rId23" /><Relationship Type="http://schemas.openxmlformats.org/officeDocument/2006/relationships/hyperlink" Target="http://www.marinespecies.org/msbias/" TargetMode="External" Id="rId28" /><Relationship Type="http://schemas.openxmlformats.org/officeDocument/2006/relationships/hyperlink" Target="https://www.gov.uk/government/uploads/system/uploads/attachment_data/file/551130/List_of_Mandatory_and_Discretionary_Exclusions.pdf" TargetMode="External" Id="rId36" /><Relationship Type="http://schemas.openxmlformats.org/officeDocument/2006/relationships/footer" Target="footer2.xml" Id="rId49" /><Relationship Type="http://schemas.openxmlformats.org/officeDocument/2006/relationships/hyperlink" Target="https://defra.sharepoint.com/:w:/r/sites/WorkDelivery2763/20222023%20Projects/Inshore%20Fish%20NC%2038/Monitoring/2022/Dive%20surveys/NE%20Commissioned%20report%20(NECR)_Plymouth%20Fish%20Surveys%202022.docx?d=w7bc23b8be413477fbdcf9ac93a899f85&amp;csf=1&amp;web=1&amp;e=jocWj5" TargetMode="External" Id="R70298aacfb8147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46e5be397ab177921ecd6bd1a86a00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2e5e37806c2a509eed6fdcd583123a9d"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6b785766-55eb-452d-ac9b-3055ca2a4823">
      <UserInfo>
        <DisplayName>Waugh, Adam</DisplayName>
        <AccountId>43</AccountId>
        <AccountType/>
      </UserInfo>
      <UserInfo>
        <DisplayName>McClelland, James</DisplayName>
        <AccountId>533</AccountId>
        <AccountType/>
      </UserInfo>
      <UserInfo>
        <DisplayName>May, Lucy</DisplayName>
        <AccountId>44</AccountId>
        <AccountType/>
      </UserInfo>
    </SharedWithUsers>
  </documentManagement>
</p:properties>
</file>

<file path=customXml/itemProps1.xml><?xml version="1.0" encoding="utf-8"?>
<ds:datastoreItem xmlns:ds="http://schemas.openxmlformats.org/officeDocument/2006/customXml" ds:itemID="{8FAE561B-8B71-4E1C-92C1-77BC1071D864}">
  <ds:schemaRefs>
    <ds:schemaRef ds:uri="Microsoft.SharePoint.Taxonomy.ContentTypeSync"/>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2584032-F337-4EC0-B758-9D991F6CDBE7}"/>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www.w3.org/2000/xmlns/"/>
    <ds:schemaRef ds:uri="662745e8-e224-48e8-a2e3-254862b8c2f5"/>
    <ds:schemaRef ds:uri="033a8941-efef-4919-b4a3-a92230fa8c7b"/>
    <ds:schemaRef ds:uri="http://schemas.microsoft.com/office/infopath/2007/PartnerControls"/>
    <ds:schemaRef ds:uri="http://schemas.microsoft.com/sharepoint/v3"/>
    <ds:schemaRef ds:uri="http://www.w3.org/2001/XMLSchema-instance"/>
    <ds:schemaRef ds:uri="6b785766-55eb-452d-ac9b-3055ca2a482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EA-report-template-unlocked-CS-MB-RJ-11June20-Mat.dotx</ap:Template>
  <ap:Application>Microsoft Word for the web</ap:Application>
  <ap:DocSecurity>4</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Crane, Joshua</cp:lastModifiedBy>
  <cp:revision>128</cp:revision>
  <cp:lastPrinted>2018-08-21T14:39:00Z</cp:lastPrinted>
  <dcterms:created xsi:type="dcterms:W3CDTF">2024-05-13T10:37:00Z</dcterms:created>
  <dcterms:modified xsi:type="dcterms:W3CDTF">2024-05-24T15:10:08Z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lae2bfa7b6474897ab4a53f76ea236c7">
    <vt:lpwstr>Official14c80daa-741b-422c-9722-f71693c9ede4</vt:lpwstr>
  </property>
  <property fmtid="{D5CDD505-2E9C-101B-9397-08002B2CF9AE}" pid="10" name="ddeb1fd0a9ad4436a96525d34737dc44">
    <vt:lpwstr>Internal Core Defra836ac8df-3ab9-4c95-a1f0-07f825804935</vt:lpwstr>
  </property>
  <property fmtid="{D5CDD505-2E9C-101B-9397-08002B2CF9AE}" pid="11" name="k85d23755b3a46b5a51451cf336b2e9b">
    <vt:lpwstr/>
  </property>
  <property fmtid="{D5CDD505-2E9C-101B-9397-08002B2CF9AE}" pid="12" name="HOMigrated">
    <vt:lpwstr>false</vt:lpwstr>
  </property>
  <property fmtid="{D5CDD505-2E9C-101B-9397-08002B2CF9AE}" pid="13" name="fe59e9859d6a491389c5b03567f5dda5">
    <vt:lpwstr>Core Defra026223dd-2e56-4615-868d-7c5bfd566810</vt:lpwstr>
  </property>
  <property fmtid="{D5CDD505-2E9C-101B-9397-08002B2CF9AE}" pid="14" name="TaxCatchAll">
    <vt:lpwstr>610987</vt:lpwstr>
  </property>
  <property fmtid="{D5CDD505-2E9C-101B-9397-08002B2CF9AE}" pid="15" name="Team">
    <vt:lpwstr>Digital Products and Design Artwork</vt:lpwstr>
  </property>
  <property fmtid="{D5CDD505-2E9C-101B-9397-08002B2CF9AE}" pid="16" name="n7493b4506bf40e28c373b1e51a33445">
    <vt:lpwstr>Teamff0485df-0575-416f-802f-e999165821b7</vt:lpwstr>
  </property>
  <property fmtid="{D5CDD505-2E9C-101B-9397-08002B2CF9AE}" pid="17" name="cf401361b24e474cb011be6eb76c0e76">
    <vt:lpwstr>Crown69589897-2828-4761-976e-717fd8e631c9</vt:lpwstr>
  </property>
  <property fmtid="{D5CDD505-2E9C-101B-9397-08002B2CF9AE}" pid="18" name="MediaServiceImageTags">
    <vt:lpwstr/>
  </property>
  <property fmtid="{D5CDD505-2E9C-101B-9397-08002B2CF9AE}" pid="19" name="Topic">
    <vt:lpwstr>Artwork</vt:lpwstr>
  </property>
  <property fmtid="{D5CDD505-2E9C-101B-9397-08002B2CF9AE}" pid="20" name="lcf76f155ced4ddcb4097134ff3c332f">
    <vt:lpwstr/>
  </property>
  <property fmtid="{D5CDD505-2E9C-101B-9397-08002B2CF9AE}" pid="21" name="Template topic">
    <vt:lpwstr/>
  </property>
  <property fmtid="{D5CDD505-2E9C-101B-9397-08002B2CF9AE}" pid="22" name="NE subject and keywords">
    <vt:lpwstr/>
  </property>
  <property fmtid="{D5CDD505-2E9C-101B-9397-08002B2CF9AE}" pid="23" name="_Publisher">
    <vt:lpwstr>Natural England</vt:lpwstr>
  </property>
  <property fmtid="{D5CDD505-2E9C-101B-9397-08002B2CF9AE}" pid="24" name="Document description">
    <vt:lpwstr/>
  </property>
  <property fmtid="{D5CDD505-2E9C-101B-9397-08002B2CF9AE}" pid="25" name="Guidance Url">
    <vt:lpwstr/>
  </property>
  <property fmtid="{D5CDD505-2E9C-101B-9397-08002B2CF9AE}" pid="26" name="Creator">
    <vt:lpwstr/>
  </property>
  <property fmtid="{D5CDD505-2E9C-101B-9397-08002B2CF9AE}" pid="27" name="Form Number">
    <vt:lpwstr/>
  </property>
  <property fmtid="{D5CDD505-2E9C-101B-9397-08002B2CF9AE}" pid="28" name="Popular form">
    <vt:bool>false</vt:bool>
  </property>
  <property fmtid="{D5CDD505-2E9C-101B-9397-08002B2CF9AE}" pid="29" name="Date of content">
    <vt:filetime>2022-09-20T23:00:00Z</vt:filetime>
  </property>
  <property fmtid="{D5CDD505-2E9C-101B-9397-08002B2CF9AE}" pid="30" name="GUID">
    <vt:lpwstr>60d01bdf-8c7d-4e9c-bdf1-ae4701a01f40</vt:lpwstr>
  </property>
  <property fmtid="{D5CDD505-2E9C-101B-9397-08002B2CF9AE}" pid="31" name="Distribution">
    <vt:lpwstr>9;#Internal Defra Group|0867f7b3-e76e-40ca-bb1f-5ba341a49230</vt:lpwstr>
  </property>
  <property fmtid="{D5CDD505-2E9C-101B-9397-08002B2CF9AE}" pid="32" name="HOSiteType">
    <vt:lpwstr>10;#Work Delivery|388f4f80-46e6-4bcd-8bd1-cea0059da8bd</vt:lpwstr>
  </property>
  <property fmtid="{D5CDD505-2E9C-101B-9397-08002B2CF9AE}" pid="33" name="OrganisationalUnit">
    <vt:lpwstr>8;#NE|275df9ce-cd92-4318-adfe-db572e51c7ff</vt:lpwstr>
  </property>
</Properties>
</file>