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E9C6" w14:textId="77777777" w:rsidR="005E6B7E" w:rsidRPr="00721F52" w:rsidRDefault="003D2787" w:rsidP="00721F52">
      <w:pPr>
        <w:spacing w:before="0" w:after="0"/>
        <w:jc w:val="right"/>
        <w:rPr>
          <w:rFonts w:cs="Arial"/>
          <w:noProof/>
          <w:color w:val="FFFFFF"/>
          <w:sz w:val="28"/>
          <w:lang w:eastAsia="en-GB"/>
        </w:rPr>
      </w:pPr>
      <w:r>
        <w:rPr>
          <w:rFonts w:cs="Arial"/>
          <w:noProof/>
          <w:color w:val="FFFFFF"/>
          <w:sz w:val="28"/>
          <w:lang w:eastAsia="en-GB"/>
        </w:rPr>
        <w:drawing>
          <wp:inline distT="0" distB="0" distL="0" distR="0" wp14:anchorId="52EC23A4" wp14:editId="482038DF">
            <wp:extent cx="2057400" cy="10572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7400" cy="1057275"/>
                    </a:xfrm>
                    <a:prstGeom prst="rect">
                      <a:avLst/>
                    </a:prstGeom>
                    <a:noFill/>
                    <a:ln>
                      <a:noFill/>
                    </a:ln>
                  </pic:spPr>
                </pic:pic>
              </a:graphicData>
            </a:graphic>
          </wp:inline>
        </w:drawing>
      </w:r>
      <w:r w:rsidR="00721F52">
        <w:rPr>
          <w:rFonts w:cs="Arial"/>
          <w:noProof/>
          <w:color w:val="FFFFFF"/>
          <w:sz w:val="28"/>
          <w:lang w:eastAsia="en-GB"/>
        </w:rPr>
        <w:t xml:space="preserve">                                                 </w:t>
      </w:r>
      <w:r w:rsidR="00CF213B" w:rsidRPr="00721F52">
        <w:rPr>
          <w:rFonts w:cs="Arial"/>
          <w:color w:val="00B050"/>
          <w:sz w:val="32"/>
          <w:szCs w:val="32"/>
        </w:rPr>
        <w:t>www.gov.uk/defra</w:t>
      </w:r>
    </w:p>
    <w:p w14:paraId="3D694645" w14:textId="77777777" w:rsidR="005E6B7E" w:rsidRPr="00721F52" w:rsidRDefault="00AC5CAA" w:rsidP="009A6600">
      <w:pPr>
        <w:pStyle w:val="PubTitle"/>
      </w:pPr>
      <w:r w:rsidRPr="00721F52">
        <w:t>Invitation to Apply</w:t>
      </w:r>
    </w:p>
    <w:p w14:paraId="0AB989C7" w14:textId="77777777" w:rsidR="0073404A" w:rsidRPr="0073404A" w:rsidRDefault="0073404A" w:rsidP="00EC1903">
      <w:r>
        <w:t>(</w:t>
      </w:r>
      <w:r w:rsidR="00AC5CAA">
        <w:t>Grants –</w:t>
      </w:r>
      <w:r w:rsidR="00102977">
        <w:t xml:space="preserve"> </w:t>
      </w:r>
      <w:r w:rsidR="005F2DDD">
        <w:t>March 2021</w:t>
      </w:r>
      <w:r>
        <w:t>)</w:t>
      </w:r>
    </w:p>
    <w:p w14:paraId="0AE7606D" w14:textId="77777777" w:rsidR="00866C8B" w:rsidRDefault="00866C8B" w:rsidP="00866C8B"/>
    <w:p w14:paraId="696AF3DC" w14:textId="77777777" w:rsidR="00866C8B" w:rsidRPr="00866C8B" w:rsidRDefault="00866C8B" w:rsidP="00866C8B"/>
    <w:p w14:paraId="471A3CF3" w14:textId="19E47F94" w:rsidR="005E6B7E" w:rsidRPr="00186D16" w:rsidRDefault="00AC5CAA" w:rsidP="009A6600">
      <w:pPr>
        <w:pStyle w:val="PubSubtitle"/>
      </w:pPr>
      <w:r w:rsidRPr="00721F52">
        <w:t>Grant</w:t>
      </w:r>
      <w:r w:rsidR="00866C8B" w:rsidRPr="00721F52">
        <w:t xml:space="preserve"> for</w:t>
      </w:r>
      <w:r w:rsidR="00186D16">
        <w:t>:</w:t>
      </w:r>
      <w:r w:rsidR="00866C8B">
        <w:t xml:space="preserve"> </w:t>
      </w:r>
      <w:r w:rsidR="00007DB8" w:rsidRPr="00186D16">
        <w:t>Nature for Climate Peatland Grant Scheme: Restoration Grant Round 2</w:t>
      </w:r>
    </w:p>
    <w:p w14:paraId="54A1240C" w14:textId="6850DD4A" w:rsidR="005E6B7E" w:rsidRDefault="00AC5CAA" w:rsidP="00CA72FC">
      <w:pPr>
        <w:pStyle w:val="PubDate"/>
        <w:rPr>
          <w:color w:val="FF0000"/>
          <w:sz w:val="40"/>
        </w:rPr>
      </w:pPr>
      <w:r w:rsidRPr="00721F52">
        <w:rPr>
          <w:sz w:val="40"/>
        </w:rPr>
        <w:t>Grant</w:t>
      </w:r>
      <w:r w:rsidR="00866C8B" w:rsidRPr="00721F52">
        <w:rPr>
          <w:sz w:val="40"/>
        </w:rPr>
        <w:t xml:space="preserve"> Reference:</w:t>
      </w:r>
      <w:r w:rsidR="00866C8B" w:rsidRPr="00866C8B">
        <w:rPr>
          <w:sz w:val="40"/>
        </w:rPr>
        <w:t xml:space="preserve"> </w:t>
      </w:r>
      <w:r w:rsidR="00007DB8" w:rsidRPr="00186D16">
        <w:rPr>
          <w:sz w:val="40"/>
        </w:rPr>
        <w:t xml:space="preserve">Project 35405, ITA </w:t>
      </w:r>
      <w:r w:rsidR="00E46925" w:rsidRPr="00E46925">
        <w:rPr>
          <w:sz w:val="40"/>
        </w:rPr>
        <w:t>1005</w:t>
      </w:r>
      <w:r w:rsidR="007C25B0">
        <w:rPr>
          <w:sz w:val="40"/>
        </w:rPr>
        <w:t>4</w:t>
      </w:r>
    </w:p>
    <w:p w14:paraId="44F0BE2B" w14:textId="77777777" w:rsidR="00FF5508" w:rsidRPr="00FF5508" w:rsidRDefault="00FF5508" w:rsidP="00FF5508"/>
    <w:p w14:paraId="62BC6158" w14:textId="77777777" w:rsidR="00AC5CAA" w:rsidRPr="00AC5CAA" w:rsidRDefault="00A13CB0" w:rsidP="00AC5CAA">
      <w:pPr>
        <w:spacing w:before="0" w:after="0" w:line="240" w:lineRule="auto"/>
        <w:rPr>
          <w:rFonts w:cs="Arial"/>
          <w:b/>
          <w:szCs w:val="24"/>
        </w:rPr>
      </w:pPr>
      <w:r>
        <w:br w:type="page"/>
      </w:r>
      <w:r w:rsidR="00AC5CAA" w:rsidRPr="00AC5CAA">
        <w:rPr>
          <w:rFonts w:cs="Arial"/>
          <w:b/>
          <w:sz w:val="32"/>
          <w:szCs w:val="24"/>
        </w:rPr>
        <w:lastRenderedPageBreak/>
        <w:t>Table of Contents</w:t>
      </w:r>
    </w:p>
    <w:p w14:paraId="6FEF521F" w14:textId="77777777" w:rsidR="00AC5CAA" w:rsidRPr="00AC5CAA" w:rsidRDefault="00AC5CAA" w:rsidP="00AC5CAA">
      <w:pPr>
        <w:pStyle w:val="Heading3"/>
        <w:rPr>
          <w:rFonts w:cs="Arial"/>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954"/>
        <w:gridCol w:w="2551"/>
      </w:tblGrid>
      <w:tr w:rsidR="00AC5CAA" w:rsidRPr="00AC5CAA" w14:paraId="48AFD94D" w14:textId="77777777" w:rsidTr="00901B75">
        <w:tc>
          <w:tcPr>
            <w:tcW w:w="1276" w:type="dxa"/>
            <w:tcBorders>
              <w:top w:val="single" w:sz="4" w:space="0" w:color="000000"/>
              <w:left w:val="single" w:sz="4" w:space="0" w:color="000000"/>
              <w:bottom w:val="single" w:sz="4" w:space="0" w:color="000000"/>
              <w:right w:val="single" w:sz="4" w:space="0" w:color="000000"/>
            </w:tcBorders>
            <w:shd w:val="clear" w:color="auto" w:fill="00B050"/>
            <w:hideMark/>
          </w:tcPr>
          <w:p w14:paraId="4B2E5158" w14:textId="77777777" w:rsidR="00AC5CAA" w:rsidRPr="00AC5CAA" w:rsidRDefault="00AC5CAA" w:rsidP="00363F9A">
            <w:pPr>
              <w:spacing w:after="0" w:line="240" w:lineRule="auto"/>
              <w:jc w:val="center"/>
              <w:rPr>
                <w:rFonts w:cs="Arial"/>
                <w:b/>
                <w:szCs w:val="24"/>
              </w:rPr>
            </w:pPr>
            <w:r w:rsidRPr="00AC5CAA">
              <w:rPr>
                <w:rFonts w:cs="Arial"/>
                <w:b/>
                <w:szCs w:val="24"/>
              </w:rPr>
              <w:t>Section</w:t>
            </w:r>
          </w:p>
        </w:tc>
        <w:tc>
          <w:tcPr>
            <w:tcW w:w="5954" w:type="dxa"/>
            <w:tcBorders>
              <w:top w:val="single" w:sz="4" w:space="0" w:color="000000"/>
              <w:left w:val="single" w:sz="4" w:space="0" w:color="000000"/>
              <w:bottom w:val="single" w:sz="4" w:space="0" w:color="000000"/>
              <w:right w:val="single" w:sz="4" w:space="0" w:color="000000"/>
            </w:tcBorders>
            <w:shd w:val="clear" w:color="auto" w:fill="00B050"/>
            <w:hideMark/>
          </w:tcPr>
          <w:p w14:paraId="4AF36DF7" w14:textId="77777777" w:rsidR="00AC5CAA" w:rsidRPr="00AC5CAA" w:rsidRDefault="00AC5CAA" w:rsidP="00363F9A">
            <w:pPr>
              <w:spacing w:after="0" w:line="240" w:lineRule="auto"/>
              <w:jc w:val="center"/>
              <w:rPr>
                <w:rFonts w:cs="Arial"/>
                <w:b/>
                <w:szCs w:val="24"/>
              </w:rPr>
            </w:pPr>
            <w:r w:rsidRPr="00AC5CAA">
              <w:rPr>
                <w:rFonts w:cs="Arial"/>
                <w:b/>
                <w:szCs w:val="24"/>
              </w:rPr>
              <w:t>Contents</w:t>
            </w:r>
          </w:p>
        </w:tc>
        <w:tc>
          <w:tcPr>
            <w:tcW w:w="2551" w:type="dxa"/>
            <w:tcBorders>
              <w:top w:val="single" w:sz="4" w:space="0" w:color="000000"/>
              <w:left w:val="single" w:sz="4" w:space="0" w:color="000000"/>
              <w:bottom w:val="single" w:sz="4" w:space="0" w:color="000000"/>
              <w:right w:val="single" w:sz="4" w:space="0" w:color="000000"/>
            </w:tcBorders>
            <w:shd w:val="clear" w:color="auto" w:fill="00B050"/>
            <w:hideMark/>
          </w:tcPr>
          <w:p w14:paraId="77CE8421" w14:textId="77777777" w:rsidR="00AC5CAA" w:rsidRPr="00AC5CAA" w:rsidRDefault="00AC5CAA" w:rsidP="00363F9A">
            <w:pPr>
              <w:spacing w:after="0" w:line="240" w:lineRule="auto"/>
              <w:jc w:val="center"/>
              <w:rPr>
                <w:rFonts w:cs="Arial"/>
                <w:b/>
                <w:szCs w:val="24"/>
              </w:rPr>
            </w:pPr>
            <w:r w:rsidRPr="00AC5CAA">
              <w:rPr>
                <w:rFonts w:cs="Arial"/>
                <w:b/>
                <w:szCs w:val="24"/>
              </w:rPr>
              <w:t>Action</w:t>
            </w:r>
          </w:p>
        </w:tc>
      </w:tr>
      <w:tr w:rsidR="00AC5CAA" w:rsidRPr="00AC5CAA" w14:paraId="43689070" w14:textId="77777777" w:rsidTr="00AC5CAA">
        <w:tc>
          <w:tcPr>
            <w:tcW w:w="1276" w:type="dxa"/>
            <w:tcBorders>
              <w:top w:val="single" w:sz="4" w:space="0" w:color="000000"/>
              <w:left w:val="single" w:sz="4" w:space="0" w:color="000000"/>
              <w:bottom w:val="single" w:sz="4" w:space="0" w:color="000000"/>
              <w:right w:val="single" w:sz="4" w:space="0" w:color="000000"/>
            </w:tcBorders>
            <w:hideMark/>
          </w:tcPr>
          <w:p w14:paraId="1D304DCB" w14:textId="77777777" w:rsidR="00AC5CAA" w:rsidRPr="00AC5CAA" w:rsidRDefault="00AC5CAA" w:rsidP="00363F9A">
            <w:pPr>
              <w:spacing w:after="0" w:line="240" w:lineRule="auto"/>
              <w:jc w:val="center"/>
              <w:rPr>
                <w:rFonts w:cs="Arial"/>
                <w:b/>
                <w:szCs w:val="24"/>
              </w:rPr>
            </w:pPr>
            <w:r w:rsidRPr="00AC5CAA">
              <w:rPr>
                <w:rFonts w:cs="Arial"/>
                <w:b/>
                <w:szCs w:val="24"/>
              </w:rPr>
              <w:t>1</w:t>
            </w:r>
          </w:p>
        </w:tc>
        <w:tc>
          <w:tcPr>
            <w:tcW w:w="5954" w:type="dxa"/>
            <w:tcBorders>
              <w:top w:val="single" w:sz="4" w:space="0" w:color="000000"/>
              <w:left w:val="single" w:sz="4" w:space="0" w:color="000000"/>
              <w:bottom w:val="single" w:sz="4" w:space="0" w:color="000000"/>
              <w:right w:val="single" w:sz="4" w:space="0" w:color="000000"/>
            </w:tcBorders>
            <w:hideMark/>
          </w:tcPr>
          <w:p w14:paraId="61253105" w14:textId="77777777" w:rsidR="00AC5CAA" w:rsidRPr="00AC5CAA" w:rsidRDefault="002E1DC1" w:rsidP="00363F9A">
            <w:pPr>
              <w:spacing w:after="0" w:line="240" w:lineRule="auto"/>
              <w:rPr>
                <w:rFonts w:cs="Arial"/>
                <w:szCs w:val="24"/>
              </w:rPr>
            </w:pPr>
            <w:r>
              <w:rPr>
                <w:rFonts w:cs="Arial"/>
                <w:szCs w:val="24"/>
              </w:rPr>
              <w:t>I</w:t>
            </w:r>
            <w:r w:rsidR="008E48A9">
              <w:rPr>
                <w:rFonts w:cs="Arial"/>
                <w:szCs w:val="24"/>
              </w:rPr>
              <w:t>nvitation to Apply</w:t>
            </w:r>
            <w:r>
              <w:rPr>
                <w:rFonts w:cs="Arial"/>
                <w:szCs w:val="24"/>
              </w:rPr>
              <w:t xml:space="preserve"> </w:t>
            </w:r>
            <w:r w:rsidR="00AC5CAA" w:rsidRPr="00AC5CAA">
              <w:rPr>
                <w:rFonts w:cs="Arial"/>
                <w:szCs w:val="24"/>
              </w:rPr>
              <w:t>Response Particulars</w:t>
            </w:r>
            <w:r>
              <w:rPr>
                <w:rFonts w:cs="Arial"/>
                <w:szCs w:val="24"/>
              </w:rPr>
              <w:t xml:space="preserve"> and conditions of application</w:t>
            </w:r>
          </w:p>
        </w:tc>
        <w:tc>
          <w:tcPr>
            <w:tcW w:w="2551" w:type="dxa"/>
            <w:tcBorders>
              <w:top w:val="single" w:sz="4" w:space="0" w:color="000000"/>
              <w:left w:val="single" w:sz="4" w:space="0" w:color="000000"/>
              <w:bottom w:val="single" w:sz="4" w:space="0" w:color="000000"/>
              <w:right w:val="single" w:sz="4" w:space="0" w:color="000000"/>
            </w:tcBorders>
            <w:hideMark/>
          </w:tcPr>
          <w:p w14:paraId="6AD68992" w14:textId="77777777" w:rsidR="00AC5CAA" w:rsidRPr="00AC5CAA" w:rsidRDefault="00AC5CAA" w:rsidP="00363F9A">
            <w:pPr>
              <w:spacing w:after="0" w:line="240" w:lineRule="auto"/>
              <w:rPr>
                <w:rFonts w:cs="Arial"/>
                <w:szCs w:val="24"/>
              </w:rPr>
            </w:pPr>
            <w:r w:rsidRPr="00AC5CAA">
              <w:rPr>
                <w:rFonts w:cs="Arial"/>
                <w:szCs w:val="24"/>
              </w:rPr>
              <w:t>For Information</w:t>
            </w:r>
          </w:p>
        </w:tc>
      </w:tr>
      <w:tr w:rsidR="00AC5CAA" w:rsidRPr="00AC5CAA" w14:paraId="719228EF" w14:textId="77777777" w:rsidTr="00AC5CAA">
        <w:tc>
          <w:tcPr>
            <w:tcW w:w="1276" w:type="dxa"/>
            <w:tcBorders>
              <w:top w:val="single" w:sz="4" w:space="0" w:color="000000"/>
              <w:left w:val="single" w:sz="4" w:space="0" w:color="000000"/>
              <w:bottom w:val="single" w:sz="4" w:space="0" w:color="000000"/>
              <w:right w:val="single" w:sz="4" w:space="0" w:color="000000"/>
            </w:tcBorders>
            <w:hideMark/>
          </w:tcPr>
          <w:p w14:paraId="1D79EFD5" w14:textId="77777777" w:rsidR="00AC5CAA" w:rsidRPr="00AC5CAA" w:rsidRDefault="00AC5CAA" w:rsidP="00363F9A">
            <w:pPr>
              <w:spacing w:after="0" w:line="240" w:lineRule="auto"/>
              <w:jc w:val="center"/>
              <w:rPr>
                <w:rFonts w:cs="Arial"/>
                <w:b/>
                <w:szCs w:val="24"/>
              </w:rPr>
            </w:pPr>
            <w:r w:rsidRPr="00AC5CAA">
              <w:rPr>
                <w:rFonts w:cs="Arial"/>
                <w:b/>
                <w:szCs w:val="24"/>
              </w:rPr>
              <w:t>2</w:t>
            </w:r>
          </w:p>
        </w:tc>
        <w:tc>
          <w:tcPr>
            <w:tcW w:w="5954" w:type="dxa"/>
            <w:tcBorders>
              <w:top w:val="single" w:sz="4" w:space="0" w:color="000000"/>
              <w:left w:val="single" w:sz="4" w:space="0" w:color="000000"/>
              <w:bottom w:val="single" w:sz="4" w:space="0" w:color="000000"/>
              <w:right w:val="single" w:sz="4" w:space="0" w:color="000000"/>
            </w:tcBorders>
            <w:hideMark/>
          </w:tcPr>
          <w:p w14:paraId="69F27B5E" w14:textId="77777777" w:rsidR="00AC5CAA" w:rsidRPr="00AC5CAA" w:rsidRDefault="00AC5CAA" w:rsidP="00363F9A">
            <w:pPr>
              <w:spacing w:after="0" w:line="240" w:lineRule="auto"/>
              <w:rPr>
                <w:rFonts w:cs="Arial"/>
                <w:szCs w:val="24"/>
              </w:rPr>
            </w:pPr>
            <w:r w:rsidRPr="00AC5CAA">
              <w:rPr>
                <w:rFonts w:cs="Arial"/>
                <w:szCs w:val="24"/>
              </w:rPr>
              <w:t>Evaluation Model</w:t>
            </w:r>
          </w:p>
        </w:tc>
        <w:tc>
          <w:tcPr>
            <w:tcW w:w="2551" w:type="dxa"/>
            <w:tcBorders>
              <w:top w:val="single" w:sz="4" w:space="0" w:color="000000"/>
              <w:left w:val="single" w:sz="4" w:space="0" w:color="000000"/>
              <w:bottom w:val="single" w:sz="4" w:space="0" w:color="000000"/>
              <w:right w:val="single" w:sz="4" w:space="0" w:color="000000"/>
            </w:tcBorders>
            <w:hideMark/>
          </w:tcPr>
          <w:p w14:paraId="1673BFCF" w14:textId="77777777" w:rsidR="00AC5CAA" w:rsidRPr="00AC5CAA" w:rsidRDefault="00AC5CAA" w:rsidP="00363F9A">
            <w:pPr>
              <w:spacing w:after="0" w:line="240" w:lineRule="auto"/>
              <w:rPr>
                <w:rFonts w:cs="Arial"/>
                <w:szCs w:val="24"/>
              </w:rPr>
            </w:pPr>
            <w:r w:rsidRPr="00AC5CAA">
              <w:rPr>
                <w:rFonts w:cs="Arial"/>
                <w:szCs w:val="24"/>
              </w:rPr>
              <w:t>For Information</w:t>
            </w:r>
          </w:p>
        </w:tc>
      </w:tr>
      <w:tr w:rsidR="00AC5CAA" w:rsidRPr="00AC5CAA" w14:paraId="295AD424" w14:textId="77777777" w:rsidTr="00AC5CAA">
        <w:tc>
          <w:tcPr>
            <w:tcW w:w="1276" w:type="dxa"/>
            <w:tcBorders>
              <w:top w:val="single" w:sz="4" w:space="0" w:color="000000"/>
              <w:left w:val="single" w:sz="4" w:space="0" w:color="000000"/>
              <w:bottom w:val="single" w:sz="4" w:space="0" w:color="000000"/>
              <w:right w:val="single" w:sz="4" w:space="0" w:color="000000"/>
            </w:tcBorders>
            <w:hideMark/>
          </w:tcPr>
          <w:p w14:paraId="0F3956A2" w14:textId="77777777" w:rsidR="00AC5CAA" w:rsidRPr="00AC5CAA" w:rsidRDefault="00AC5CAA" w:rsidP="00363F9A">
            <w:pPr>
              <w:spacing w:after="0" w:line="240" w:lineRule="auto"/>
              <w:jc w:val="center"/>
              <w:rPr>
                <w:rFonts w:cs="Arial"/>
                <w:b/>
                <w:szCs w:val="24"/>
              </w:rPr>
            </w:pPr>
            <w:r w:rsidRPr="00AC5CAA">
              <w:rPr>
                <w:rFonts w:cs="Arial"/>
                <w:b/>
                <w:szCs w:val="24"/>
              </w:rPr>
              <w:t>3</w:t>
            </w:r>
          </w:p>
        </w:tc>
        <w:tc>
          <w:tcPr>
            <w:tcW w:w="5954" w:type="dxa"/>
            <w:tcBorders>
              <w:top w:val="single" w:sz="4" w:space="0" w:color="000000"/>
              <w:left w:val="single" w:sz="4" w:space="0" w:color="000000"/>
              <w:bottom w:val="single" w:sz="4" w:space="0" w:color="000000"/>
              <w:right w:val="single" w:sz="4" w:space="0" w:color="000000"/>
            </w:tcBorders>
            <w:hideMark/>
          </w:tcPr>
          <w:p w14:paraId="25BD376E" w14:textId="310940A2" w:rsidR="00AC5CAA" w:rsidRPr="00AC5CAA" w:rsidRDefault="008E48A9" w:rsidP="00363F9A">
            <w:pPr>
              <w:spacing w:after="0" w:line="240" w:lineRule="auto"/>
              <w:rPr>
                <w:rFonts w:cs="Arial"/>
                <w:szCs w:val="24"/>
              </w:rPr>
            </w:pPr>
            <w:bookmarkStart w:id="0" w:name="_Hlk68706125"/>
            <w:r>
              <w:rPr>
                <w:rFonts w:cs="Arial"/>
                <w:szCs w:val="24"/>
              </w:rPr>
              <w:t>Project</w:t>
            </w:r>
            <w:r w:rsidR="00AC5CAA" w:rsidRPr="00AC5CAA">
              <w:rPr>
                <w:rFonts w:cs="Arial"/>
                <w:szCs w:val="24"/>
              </w:rPr>
              <w:t xml:space="preserve"> Requirements</w:t>
            </w:r>
            <w:r>
              <w:rPr>
                <w:rFonts w:cs="Arial"/>
                <w:szCs w:val="24"/>
              </w:rPr>
              <w:t xml:space="preserve"> and What You Can Apply For</w:t>
            </w:r>
            <w:bookmarkEnd w:id="0"/>
          </w:p>
        </w:tc>
        <w:tc>
          <w:tcPr>
            <w:tcW w:w="2551" w:type="dxa"/>
            <w:tcBorders>
              <w:top w:val="single" w:sz="4" w:space="0" w:color="000000"/>
              <w:left w:val="single" w:sz="4" w:space="0" w:color="000000"/>
              <w:bottom w:val="single" w:sz="4" w:space="0" w:color="000000"/>
              <w:right w:val="single" w:sz="4" w:space="0" w:color="000000"/>
            </w:tcBorders>
            <w:hideMark/>
          </w:tcPr>
          <w:p w14:paraId="670441BD" w14:textId="77777777" w:rsidR="00AC5CAA" w:rsidRPr="00AC5CAA" w:rsidRDefault="00AC5CAA" w:rsidP="00363F9A">
            <w:pPr>
              <w:spacing w:after="0" w:line="240" w:lineRule="auto"/>
              <w:rPr>
                <w:rFonts w:cs="Arial"/>
                <w:szCs w:val="24"/>
              </w:rPr>
            </w:pPr>
            <w:r w:rsidRPr="00AC5CAA">
              <w:rPr>
                <w:rFonts w:cs="Arial"/>
                <w:szCs w:val="24"/>
              </w:rPr>
              <w:t>For Information</w:t>
            </w:r>
          </w:p>
        </w:tc>
      </w:tr>
    </w:tbl>
    <w:p w14:paraId="1C8932CF" w14:textId="77777777" w:rsidR="00AC5CAA" w:rsidRPr="00AC5CAA" w:rsidRDefault="00AC5CAA" w:rsidP="00AC5CAA">
      <w:pPr>
        <w:spacing w:after="0" w:line="240" w:lineRule="auto"/>
        <w:rPr>
          <w:rFonts w:cs="Arial"/>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5954"/>
        <w:gridCol w:w="2551"/>
      </w:tblGrid>
      <w:tr w:rsidR="00AC5CAA" w:rsidRPr="00AC5CAA" w14:paraId="701B9D4B" w14:textId="77777777" w:rsidTr="00901B75">
        <w:tc>
          <w:tcPr>
            <w:tcW w:w="1276" w:type="dxa"/>
            <w:tcBorders>
              <w:top w:val="single" w:sz="4" w:space="0" w:color="000000"/>
              <w:left w:val="single" w:sz="4" w:space="0" w:color="000000"/>
              <w:bottom w:val="single" w:sz="4" w:space="0" w:color="000000"/>
              <w:right w:val="single" w:sz="4" w:space="0" w:color="000000"/>
            </w:tcBorders>
            <w:shd w:val="clear" w:color="auto" w:fill="00B050"/>
            <w:hideMark/>
          </w:tcPr>
          <w:p w14:paraId="566EFED9" w14:textId="77777777" w:rsidR="00AC5CAA" w:rsidRPr="00AC5CAA" w:rsidRDefault="00AC5CAA" w:rsidP="00363F9A">
            <w:pPr>
              <w:spacing w:after="0" w:line="240" w:lineRule="auto"/>
              <w:jc w:val="center"/>
              <w:rPr>
                <w:rFonts w:cs="Arial"/>
                <w:b/>
                <w:szCs w:val="24"/>
              </w:rPr>
            </w:pPr>
            <w:r w:rsidRPr="00AC5CAA">
              <w:rPr>
                <w:rFonts w:cs="Arial"/>
                <w:b/>
                <w:szCs w:val="24"/>
              </w:rPr>
              <w:t>Annex</w:t>
            </w:r>
          </w:p>
        </w:tc>
        <w:tc>
          <w:tcPr>
            <w:tcW w:w="5954" w:type="dxa"/>
            <w:tcBorders>
              <w:top w:val="single" w:sz="4" w:space="0" w:color="000000"/>
              <w:left w:val="single" w:sz="4" w:space="0" w:color="000000"/>
              <w:bottom w:val="single" w:sz="4" w:space="0" w:color="000000"/>
              <w:right w:val="single" w:sz="4" w:space="0" w:color="000000"/>
            </w:tcBorders>
            <w:shd w:val="clear" w:color="auto" w:fill="00B050"/>
            <w:hideMark/>
          </w:tcPr>
          <w:p w14:paraId="7B33A7E4" w14:textId="77777777" w:rsidR="00AC5CAA" w:rsidRPr="00AC5CAA" w:rsidRDefault="00AC5CAA" w:rsidP="00363F9A">
            <w:pPr>
              <w:spacing w:after="0" w:line="240" w:lineRule="auto"/>
              <w:jc w:val="center"/>
              <w:rPr>
                <w:rFonts w:cs="Arial"/>
                <w:b/>
                <w:szCs w:val="24"/>
              </w:rPr>
            </w:pPr>
            <w:r w:rsidRPr="00AC5CAA">
              <w:rPr>
                <w:rFonts w:cs="Arial"/>
                <w:b/>
                <w:szCs w:val="24"/>
              </w:rPr>
              <w:t>Contents</w:t>
            </w:r>
          </w:p>
        </w:tc>
        <w:tc>
          <w:tcPr>
            <w:tcW w:w="2551" w:type="dxa"/>
            <w:tcBorders>
              <w:top w:val="single" w:sz="4" w:space="0" w:color="000000"/>
              <w:left w:val="single" w:sz="4" w:space="0" w:color="000000"/>
              <w:bottom w:val="single" w:sz="4" w:space="0" w:color="000000"/>
              <w:right w:val="single" w:sz="4" w:space="0" w:color="000000"/>
            </w:tcBorders>
            <w:shd w:val="clear" w:color="auto" w:fill="00B050"/>
            <w:hideMark/>
          </w:tcPr>
          <w:p w14:paraId="07BCC699" w14:textId="77777777" w:rsidR="00AC5CAA" w:rsidRPr="00AC5CAA" w:rsidRDefault="00AC5CAA" w:rsidP="00363F9A">
            <w:pPr>
              <w:spacing w:after="0" w:line="240" w:lineRule="auto"/>
              <w:jc w:val="center"/>
              <w:rPr>
                <w:rFonts w:cs="Arial"/>
                <w:b/>
                <w:szCs w:val="24"/>
              </w:rPr>
            </w:pPr>
            <w:r w:rsidRPr="00AC5CAA">
              <w:rPr>
                <w:rFonts w:cs="Arial"/>
                <w:b/>
                <w:szCs w:val="24"/>
              </w:rPr>
              <w:t>Action</w:t>
            </w:r>
          </w:p>
        </w:tc>
      </w:tr>
      <w:tr w:rsidR="00AC5CAA" w:rsidRPr="00AC5CAA" w14:paraId="7A25DAEC" w14:textId="77777777" w:rsidTr="00AC5CAA">
        <w:tc>
          <w:tcPr>
            <w:tcW w:w="1276" w:type="dxa"/>
            <w:tcBorders>
              <w:top w:val="single" w:sz="4" w:space="0" w:color="000000"/>
              <w:left w:val="single" w:sz="4" w:space="0" w:color="000000"/>
              <w:bottom w:val="single" w:sz="4" w:space="0" w:color="000000"/>
              <w:right w:val="single" w:sz="4" w:space="0" w:color="000000"/>
            </w:tcBorders>
            <w:vAlign w:val="center"/>
            <w:hideMark/>
          </w:tcPr>
          <w:p w14:paraId="6E6E2B8C" w14:textId="77777777" w:rsidR="00AC5CAA" w:rsidRPr="00AC5CAA" w:rsidRDefault="00AC5CAA" w:rsidP="00363F9A">
            <w:pPr>
              <w:spacing w:after="0" w:line="240" w:lineRule="auto"/>
              <w:jc w:val="center"/>
              <w:rPr>
                <w:rFonts w:cs="Arial"/>
                <w:b/>
                <w:szCs w:val="24"/>
              </w:rPr>
            </w:pPr>
            <w:r w:rsidRPr="00AC5CAA">
              <w:rPr>
                <w:rFonts w:cs="Arial"/>
                <w:b/>
                <w:szCs w:val="24"/>
              </w:rPr>
              <w:t>A</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138989E1" w14:textId="77777777" w:rsidR="00AC5CAA" w:rsidRPr="00AC5CAA" w:rsidRDefault="007E6540" w:rsidP="00363F9A">
            <w:pPr>
              <w:spacing w:after="0" w:line="240" w:lineRule="auto"/>
              <w:rPr>
                <w:rFonts w:cs="Arial"/>
                <w:szCs w:val="24"/>
              </w:rPr>
            </w:pPr>
            <w:r>
              <w:rPr>
                <w:rFonts w:cs="Arial"/>
                <w:szCs w:val="24"/>
              </w:rPr>
              <w:t>Form of Application</w:t>
            </w:r>
          </w:p>
        </w:tc>
        <w:tc>
          <w:tcPr>
            <w:tcW w:w="2551" w:type="dxa"/>
            <w:tcBorders>
              <w:top w:val="single" w:sz="4" w:space="0" w:color="000000"/>
              <w:left w:val="single" w:sz="4" w:space="0" w:color="000000"/>
              <w:bottom w:val="single" w:sz="4" w:space="0" w:color="000000"/>
              <w:right w:val="single" w:sz="4" w:space="0" w:color="000000"/>
            </w:tcBorders>
            <w:hideMark/>
          </w:tcPr>
          <w:p w14:paraId="1E7B457F" w14:textId="77777777" w:rsidR="00AC5CAA" w:rsidRPr="00AC5CAA" w:rsidRDefault="002E1DC1" w:rsidP="00363F9A">
            <w:pPr>
              <w:spacing w:after="0" w:line="240" w:lineRule="auto"/>
              <w:rPr>
                <w:rFonts w:cs="Arial"/>
                <w:szCs w:val="24"/>
              </w:rPr>
            </w:pPr>
            <w:r>
              <w:rPr>
                <w:rFonts w:cs="Arial"/>
                <w:szCs w:val="24"/>
              </w:rPr>
              <w:t>For Information</w:t>
            </w:r>
          </w:p>
        </w:tc>
      </w:tr>
      <w:tr w:rsidR="00AC5CAA" w:rsidRPr="00AC5CAA" w14:paraId="08EA9F3F" w14:textId="77777777" w:rsidTr="00AC5CAA">
        <w:tc>
          <w:tcPr>
            <w:tcW w:w="1276" w:type="dxa"/>
            <w:tcBorders>
              <w:top w:val="single" w:sz="4" w:space="0" w:color="000000"/>
              <w:left w:val="single" w:sz="4" w:space="0" w:color="000000"/>
              <w:bottom w:val="single" w:sz="4" w:space="0" w:color="000000"/>
              <w:right w:val="single" w:sz="4" w:space="0" w:color="000000"/>
            </w:tcBorders>
            <w:vAlign w:val="center"/>
            <w:hideMark/>
          </w:tcPr>
          <w:p w14:paraId="194C7C02" w14:textId="77777777" w:rsidR="00AC5CAA" w:rsidRPr="00AC5CAA" w:rsidRDefault="00AC5CAA" w:rsidP="00363F9A">
            <w:pPr>
              <w:spacing w:after="0" w:line="240" w:lineRule="auto"/>
              <w:jc w:val="center"/>
              <w:rPr>
                <w:rFonts w:cs="Arial"/>
                <w:b/>
                <w:szCs w:val="24"/>
              </w:rPr>
            </w:pPr>
            <w:r w:rsidRPr="00AC5CAA">
              <w:rPr>
                <w:rFonts w:cs="Arial"/>
                <w:b/>
                <w:szCs w:val="24"/>
              </w:rPr>
              <w:t>B</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263E1E56" w14:textId="40DD492E" w:rsidR="00AC5CAA" w:rsidRPr="00AC5CAA" w:rsidRDefault="00AC5CAA" w:rsidP="00363F9A">
            <w:pPr>
              <w:spacing w:after="0" w:line="240" w:lineRule="auto"/>
              <w:rPr>
                <w:rFonts w:cs="Arial"/>
                <w:szCs w:val="24"/>
              </w:rPr>
            </w:pPr>
            <w:r w:rsidRPr="00AC5CAA">
              <w:rPr>
                <w:rFonts w:cs="Arial"/>
                <w:szCs w:val="24"/>
              </w:rPr>
              <w:t>Authority’s Terms of Grant Funding Agreement</w:t>
            </w:r>
            <w:r w:rsidR="002771D5">
              <w:rPr>
                <w:rFonts w:cs="Arial"/>
                <w:szCs w:val="24"/>
              </w:rPr>
              <w:t xml:space="preserve"> Example Only Under Review</w:t>
            </w:r>
          </w:p>
        </w:tc>
        <w:tc>
          <w:tcPr>
            <w:tcW w:w="2551" w:type="dxa"/>
            <w:tcBorders>
              <w:top w:val="single" w:sz="4" w:space="0" w:color="000000"/>
              <w:left w:val="single" w:sz="4" w:space="0" w:color="000000"/>
              <w:bottom w:val="single" w:sz="4" w:space="0" w:color="000000"/>
              <w:right w:val="single" w:sz="4" w:space="0" w:color="000000"/>
            </w:tcBorders>
            <w:hideMark/>
          </w:tcPr>
          <w:p w14:paraId="381E9944" w14:textId="77777777" w:rsidR="00AC5CAA" w:rsidRPr="00AC5CAA" w:rsidRDefault="00AC5CAA" w:rsidP="00363F9A">
            <w:pPr>
              <w:spacing w:after="0" w:line="240" w:lineRule="auto"/>
              <w:rPr>
                <w:rFonts w:cs="Arial"/>
                <w:szCs w:val="24"/>
              </w:rPr>
            </w:pPr>
            <w:r w:rsidRPr="00AC5CAA">
              <w:rPr>
                <w:rFonts w:cs="Arial"/>
                <w:szCs w:val="24"/>
              </w:rPr>
              <w:t>For Information</w:t>
            </w:r>
          </w:p>
        </w:tc>
      </w:tr>
      <w:tr w:rsidR="00050C95" w:rsidRPr="00AC5CAA" w14:paraId="15E8552A" w14:textId="77777777" w:rsidTr="00AC5CAA">
        <w:tc>
          <w:tcPr>
            <w:tcW w:w="1276" w:type="dxa"/>
            <w:tcBorders>
              <w:top w:val="single" w:sz="4" w:space="0" w:color="000000"/>
              <w:left w:val="single" w:sz="4" w:space="0" w:color="000000"/>
              <w:bottom w:val="single" w:sz="4" w:space="0" w:color="000000"/>
              <w:right w:val="single" w:sz="4" w:space="0" w:color="000000"/>
            </w:tcBorders>
            <w:vAlign w:val="center"/>
          </w:tcPr>
          <w:p w14:paraId="4A29D306" w14:textId="0D17D9BF" w:rsidR="00050C95" w:rsidRPr="00A03B7D" w:rsidRDefault="00050C95" w:rsidP="00363F9A">
            <w:pPr>
              <w:spacing w:after="0" w:line="240" w:lineRule="auto"/>
              <w:jc w:val="center"/>
              <w:rPr>
                <w:rFonts w:cs="Arial"/>
                <w:b/>
                <w:szCs w:val="24"/>
              </w:rPr>
            </w:pPr>
            <w:r w:rsidRPr="00A03B7D">
              <w:rPr>
                <w:rFonts w:cs="Arial"/>
                <w:b/>
                <w:szCs w:val="24"/>
              </w:rPr>
              <w:t>C</w:t>
            </w:r>
          </w:p>
        </w:tc>
        <w:tc>
          <w:tcPr>
            <w:tcW w:w="5954" w:type="dxa"/>
            <w:tcBorders>
              <w:top w:val="single" w:sz="4" w:space="0" w:color="000000"/>
              <w:left w:val="single" w:sz="4" w:space="0" w:color="000000"/>
              <w:bottom w:val="single" w:sz="4" w:space="0" w:color="000000"/>
              <w:right w:val="single" w:sz="4" w:space="0" w:color="000000"/>
            </w:tcBorders>
            <w:vAlign w:val="center"/>
          </w:tcPr>
          <w:p w14:paraId="41916825" w14:textId="0E8800E7" w:rsidR="00050C95" w:rsidRPr="00F144A2" w:rsidRDefault="00FB4396" w:rsidP="00363F9A">
            <w:pPr>
              <w:spacing w:after="0" w:line="240" w:lineRule="auto"/>
              <w:rPr>
                <w:rFonts w:cs="Arial"/>
                <w:szCs w:val="24"/>
              </w:rPr>
            </w:pPr>
            <w:r w:rsidRPr="00F144A2">
              <w:rPr>
                <w:rFonts w:cs="Arial"/>
                <w:szCs w:val="24"/>
              </w:rPr>
              <w:t xml:space="preserve">Nature for Climate Peatland Grant Scheme: </w:t>
            </w:r>
            <w:r w:rsidR="00DD3929" w:rsidRPr="00F144A2">
              <w:rPr>
                <w:rFonts w:cs="Arial"/>
                <w:szCs w:val="24"/>
              </w:rPr>
              <w:t>Guide for Applicants- Restoration Grant 2022</w:t>
            </w:r>
          </w:p>
        </w:tc>
        <w:tc>
          <w:tcPr>
            <w:tcW w:w="2551" w:type="dxa"/>
            <w:tcBorders>
              <w:top w:val="single" w:sz="4" w:space="0" w:color="000000"/>
              <w:left w:val="single" w:sz="4" w:space="0" w:color="000000"/>
              <w:bottom w:val="single" w:sz="4" w:space="0" w:color="000000"/>
              <w:right w:val="single" w:sz="4" w:space="0" w:color="000000"/>
            </w:tcBorders>
          </w:tcPr>
          <w:p w14:paraId="02551A8D" w14:textId="60E70C14" w:rsidR="00050C95" w:rsidRPr="00F144A2" w:rsidRDefault="00FB4396" w:rsidP="00363F9A">
            <w:pPr>
              <w:spacing w:after="0" w:line="240" w:lineRule="auto"/>
              <w:rPr>
                <w:rFonts w:cs="Arial"/>
                <w:szCs w:val="24"/>
              </w:rPr>
            </w:pPr>
            <w:r w:rsidRPr="00F144A2">
              <w:rPr>
                <w:rFonts w:cs="Arial"/>
                <w:szCs w:val="24"/>
              </w:rPr>
              <w:t>For Information</w:t>
            </w:r>
          </w:p>
        </w:tc>
      </w:tr>
      <w:tr w:rsidR="00DD3929" w:rsidRPr="00AC5CAA" w14:paraId="0C1D501C" w14:textId="77777777" w:rsidTr="00AC5CAA">
        <w:tc>
          <w:tcPr>
            <w:tcW w:w="1276" w:type="dxa"/>
            <w:tcBorders>
              <w:top w:val="single" w:sz="4" w:space="0" w:color="000000"/>
              <w:left w:val="single" w:sz="4" w:space="0" w:color="000000"/>
              <w:bottom w:val="single" w:sz="4" w:space="0" w:color="000000"/>
              <w:right w:val="single" w:sz="4" w:space="0" w:color="000000"/>
            </w:tcBorders>
            <w:vAlign w:val="center"/>
          </w:tcPr>
          <w:p w14:paraId="7F19374A" w14:textId="74791FBB" w:rsidR="00DD3929" w:rsidRPr="00A03B7D" w:rsidRDefault="00A03B7D" w:rsidP="00363F9A">
            <w:pPr>
              <w:spacing w:after="0" w:line="240" w:lineRule="auto"/>
              <w:jc w:val="center"/>
              <w:rPr>
                <w:rFonts w:cs="Arial"/>
                <w:b/>
                <w:szCs w:val="24"/>
              </w:rPr>
            </w:pPr>
            <w:r w:rsidRPr="00A03B7D">
              <w:rPr>
                <w:rFonts w:cs="Arial"/>
                <w:b/>
                <w:szCs w:val="24"/>
              </w:rPr>
              <w:t>D</w:t>
            </w:r>
          </w:p>
        </w:tc>
        <w:tc>
          <w:tcPr>
            <w:tcW w:w="5954" w:type="dxa"/>
            <w:tcBorders>
              <w:top w:val="single" w:sz="4" w:space="0" w:color="000000"/>
              <w:left w:val="single" w:sz="4" w:space="0" w:color="000000"/>
              <w:bottom w:val="single" w:sz="4" w:space="0" w:color="000000"/>
              <w:right w:val="single" w:sz="4" w:space="0" w:color="000000"/>
            </w:tcBorders>
            <w:vAlign w:val="center"/>
          </w:tcPr>
          <w:p w14:paraId="056B02F4" w14:textId="42379661" w:rsidR="00DD3929" w:rsidRPr="00A03B7D" w:rsidRDefault="00A03B7D" w:rsidP="00363F9A">
            <w:pPr>
              <w:spacing w:after="0" w:line="240" w:lineRule="auto"/>
              <w:rPr>
                <w:rFonts w:cs="Arial"/>
                <w:bCs/>
                <w:szCs w:val="24"/>
              </w:rPr>
            </w:pPr>
            <w:r w:rsidRPr="00A03B7D">
              <w:rPr>
                <w:rFonts w:cs="Arial"/>
                <w:bCs/>
                <w:szCs w:val="24"/>
              </w:rPr>
              <w:t>Template Landowner Declaration Form</w:t>
            </w:r>
          </w:p>
        </w:tc>
        <w:tc>
          <w:tcPr>
            <w:tcW w:w="2551" w:type="dxa"/>
            <w:tcBorders>
              <w:top w:val="single" w:sz="4" w:space="0" w:color="000000"/>
              <w:left w:val="single" w:sz="4" w:space="0" w:color="000000"/>
              <w:bottom w:val="single" w:sz="4" w:space="0" w:color="000000"/>
              <w:right w:val="single" w:sz="4" w:space="0" w:color="000000"/>
            </w:tcBorders>
          </w:tcPr>
          <w:p w14:paraId="755D01DC" w14:textId="26C599F4" w:rsidR="00DD3929" w:rsidRPr="00A03B7D" w:rsidRDefault="00A03B7D" w:rsidP="00363F9A">
            <w:pPr>
              <w:spacing w:after="0" w:line="240" w:lineRule="auto"/>
              <w:rPr>
                <w:rFonts w:cs="Arial"/>
                <w:bCs/>
                <w:szCs w:val="24"/>
              </w:rPr>
            </w:pPr>
            <w:r w:rsidRPr="00A03B7D">
              <w:rPr>
                <w:rFonts w:cs="Arial"/>
                <w:bCs/>
                <w:szCs w:val="24"/>
              </w:rPr>
              <w:t>For use</w:t>
            </w:r>
          </w:p>
        </w:tc>
      </w:tr>
      <w:tr w:rsidR="00F144A2" w:rsidRPr="00AC5CAA" w14:paraId="77DBA5EE" w14:textId="77777777" w:rsidTr="00AC5CAA">
        <w:tc>
          <w:tcPr>
            <w:tcW w:w="1276" w:type="dxa"/>
            <w:tcBorders>
              <w:top w:val="single" w:sz="4" w:space="0" w:color="000000"/>
              <w:left w:val="single" w:sz="4" w:space="0" w:color="000000"/>
              <w:bottom w:val="single" w:sz="4" w:space="0" w:color="000000"/>
              <w:right w:val="single" w:sz="4" w:space="0" w:color="000000"/>
            </w:tcBorders>
            <w:vAlign w:val="center"/>
          </w:tcPr>
          <w:p w14:paraId="16B270F9" w14:textId="05AFF059" w:rsidR="00F144A2" w:rsidRPr="00A03B7D" w:rsidRDefault="00A03B7D" w:rsidP="00363F9A">
            <w:pPr>
              <w:spacing w:after="0" w:line="240" w:lineRule="auto"/>
              <w:jc w:val="center"/>
              <w:rPr>
                <w:rFonts w:cs="Arial"/>
                <w:b/>
                <w:szCs w:val="24"/>
              </w:rPr>
            </w:pPr>
            <w:r w:rsidRPr="00A03B7D">
              <w:rPr>
                <w:rFonts w:cs="Arial"/>
                <w:b/>
                <w:szCs w:val="24"/>
              </w:rPr>
              <w:t>E</w:t>
            </w:r>
          </w:p>
        </w:tc>
        <w:tc>
          <w:tcPr>
            <w:tcW w:w="5954" w:type="dxa"/>
            <w:tcBorders>
              <w:top w:val="single" w:sz="4" w:space="0" w:color="000000"/>
              <w:left w:val="single" w:sz="4" w:space="0" w:color="000000"/>
              <w:bottom w:val="single" w:sz="4" w:space="0" w:color="000000"/>
              <w:right w:val="single" w:sz="4" w:space="0" w:color="000000"/>
            </w:tcBorders>
            <w:vAlign w:val="center"/>
          </w:tcPr>
          <w:p w14:paraId="56A4B714" w14:textId="545294ED" w:rsidR="00F144A2" w:rsidRPr="00A03B7D" w:rsidRDefault="00A03B7D" w:rsidP="00363F9A">
            <w:pPr>
              <w:spacing w:after="0" w:line="240" w:lineRule="auto"/>
              <w:rPr>
                <w:rFonts w:cs="Arial"/>
                <w:bCs/>
                <w:szCs w:val="24"/>
              </w:rPr>
            </w:pPr>
            <w:r w:rsidRPr="00A03B7D">
              <w:rPr>
                <w:rFonts w:cs="Arial"/>
                <w:bCs/>
                <w:szCs w:val="24"/>
              </w:rPr>
              <w:t>Template Commercial</w:t>
            </w:r>
          </w:p>
        </w:tc>
        <w:tc>
          <w:tcPr>
            <w:tcW w:w="2551" w:type="dxa"/>
            <w:tcBorders>
              <w:top w:val="single" w:sz="4" w:space="0" w:color="000000"/>
              <w:left w:val="single" w:sz="4" w:space="0" w:color="000000"/>
              <w:bottom w:val="single" w:sz="4" w:space="0" w:color="000000"/>
              <w:right w:val="single" w:sz="4" w:space="0" w:color="000000"/>
            </w:tcBorders>
          </w:tcPr>
          <w:p w14:paraId="08106411" w14:textId="2DD849C0" w:rsidR="00F144A2" w:rsidRPr="00A03B7D" w:rsidRDefault="00A03B7D" w:rsidP="00363F9A">
            <w:pPr>
              <w:spacing w:after="0" w:line="240" w:lineRule="auto"/>
              <w:rPr>
                <w:rFonts w:cs="Arial"/>
                <w:bCs/>
                <w:szCs w:val="24"/>
              </w:rPr>
            </w:pPr>
            <w:r w:rsidRPr="00A03B7D">
              <w:rPr>
                <w:rFonts w:cs="Arial"/>
                <w:bCs/>
                <w:szCs w:val="24"/>
              </w:rPr>
              <w:t>For use</w:t>
            </w:r>
          </w:p>
        </w:tc>
      </w:tr>
      <w:tr w:rsidR="00F144A2" w:rsidRPr="00AC5CAA" w14:paraId="3A3ACF3E" w14:textId="77777777" w:rsidTr="00AC5CAA">
        <w:tc>
          <w:tcPr>
            <w:tcW w:w="1276" w:type="dxa"/>
            <w:tcBorders>
              <w:top w:val="single" w:sz="4" w:space="0" w:color="000000"/>
              <w:left w:val="single" w:sz="4" w:space="0" w:color="000000"/>
              <w:bottom w:val="single" w:sz="4" w:space="0" w:color="000000"/>
              <w:right w:val="single" w:sz="4" w:space="0" w:color="000000"/>
            </w:tcBorders>
            <w:vAlign w:val="center"/>
          </w:tcPr>
          <w:p w14:paraId="59742AE3" w14:textId="5D9215C0" w:rsidR="00F144A2" w:rsidRPr="00A03B7D" w:rsidRDefault="00A03B7D" w:rsidP="00363F9A">
            <w:pPr>
              <w:spacing w:after="0" w:line="240" w:lineRule="auto"/>
              <w:jc w:val="center"/>
              <w:rPr>
                <w:rFonts w:cs="Arial"/>
                <w:b/>
                <w:szCs w:val="24"/>
              </w:rPr>
            </w:pPr>
            <w:r w:rsidRPr="00A03B7D">
              <w:rPr>
                <w:rFonts w:cs="Arial"/>
                <w:b/>
                <w:szCs w:val="24"/>
              </w:rPr>
              <w:t>F</w:t>
            </w:r>
          </w:p>
        </w:tc>
        <w:tc>
          <w:tcPr>
            <w:tcW w:w="5954" w:type="dxa"/>
            <w:tcBorders>
              <w:top w:val="single" w:sz="4" w:space="0" w:color="000000"/>
              <w:left w:val="single" w:sz="4" w:space="0" w:color="000000"/>
              <w:bottom w:val="single" w:sz="4" w:space="0" w:color="000000"/>
              <w:right w:val="single" w:sz="4" w:space="0" w:color="000000"/>
            </w:tcBorders>
            <w:vAlign w:val="center"/>
          </w:tcPr>
          <w:p w14:paraId="589E20E7" w14:textId="4B80E8BF" w:rsidR="00F144A2" w:rsidRPr="00A03B7D" w:rsidRDefault="00A03B7D" w:rsidP="00363F9A">
            <w:pPr>
              <w:spacing w:after="0" w:line="240" w:lineRule="auto"/>
              <w:rPr>
                <w:rFonts w:cs="Arial"/>
                <w:bCs/>
                <w:szCs w:val="24"/>
              </w:rPr>
            </w:pPr>
            <w:r w:rsidRPr="00A03B7D">
              <w:rPr>
                <w:rFonts w:cs="Arial"/>
                <w:bCs/>
                <w:szCs w:val="24"/>
              </w:rPr>
              <w:t>Template E01</w:t>
            </w:r>
          </w:p>
        </w:tc>
        <w:tc>
          <w:tcPr>
            <w:tcW w:w="2551" w:type="dxa"/>
            <w:tcBorders>
              <w:top w:val="single" w:sz="4" w:space="0" w:color="000000"/>
              <w:left w:val="single" w:sz="4" w:space="0" w:color="000000"/>
              <w:bottom w:val="single" w:sz="4" w:space="0" w:color="000000"/>
              <w:right w:val="single" w:sz="4" w:space="0" w:color="000000"/>
            </w:tcBorders>
          </w:tcPr>
          <w:p w14:paraId="456120F9" w14:textId="2B6DB550" w:rsidR="00F144A2" w:rsidRPr="00A03B7D" w:rsidRDefault="00A03B7D" w:rsidP="00363F9A">
            <w:pPr>
              <w:spacing w:after="0" w:line="240" w:lineRule="auto"/>
              <w:rPr>
                <w:rFonts w:cs="Arial"/>
                <w:bCs/>
                <w:szCs w:val="24"/>
              </w:rPr>
            </w:pPr>
            <w:r w:rsidRPr="00A03B7D">
              <w:rPr>
                <w:rFonts w:cs="Arial"/>
                <w:bCs/>
                <w:szCs w:val="24"/>
              </w:rPr>
              <w:t>For use</w:t>
            </w:r>
          </w:p>
        </w:tc>
      </w:tr>
      <w:tr w:rsidR="00F144A2" w:rsidRPr="00AC5CAA" w14:paraId="1536154C" w14:textId="77777777" w:rsidTr="00AC5CAA">
        <w:tc>
          <w:tcPr>
            <w:tcW w:w="1276" w:type="dxa"/>
            <w:tcBorders>
              <w:top w:val="single" w:sz="4" w:space="0" w:color="000000"/>
              <w:left w:val="single" w:sz="4" w:space="0" w:color="000000"/>
              <w:bottom w:val="single" w:sz="4" w:space="0" w:color="000000"/>
              <w:right w:val="single" w:sz="4" w:space="0" w:color="000000"/>
            </w:tcBorders>
            <w:vAlign w:val="center"/>
          </w:tcPr>
          <w:p w14:paraId="1E3B0F57" w14:textId="10D58665" w:rsidR="00F144A2" w:rsidRPr="00A03B7D" w:rsidRDefault="00A03B7D" w:rsidP="00363F9A">
            <w:pPr>
              <w:spacing w:after="0" w:line="240" w:lineRule="auto"/>
              <w:jc w:val="center"/>
              <w:rPr>
                <w:rFonts w:cs="Arial"/>
                <w:b/>
                <w:szCs w:val="24"/>
              </w:rPr>
            </w:pPr>
            <w:r w:rsidRPr="00A03B7D">
              <w:rPr>
                <w:rFonts w:cs="Arial"/>
                <w:b/>
                <w:szCs w:val="24"/>
              </w:rPr>
              <w:t>G</w:t>
            </w:r>
          </w:p>
        </w:tc>
        <w:tc>
          <w:tcPr>
            <w:tcW w:w="5954" w:type="dxa"/>
            <w:tcBorders>
              <w:top w:val="single" w:sz="4" w:space="0" w:color="000000"/>
              <w:left w:val="single" w:sz="4" w:space="0" w:color="000000"/>
              <w:bottom w:val="single" w:sz="4" w:space="0" w:color="000000"/>
              <w:right w:val="single" w:sz="4" w:space="0" w:color="000000"/>
            </w:tcBorders>
            <w:vAlign w:val="center"/>
          </w:tcPr>
          <w:p w14:paraId="5AC83FE4" w14:textId="601501B6" w:rsidR="00F144A2" w:rsidRPr="00A03B7D" w:rsidRDefault="00A03B7D" w:rsidP="00363F9A">
            <w:pPr>
              <w:spacing w:after="0" w:line="240" w:lineRule="auto"/>
              <w:rPr>
                <w:rFonts w:cs="Arial"/>
                <w:bCs/>
                <w:szCs w:val="24"/>
              </w:rPr>
            </w:pPr>
            <w:r w:rsidRPr="00A03B7D">
              <w:rPr>
                <w:rFonts w:cs="Arial"/>
                <w:bCs/>
                <w:szCs w:val="24"/>
              </w:rPr>
              <w:t>Template E02</w:t>
            </w:r>
          </w:p>
        </w:tc>
        <w:tc>
          <w:tcPr>
            <w:tcW w:w="2551" w:type="dxa"/>
            <w:tcBorders>
              <w:top w:val="single" w:sz="4" w:space="0" w:color="000000"/>
              <w:left w:val="single" w:sz="4" w:space="0" w:color="000000"/>
              <w:bottom w:val="single" w:sz="4" w:space="0" w:color="000000"/>
              <w:right w:val="single" w:sz="4" w:space="0" w:color="000000"/>
            </w:tcBorders>
          </w:tcPr>
          <w:p w14:paraId="4F47EC03" w14:textId="2AD1944E" w:rsidR="00F144A2" w:rsidRPr="00A03B7D" w:rsidRDefault="00A03B7D" w:rsidP="00363F9A">
            <w:pPr>
              <w:spacing w:after="0" w:line="240" w:lineRule="auto"/>
              <w:rPr>
                <w:rFonts w:cs="Arial"/>
                <w:bCs/>
                <w:szCs w:val="24"/>
              </w:rPr>
            </w:pPr>
            <w:r w:rsidRPr="00A03B7D">
              <w:rPr>
                <w:rFonts w:cs="Arial"/>
                <w:bCs/>
                <w:szCs w:val="24"/>
              </w:rPr>
              <w:t>For use</w:t>
            </w:r>
          </w:p>
        </w:tc>
      </w:tr>
      <w:tr w:rsidR="00F144A2" w:rsidRPr="00AC5CAA" w14:paraId="59E1E21C" w14:textId="77777777" w:rsidTr="00AC5CAA">
        <w:tc>
          <w:tcPr>
            <w:tcW w:w="1276" w:type="dxa"/>
            <w:tcBorders>
              <w:top w:val="single" w:sz="4" w:space="0" w:color="000000"/>
              <w:left w:val="single" w:sz="4" w:space="0" w:color="000000"/>
              <w:bottom w:val="single" w:sz="4" w:space="0" w:color="000000"/>
              <w:right w:val="single" w:sz="4" w:space="0" w:color="000000"/>
            </w:tcBorders>
            <w:vAlign w:val="center"/>
          </w:tcPr>
          <w:p w14:paraId="6FABD48C" w14:textId="20EF81AE" w:rsidR="00F144A2" w:rsidRPr="00A03B7D" w:rsidRDefault="00A03B7D" w:rsidP="00363F9A">
            <w:pPr>
              <w:spacing w:after="0" w:line="240" w:lineRule="auto"/>
              <w:jc w:val="center"/>
              <w:rPr>
                <w:rFonts w:cs="Arial"/>
                <w:b/>
                <w:szCs w:val="24"/>
              </w:rPr>
            </w:pPr>
            <w:r w:rsidRPr="00A03B7D">
              <w:rPr>
                <w:rFonts w:cs="Arial"/>
                <w:b/>
                <w:szCs w:val="24"/>
              </w:rPr>
              <w:t>H</w:t>
            </w:r>
          </w:p>
        </w:tc>
        <w:tc>
          <w:tcPr>
            <w:tcW w:w="5954" w:type="dxa"/>
            <w:tcBorders>
              <w:top w:val="single" w:sz="4" w:space="0" w:color="000000"/>
              <w:left w:val="single" w:sz="4" w:space="0" w:color="000000"/>
              <w:bottom w:val="single" w:sz="4" w:space="0" w:color="000000"/>
              <w:right w:val="single" w:sz="4" w:space="0" w:color="000000"/>
            </w:tcBorders>
            <w:vAlign w:val="center"/>
          </w:tcPr>
          <w:p w14:paraId="2E05ED61" w14:textId="2EF1F69C" w:rsidR="00F144A2" w:rsidRPr="00A03B7D" w:rsidRDefault="00A03B7D" w:rsidP="00363F9A">
            <w:pPr>
              <w:spacing w:after="0" w:line="240" w:lineRule="auto"/>
              <w:rPr>
                <w:rFonts w:cs="Arial"/>
                <w:bCs/>
                <w:szCs w:val="24"/>
              </w:rPr>
            </w:pPr>
            <w:r w:rsidRPr="00A03B7D">
              <w:rPr>
                <w:rFonts w:cs="Arial"/>
                <w:bCs/>
                <w:szCs w:val="24"/>
              </w:rPr>
              <w:t>Template E02 Site Specific</w:t>
            </w:r>
          </w:p>
        </w:tc>
        <w:tc>
          <w:tcPr>
            <w:tcW w:w="2551" w:type="dxa"/>
            <w:tcBorders>
              <w:top w:val="single" w:sz="4" w:space="0" w:color="000000"/>
              <w:left w:val="single" w:sz="4" w:space="0" w:color="000000"/>
              <w:bottom w:val="single" w:sz="4" w:space="0" w:color="000000"/>
              <w:right w:val="single" w:sz="4" w:space="0" w:color="000000"/>
            </w:tcBorders>
          </w:tcPr>
          <w:p w14:paraId="34707915" w14:textId="453350CC" w:rsidR="00F144A2" w:rsidRPr="00A03B7D" w:rsidRDefault="00A03B7D" w:rsidP="00363F9A">
            <w:pPr>
              <w:spacing w:after="0" w:line="240" w:lineRule="auto"/>
              <w:rPr>
                <w:rFonts w:cs="Arial"/>
                <w:bCs/>
                <w:szCs w:val="24"/>
              </w:rPr>
            </w:pPr>
            <w:r w:rsidRPr="00A03B7D">
              <w:rPr>
                <w:rFonts w:cs="Arial"/>
                <w:bCs/>
                <w:szCs w:val="24"/>
              </w:rPr>
              <w:t>For use</w:t>
            </w:r>
          </w:p>
        </w:tc>
      </w:tr>
      <w:tr w:rsidR="00F144A2" w:rsidRPr="00AC5CAA" w14:paraId="2F0EC424" w14:textId="77777777" w:rsidTr="00AC5CAA">
        <w:tc>
          <w:tcPr>
            <w:tcW w:w="1276" w:type="dxa"/>
            <w:tcBorders>
              <w:top w:val="single" w:sz="4" w:space="0" w:color="000000"/>
              <w:left w:val="single" w:sz="4" w:space="0" w:color="000000"/>
              <w:bottom w:val="single" w:sz="4" w:space="0" w:color="000000"/>
              <w:right w:val="single" w:sz="4" w:space="0" w:color="000000"/>
            </w:tcBorders>
            <w:vAlign w:val="center"/>
          </w:tcPr>
          <w:p w14:paraId="0C4717EC" w14:textId="138E9238" w:rsidR="00F144A2" w:rsidRPr="00A03B7D" w:rsidRDefault="00A03B7D" w:rsidP="00363F9A">
            <w:pPr>
              <w:spacing w:after="0" w:line="240" w:lineRule="auto"/>
              <w:jc w:val="center"/>
              <w:rPr>
                <w:rFonts w:cs="Arial"/>
                <w:b/>
                <w:szCs w:val="24"/>
              </w:rPr>
            </w:pPr>
            <w:r w:rsidRPr="00A03B7D">
              <w:rPr>
                <w:rFonts w:cs="Arial"/>
                <w:b/>
                <w:szCs w:val="24"/>
              </w:rPr>
              <w:t>I</w:t>
            </w:r>
          </w:p>
        </w:tc>
        <w:tc>
          <w:tcPr>
            <w:tcW w:w="5954" w:type="dxa"/>
            <w:tcBorders>
              <w:top w:val="single" w:sz="4" w:space="0" w:color="000000"/>
              <w:left w:val="single" w:sz="4" w:space="0" w:color="000000"/>
              <w:bottom w:val="single" w:sz="4" w:space="0" w:color="000000"/>
              <w:right w:val="single" w:sz="4" w:space="0" w:color="000000"/>
            </w:tcBorders>
            <w:vAlign w:val="center"/>
          </w:tcPr>
          <w:p w14:paraId="1E6D7953" w14:textId="4E3ED576" w:rsidR="00F144A2" w:rsidRPr="00A03B7D" w:rsidRDefault="00A03B7D" w:rsidP="00363F9A">
            <w:pPr>
              <w:spacing w:after="0" w:line="240" w:lineRule="auto"/>
              <w:rPr>
                <w:rFonts w:cs="Arial"/>
                <w:bCs/>
                <w:szCs w:val="24"/>
              </w:rPr>
            </w:pPr>
            <w:r w:rsidRPr="00A03B7D">
              <w:rPr>
                <w:rFonts w:cs="Arial"/>
                <w:bCs/>
                <w:szCs w:val="24"/>
              </w:rPr>
              <w:t>Template E03</w:t>
            </w:r>
          </w:p>
        </w:tc>
        <w:tc>
          <w:tcPr>
            <w:tcW w:w="2551" w:type="dxa"/>
            <w:tcBorders>
              <w:top w:val="single" w:sz="4" w:space="0" w:color="000000"/>
              <w:left w:val="single" w:sz="4" w:space="0" w:color="000000"/>
              <w:bottom w:val="single" w:sz="4" w:space="0" w:color="000000"/>
              <w:right w:val="single" w:sz="4" w:space="0" w:color="000000"/>
            </w:tcBorders>
          </w:tcPr>
          <w:p w14:paraId="68D42EA8" w14:textId="5CAF817E" w:rsidR="00F144A2" w:rsidRPr="00A03B7D" w:rsidRDefault="00A03B7D" w:rsidP="00363F9A">
            <w:pPr>
              <w:spacing w:after="0" w:line="240" w:lineRule="auto"/>
              <w:rPr>
                <w:rFonts w:cs="Arial"/>
                <w:bCs/>
                <w:szCs w:val="24"/>
              </w:rPr>
            </w:pPr>
            <w:r w:rsidRPr="00A03B7D">
              <w:rPr>
                <w:rFonts w:cs="Arial"/>
                <w:bCs/>
                <w:szCs w:val="24"/>
              </w:rPr>
              <w:t>For use</w:t>
            </w:r>
          </w:p>
        </w:tc>
      </w:tr>
      <w:tr w:rsidR="00F144A2" w:rsidRPr="00AC5CAA" w14:paraId="238190CF" w14:textId="77777777" w:rsidTr="00AC5CAA">
        <w:tc>
          <w:tcPr>
            <w:tcW w:w="1276" w:type="dxa"/>
            <w:tcBorders>
              <w:top w:val="single" w:sz="4" w:space="0" w:color="000000"/>
              <w:left w:val="single" w:sz="4" w:space="0" w:color="000000"/>
              <w:bottom w:val="single" w:sz="4" w:space="0" w:color="000000"/>
              <w:right w:val="single" w:sz="4" w:space="0" w:color="000000"/>
            </w:tcBorders>
            <w:vAlign w:val="center"/>
          </w:tcPr>
          <w:p w14:paraId="33DE7038" w14:textId="5B9000DC" w:rsidR="00F144A2" w:rsidRPr="00A03B7D" w:rsidRDefault="00A03B7D" w:rsidP="00363F9A">
            <w:pPr>
              <w:spacing w:after="0" w:line="240" w:lineRule="auto"/>
              <w:jc w:val="center"/>
              <w:rPr>
                <w:rFonts w:cs="Arial"/>
                <w:b/>
                <w:szCs w:val="24"/>
              </w:rPr>
            </w:pPr>
            <w:r w:rsidRPr="00A03B7D">
              <w:rPr>
                <w:rFonts w:cs="Arial"/>
                <w:b/>
                <w:szCs w:val="24"/>
              </w:rPr>
              <w:t>J</w:t>
            </w:r>
          </w:p>
        </w:tc>
        <w:tc>
          <w:tcPr>
            <w:tcW w:w="5954" w:type="dxa"/>
            <w:tcBorders>
              <w:top w:val="single" w:sz="4" w:space="0" w:color="000000"/>
              <w:left w:val="single" w:sz="4" w:space="0" w:color="000000"/>
              <w:bottom w:val="single" w:sz="4" w:space="0" w:color="000000"/>
              <w:right w:val="single" w:sz="4" w:space="0" w:color="000000"/>
            </w:tcBorders>
            <w:vAlign w:val="center"/>
          </w:tcPr>
          <w:p w14:paraId="7783F0F4" w14:textId="21DF9FA8" w:rsidR="00F144A2" w:rsidRPr="00A03B7D" w:rsidRDefault="00A03B7D" w:rsidP="00363F9A">
            <w:pPr>
              <w:spacing w:after="0" w:line="240" w:lineRule="auto"/>
              <w:rPr>
                <w:rFonts w:cs="Arial"/>
                <w:bCs/>
                <w:szCs w:val="24"/>
              </w:rPr>
            </w:pPr>
            <w:r w:rsidRPr="00A03B7D">
              <w:rPr>
                <w:rFonts w:cs="Arial"/>
                <w:bCs/>
                <w:szCs w:val="24"/>
              </w:rPr>
              <w:t>Template E04</w:t>
            </w:r>
          </w:p>
        </w:tc>
        <w:tc>
          <w:tcPr>
            <w:tcW w:w="2551" w:type="dxa"/>
            <w:tcBorders>
              <w:top w:val="single" w:sz="4" w:space="0" w:color="000000"/>
              <w:left w:val="single" w:sz="4" w:space="0" w:color="000000"/>
              <w:bottom w:val="single" w:sz="4" w:space="0" w:color="000000"/>
              <w:right w:val="single" w:sz="4" w:space="0" w:color="000000"/>
            </w:tcBorders>
          </w:tcPr>
          <w:p w14:paraId="1BBFADF7" w14:textId="5407A161" w:rsidR="00F144A2" w:rsidRPr="00A03B7D" w:rsidRDefault="00A03B7D" w:rsidP="00363F9A">
            <w:pPr>
              <w:spacing w:after="0" w:line="240" w:lineRule="auto"/>
              <w:rPr>
                <w:rFonts w:cs="Arial"/>
                <w:bCs/>
                <w:szCs w:val="24"/>
              </w:rPr>
            </w:pPr>
            <w:r w:rsidRPr="00A03B7D">
              <w:rPr>
                <w:rFonts w:cs="Arial"/>
                <w:bCs/>
                <w:szCs w:val="24"/>
              </w:rPr>
              <w:t>For use</w:t>
            </w:r>
          </w:p>
        </w:tc>
      </w:tr>
      <w:tr w:rsidR="00F144A2" w:rsidRPr="00AC5CAA" w14:paraId="730AEFA8" w14:textId="77777777" w:rsidTr="00AC5CAA">
        <w:tc>
          <w:tcPr>
            <w:tcW w:w="1276" w:type="dxa"/>
            <w:tcBorders>
              <w:top w:val="single" w:sz="4" w:space="0" w:color="000000"/>
              <w:left w:val="single" w:sz="4" w:space="0" w:color="000000"/>
              <w:bottom w:val="single" w:sz="4" w:space="0" w:color="000000"/>
              <w:right w:val="single" w:sz="4" w:space="0" w:color="000000"/>
            </w:tcBorders>
            <w:vAlign w:val="center"/>
          </w:tcPr>
          <w:p w14:paraId="4EE4014F" w14:textId="1AFCB365" w:rsidR="00F144A2" w:rsidRPr="00A03B7D" w:rsidRDefault="00A03B7D" w:rsidP="00363F9A">
            <w:pPr>
              <w:spacing w:after="0" w:line="240" w:lineRule="auto"/>
              <w:jc w:val="center"/>
              <w:rPr>
                <w:rFonts w:cs="Arial"/>
                <w:b/>
                <w:szCs w:val="24"/>
              </w:rPr>
            </w:pPr>
            <w:r w:rsidRPr="00A03B7D">
              <w:rPr>
                <w:rFonts w:cs="Arial"/>
                <w:b/>
                <w:szCs w:val="24"/>
              </w:rPr>
              <w:t>K</w:t>
            </w:r>
          </w:p>
        </w:tc>
        <w:tc>
          <w:tcPr>
            <w:tcW w:w="5954" w:type="dxa"/>
            <w:tcBorders>
              <w:top w:val="single" w:sz="4" w:space="0" w:color="000000"/>
              <w:left w:val="single" w:sz="4" w:space="0" w:color="000000"/>
              <w:bottom w:val="single" w:sz="4" w:space="0" w:color="000000"/>
              <w:right w:val="single" w:sz="4" w:space="0" w:color="000000"/>
            </w:tcBorders>
            <w:vAlign w:val="center"/>
          </w:tcPr>
          <w:p w14:paraId="1C130872" w14:textId="180C7175" w:rsidR="00F144A2" w:rsidRPr="00A03B7D" w:rsidRDefault="00A03B7D" w:rsidP="00363F9A">
            <w:pPr>
              <w:spacing w:after="0" w:line="240" w:lineRule="auto"/>
              <w:rPr>
                <w:rFonts w:cs="Arial"/>
                <w:bCs/>
                <w:szCs w:val="24"/>
              </w:rPr>
            </w:pPr>
            <w:r w:rsidRPr="00A03B7D">
              <w:rPr>
                <w:rFonts w:cs="Arial"/>
                <w:bCs/>
                <w:szCs w:val="24"/>
              </w:rPr>
              <w:t>Template E05 GHG Calculator</w:t>
            </w:r>
          </w:p>
        </w:tc>
        <w:tc>
          <w:tcPr>
            <w:tcW w:w="2551" w:type="dxa"/>
            <w:tcBorders>
              <w:top w:val="single" w:sz="4" w:space="0" w:color="000000"/>
              <w:left w:val="single" w:sz="4" w:space="0" w:color="000000"/>
              <w:bottom w:val="single" w:sz="4" w:space="0" w:color="000000"/>
              <w:right w:val="single" w:sz="4" w:space="0" w:color="000000"/>
            </w:tcBorders>
          </w:tcPr>
          <w:p w14:paraId="2137C19A" w14:textId="43C6E193" w:rsidR="00F144A2" w:rsidRPr="00A03B7D" w:rsidRDefault="00A03B7D" w:rsidP="00363F9A">
            <w:pPr>
              <w:spacing w:after="0" w:line="240" w:lineRule="auto"/>
              <w:rPr>
                <w:rFonts w:cs="Arial"/>
                <w:bCs/>
                <w:szCs w:val="24"/>
              </w:rPr>
            </w:pPr>
            <w:r w:rsidRPr="00A03B7D">
              <w:rPr>
                <w:rFonts w:cs="Arial"/>
                <w:bCs/>
                <w:szCs w:val="24"/>
              </w:rPr>
              <w:t>For use</w:t>
            </w:r>
          </w:p>
        </w:tc>
      </w:tr>
      <w:tr w:rsidR="00F144A2" w:rsidRPr="00AC5CAA" w14:paraId="43370A7C" w14:textId="77777777" w:rsidTr="00AC5CAA">
        <w:tc>
          <w:tcPr>
            <w:tcW w:w="1276" w:type="dxa"/>
            <w:tcBorders>
              <w:top w:val="single" w:sz="4" w:space="0" w:color="000000"/>
              <w:left w:val="single" w:sz="4" w:space="0" w:color="000000"/>
              <w:bottom w:val="single" w:sz="4" w:space="0" w:color="000000"/>
              <w:right w:val="single" w:sz="4" w:space="0" w:color="000000"/>
            </w:tcBorders>
            <w:vAlign w:val="center"/>
          </w:tcPr>
          <w:p w14:paraId="305DA109" w14:textId="30694E13" w:rsidR="00F144A2" w:rsidRPr="00A03B7D" w:rsidRDefault="00A03B7D" w:rsidP="00363F9A">
            <w:pPr>
              <w:spacing w:after="0" w:line="240" w:lineRule="auto"/>
              <w:jc w:val="center"/>
              <w:rPr>
                <w:rFonts w:cs="Arial"/>
                <w:b/>
                <w:szCs w:val="24"/>
              </w:rPr>
            </w:pPr>
            <w:r w:rsidRPr="00A03B7D">
              <w:rPr>
                <w:rFonts w:cs="Arial"/>
                <w:b/>
                <w:szCs w:val="24"/>
              </w:rPr>
              <w:t>L</w:t>
            </w:r>
          </w:p>
        </w:tc>
        <w:tc>
          <w:tcPr>
            <w:tcW w:w="5954" w:type="dxa"/>
            <w:tcBorders>
              <w:top w:val="single" w:sz="4" w:space="0" w:color="000000"/>
              <w:left w:val="single" w:sz="4" w:space="0" w:color="000000"/>
              <w:bottom w:val="single" w:sz="4" w:space="0" w:color="000000"/>
              <w:right w:val="single" w:sz="4" w:space="0" w:color="000000"/>
            </w:tcBorders>
            <w:vAlign w:val="center"/>
          </w:tcPr>
          <w:p w14:paraId="12F7B31C" w14:textId="24D1586F" w:rsidR="00F144A2" w:rsidRPr="00A03B7D" w:rsidRDefault="00A03B7D" w:rsidP="00363F9A">
            <w:pPr>
              <w:spacing w:after="0" w:line="240" w:lineRule="auto"/>
              <w:rPr>
                <w:rFonts w:cs="Arial"/>
                <w:bCs/>
                <w:szCs w:val="24"/>
              </w:rPr>
            </w:pPr>
            <w:r w:rsidRPr="00A03B7D">
              <w:rPr>
                <w:rFonts w:cs="Arial"/>
                <w:bCs/>
                <w:szCs w:val="24"/>
              </w:rPr>
              <w:t>Template E06</w:t>
            </w:r>
          </w:p>
        </w:tc>
        <w:tc>
          <w:tcPr>
            <w:tcW w:w="2551" w:type="dxa"/>
            <w:tcBorders>
              <w:top w:val="single" w:sz="4" w:space="0" w:color="000000"/>
              <w:left w:val="single" w:sz="4" w:space="0" w:color="000000"/>
              <w:bottom w:val="single" w:sz="4" w:space="0" w:color="000000"/>
              <w:right w:val="single" w:sz="4" w:space="0" w:color="000000"/>
            </w:tcBorders>
          </w:tcPr>
          <w:p w14:paraId="439EEEAC" w14:textId="3FC8AE5A" w:rsidR="00F144A2" w:rsidRPr="00A03B7D" w:rsidRDefault="00A03B7D" w:rsidP="00363F9A">
            <w:pPr>
              <w:spacing w:after="0" w:line="240" w:lineRule="auto"/>
              <w:rPr>
                <w:rFonts w:cs="Arial"/>
                <w:bCs/>
                <w:szCs w:val="24"/>
              </w:rPr>
            </w:pPr>
            <w:r w:rsidRPr="00A03B7D">
              <w:rPr>
                <w:rFonts w:cs="Arial"/>
                <w:bCs/>
                <w:szCs w:val="24"/>
              </w:rPr>
              <w:t>For use</w:t>
            </w:r>
          </w:p>
        </w:tc>
      </w:tr>
    </w:tbl>
    <w:p w14:paraId="44CB320D" w14:textId="77777777" w:rsidR="006941D7" w:rsidRDefault="006941D7" w:rsidP="00AC5CAA">
      <w:pPr>
        <w:pStyle w:val="Heading3"/>
        <w:rPr>
          <w:rFonts w:cs="Arial"/>
          <w:sz w:val="24"/>
          <w:szCs w:val="24"/>
        </w:rPr>
      </w:pPr>
    </w:p>
    <w:p w14:paraId="424BF690" w14:textId="77777777" w:rsidR="006941D7" w:rsidRPr="006941D7" w:rsidRDefault="006941D7" w:rsidP="006941D7">
      <w:pPr>
        <w:rPr>
          <w:lang w:val="x-none"/>
        </w:rPr>
      </w:pPr>
    </w:p>
    <w:p w14:paraId="773EC3FB" w14:textId="77777777" w:rsidR="006941D7" w:rsidRPr="006941D7" w:rsidRDefault="006941D7" w:rsidP="006941D7">
      <w:pPr>
        <w:rPr>
          <w:lang w:val="x-none"/>
        </w:rPr>
      </w:pPr>
    </w:p>
    <w:p w14:paraId="3DF173F0" w14:textId="77777777" w:rsidR="006941D7" w:rsidRPr="006941D7" w:rsidRDefault="006941D7" w:rsidP="006941D7">
      <w:pPr>
        <w:rPr>
          <w:lang w:val="x-none"/>
        </w:rPr>
      </w:pPr>
    </w:p>
    <w:p w14:paraId="72F98C7C" w14:textId="77777777" w:rsidR="006941D7" w:rsidRPr="006941D7" w:rsidRDefault="006941D7" w:rsidP="006941D7">
      <w:pPr>
        <w:rPr>
          <w:lang w:val="x-none"/>
        </w:rPr>
      </w:pPr>
    </w:p>
    <w:p w14:paraId="6A8F6A21" w14:textId="77777777" w:rsidR="006941D7" w:rsidRPr="006941D7" w:rsidRDefault="006941D7" w:rsidP="006941D7">
      <w:pPr>
        <w:rPr>
          <w:lang w:val="x-none"/>
        </w:rPr>
      </w:pPr>
    </w:p>
    <w:p w14:paraId="1AE76236" w14:textId="77777777" w:rsidR="006941D7" w:rsidRPr="006941D7" w:rsidRDefault="006941D7" w:rsidP="006941D7">
      <w:pPr>
        <w:rPr>
          <w:lang w:val="x-none"/>
        </w:rPr>
      </w:pPr>
    </w:p>
    <w:p w14:paraId="39AF6C83" w14:textId="77777777" w:rsidR="006941D7" w:rsidRPr="006941D7" w:rsidRDefault="006941D7" w:rsidP="006941D7">
      <w:pPr>
        <w:rPr>
          <w:lang w:val="x-none"/>
        </w:rPr>
      </w:pPr>
    </w:p>
    <w:p w14:paraId="19E2AE97" w14:textId="77777777" w:rsidR="006941D7" w:rsidRPr="006941D7" w:rsidRDefault="006941D7" w:rsidP="006941D7">
      <w:pPr>
        <w:rPr>
          <w:lang w:val="x-none"/>
        </w:rPr>
      </w:pPr>
    </w:p>
    <w:p w14:paraId="285097E5" w14:textId="77777777" w:rsidR="006941D7" w:rsidRPr="006941D7" w:rsidRDefault="006941D7" w:rsidP="006941D7">
      <w:pPr>
        <w:rPr>
          <w:lang w:val="x-none"/>
        </w:rPr>
      </w:pPr>
    </w:p>
    <w:p w14:paraId="36DFF925" w14:textId="77777777" w:rsidR="006941D7" w:rsidRPr="006941D7" w:rsidRDefault="006941D7" w:rsidP="006941D7">
      <w:pPr>
        <w:rPr>
          <w:lang w:val="x-none"/>
        </w:rPr>
      </w:pPr>
    </w:p>
    <w:p w14:paraId="4965C8D2" w14:textId="77777777" w:rsidR="00AC5CAA" w:rsidRPr="00AC5CAA" w:rsidRDefault="00AC5CAA" w:rsidP="00AE6928">
      <w:pPr>
        <w:pStyle w:val="Heading3"/>
        <w:rPr>
          <w:sz w:val="24"/>
        </w:rPr>
      </w:pPr>
      <w:r w:rsidRPr="00AC5CAA">
        <w:t>SECTION 1: ITA PARTICULARS AND CONDITIONS OF APPLICATION</w:t>
      </w:r>
    </w:p>
    <w:p w14:paraId="60D60BF6" w14:textId="77777777" w:rsidR="00AC5CAA" w:rsidRPr="00AC5CAA" w:rsidRDefault="00A005E0" w:rsidP="00ED676A">
      <w:pPr>
        <w:pStyle w:val="Heading4"/>
      </w:pPr>
      <w:r w:rsidRPr="00AC5CAA">
        <w:t>Glossary</w:t>
      </w:r>
    </w:p>
    <w:p w14:paraId="0E95B6E2" w14:textId="77777777" w:rsidR="00AC5CAA" w:rsidRPr="00AC5CAA" w:rsidRDefault="00AC5CAA" w:rsidP="00AC5CAA">
      <w:pPr>
        <w:pStyle w:val="BodyText11"/>
        <w:spacing w:before="0" w:after="0"/>
        <w:jc w:val="both"/>
        <w:rPr>
          <w:rFonts w:cs="Arial"/>
          <w:sz w:val="24"/>
          <w:szCs w:val="24"/>
        </w:rPr>
      </w:pPr>
      <w:r w:rsidRPr="00AC5CAA">
        <w:rPr>
          <w:rFonts w:cs="Arial"/>
          <w:sz w:val="24"/>
          <w:szCs w:val="24"/>
        </w:rPr>
        <w:t>Unless the context otherwise requires, the following words and expressions used within this Invitation to Apply shall have the following meanings (to be interpreted in the singular or plural as the context requires):</w:t>
      </w:r>
    </w:p>
    <w:p w14:paraId="2095BFC4" w14:textId="77777777" w:rsidR="00AC5CAA" w:rsidRPr="00AC5CAA" w:rsidRDefault="00AC5CAA" w:rsidP="00AC5CAA">
      <w:pPr>
        <w:pStyle w:val="BodyText11"/>
        <w:spacing w:before="0" w:after="0"/>
        <w:rPr>
          <w:rFonts w:cs="Arial"/>
          <w:sz w:val="24"/>
          <w:szCs w:val="24"/>
        </w:rPr>
      </w:pPr>
    </w:p>
    <w:tbl>
      <w:tblPr>
        <w:tblW w:w="4874" w:type="pct"/>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6863"/>
      </w:tblGrid>
      <w:tr w:rsidR="00AC5CAA" w:rsidRPr="00AC5CAA" w14:paraId="59A4F549" w14:textId="77777777" w:rsidTr="005375E8">
        <w:trPr>
          <w:trHeight w:val="381"/>
        </w:trPr>
        <w:tc>
          <w:tcPr>
            <w:tcW w:w="1449" w:type="pct"/>
            <w:shd w:val="clear" w:color="auto" w:fill="00B050"/>
          </w:tcPr>
          <w:p w14:paraId="2BEA7681" w14:textId="77777777" w:rsidR="00AC5CAA" w:rsidRPr="00AC5CAA" w:rsidRDefault="00AC5CAA" w:rsidP="00363F9A">
            <w:pPr>
              <w:pStyle w:val="BodyText11"/>
              <w:spacing w:before="0" w:after="0"/>
              <w:jc w:val="both"/>
              <w:rPr>
                <w:rFonts w:cs="Arial"/>
                <w:b/>
                <w:color w:val="FFFFFF"/>
                <w:sz w:val="24"/>
                <w:szCs w:val="24"/>
              </w:rPr>
            </w:pPr>
            <w:r w:rsidRPr="00AC5CAA">
              <w:rPr>
                <w:rFonts w:cs="Arial"/>
                <w:b/>
                <w:color w:val="FFFFFF"/>
                <w:sz w:val="24"/>
                <w:szCs w:val="24"/>
              </w:rPr>
              <w:t>TERM</w:t>
            </w:r>
          </w:p>
        </w:tc>
        <w:tc>
          <w:tcPr>
            <w:tcW w:w="3551" w:type="pct"/>
            <w:shd w:val="clear" w:color="auto" w:fill="00B050"/>
          </w:tcPr>
          <w:p w14:paraId="5CD10475" w14:textId="77777777" w:rsidR="00AC5CAA" w:rsidRPr="00AC5CAA" w:rsidRDefault="00AC5CAA" w:rsidP="00363F9A">
            <w:pPr>
              <w:pStyle w:val="BodyText11"/>
              <w:spacing w:before="0" w:after="0"/>
              <w:jc w:val="both"/>
              <w:rPr>
                <w:rFonts w:cs="Arial"/>
                <w:b/>
                <w:color w:val="FFFFFF"/>
                <w:sz w:val="24"/>
                <w:szCs w:val="24"/>
              </w:rPr>
            </w:pPr>
            <w:r w:rsidRPr="00AC5CAA">
              <w:rPr>
                <w:rFonts w:cs="Arial"/>
                <w:b/>
                <w:color w:val="FFFFFF"/>
                <w:sz w:val="24"/>
                <w:szCs w:val="24"/>
              </w:rPr>
              <w:t>MEANING</w:t>
            </w:r>
          </w:p>
        </w:tc>
      </w:tr>
      <w:tr w:rsidR="00AC5CAA" w:rsidRPr="00AC5CAA" w14:paraId="7A7F8F0F" w14:textId="77777777" w:rsidTr="00363F9A">
        <w:tc>
          <w:tcPr>
            <w:tcW w:w="1449" w:type="pct"/>
            <w:vAlign w:val="center"/>
          </w:tcPr>
          <w:p w14:paraId="2862EA3B" w14:textId="77777777" w:rsidR="00AC5CAA" w:rsidRPr="00AC5CAA" w:rsidRDefault="00AC5CAA" w:rsidP="00363F9A">
            <w:pPr>
              <w:pStyle w:val="BodyText11"/>
              <w:spacing w:before="0" w:after="0"/>
              <w:rPr>
                <w:rFonts w:cs="Arial"/>
                <w:b/>
                <w:sz w:val="24"/>
                <w:szCs w:val="24"/>
              </w:rPr>
            </w:pPr>
            <w:r w:rsidRPr="00AC5CAA">
              <w:rPr>
                <w:rFonts w:cs="Arial"/>
                <w:b/>
                <w:sz w:val="24"/>
                <w:szCs w:val="24"/>
              </w:rPr>
              <w:t xml:space="preserve">“Agreement” </w:t>
            </w:r>
          </w:p>
        </w:tc>
        <w:tc>
          <w:tcPr>
            <w:tcW w:w="3551" w:type="pct"/>
          </w:tcPr>
          <w:p w14:paraId="75C0A4CF" w14:textId="4DBE3A9E" w:rsidR="00AC5CAA" w:rsidRPr="00AC5CAA" w:rsidRDefault="00AC5CAA" w:rsidP="00363F9A">
            <w:pPr>
              <w:pStyle w:val="BodyText11"/>
              <w:jc w:val="both"/>
              <w:rPr>
                <w:rFonts w:cs="Arial"/>
                <w:sz w:val="24"/>
                <w:szCs w:val="24"/>
              </w:rPr>
            </w:pPr>
            <w:r w:rsidRPr="00AC5CAA">
              <w:rPr>
                <w:rFonts w:cs="Arial"/>
                <w:sz w:val="24"/>
                <w:szCs w:val="24"/>
              </w:rPr>
              <w:t>means the agreement (set out in Annex B) to be entered into by the Authority and the Applicant if its Application is successful</w:t>
            </w:r>
          </w:p>
        </w:tc>
      </w:tr>
      <w:tr w:rsidR="00AC5CAA" w:rsidRPr="00AC5CAA" w14:paraId="558EC064" w14:textId="77777777" w:rsidTr="00363F9A">
        <w:tc>
          <w:tcPr>
            <w:tcW w:w="1449" w:type="pct"/>
            <w:vAlign w:val="center"/>
          </w:tcPr>
          <w:p w14:paraId="0AA02804" w14:textId="77777777" w:rsidR="00AC5CAA" w:rsidRPr="00AC5CAA" w:rsidRDefault="00AC5CAA" w:rsidP="00363F9A">
            <w:pPr>
              <w:pStyle w:val="BodyText11"/>
              <w:spacing w:before="0" w:after="0"/>
              <w:rPr>
                <w:rFonts w:cs="Arial"/>
                <w:b/>
                <w:sz w:val="24"/>
                <w:szCs w:val="24"/>
              </w:rPr>
            </w:pPr>
            <w:r w:rsidRPr="00AC5CAA">
              <w:rPr>
                <w:rFonts w:cs="Arial"/>
                <w:b/>
                <w:sz w:val="24"/>
                <w:szCs w:val="24"/>
              </w:rPr>
              <w:t>“Applicant(s)”</w:t>
            </w:r>
          </w:p>
        </w:tc>
        <w:tc>
          <w:tcPr>
            <w:tcW w:w="3551" w:type="pct"/>
          </w:tcPr>
          <w:p w14:paraId="3D2BD4C8" w14:textId="15DBADFF" w:rsidR="00AC5CAA" w:rsidRPr="00AC5CAA" w:rsidRDefault="00AC5CAA" w:rsidP="00363F9A">
            <w:pPr>
              <w:pStyle w:val="BodyText11"/>
              <w:spacing w:before="0" w:after="0"/>
              <w:jc w:val="both"/>
              <w:rPr>
                <w:rFonts w:cs="Arial"/>
                <w:sz w:val="24"/>
                <w:szCs w:val="24"/>
              </w:rPr>
            </w:pPr>
            <w:r w:rsidRPr="00AC5CAA">
              <w:rPr>
                <w:rFonts w:cs="Arial"/>
                <w:sz w:val="24"/>
                <w:szCs w:val="24"/>
              </w:rPr>
              <w:t>means the organisation(s) being invited to respond to this ITA</w:t>
            </w:r>
          </w:p>
        </w:tc>
      </w:tr>
      <w:tr w:rsidR="00AC5CAA" w:rsidRPr="00AC5CAA" w14:paraId="0B473845" w14:textId="77777777" w:rsidTr="00363F9A">
        <w:tc>
          <w:tcPr>
            <w:tcW w:w="1449" w:type="pct"/>
            <w:vAlign w:val="center"/>
          </w:tcPr>
          <w:p w14:paraId="60779DF5" w14:textId="77777777" w:rsidR="00AC5CAA" w:rsidRPr="00AC5CAA" w:rsidRDefault="00AC5CAA" w:rsidP="00363F9A">
            <w:pPr>
              <w:pStyle w:val="BodyText11"/>
              <w:spacing w:before="0" w:after="0"/>
              <w:rPr>
                <w:rFonts w:cs="Arial"/>
                <w:b/>
                <w:sz w:val="24"/>
                <w:szCs w:val="24"/>
              </w:rPr>
            </w:pPr>
            <w:r w:rsidRPr="00AC5CAA">
              <w:rPr>
                <w:rFonts w:cs="Arial"/>
                <w:b/>
                <w:sz w:val="24"/>
                <w:szCs w:val="24"/>
              </w:rPr>
              <w:t xml:space="preserve"> “Application” </w:t>
            </w:r>
          </w:p>
        </w:tc>
        <w:tc>
          <w:tcPr>
            <w:tcW w:w="3551" w:type="pct"/>
          </w:tcPr>
          <w:p w14:paraId="67F3B3D7" w14:textId="27AEC703" w:rsidR="00AC5CAA" w:rsidRPr="00AC5CAA" w:rsidRDefault="00AC5CAA" w:rsidP="00363F9A">
            <w:pPr>
              <w:pStyle w:val="BodyText11"/>
              <w:spacing w:before="0" w:after="0"/>
              <w:jc w:val="both"/>
              <w:rPr>
                <w:rFonts w:cs="Arial"/>
                <w:sz w:val="24"/>
                <w:szCs w:val="24"/>
              </w:rPr>
            </w:pPr>
            <w:r w:rsidRPr="00AC5CAA">
              <w:rPr>
                <w:rFonts w:cs="Arial"/>
                <w:sz w:val="24"/>
                <w:szCs w:val="24"/>
              </w:rPr>
              <w:t>means an Applicant’s formal proposal in response to this ITA</w:t>
            </w:r>
          </w:p>
        </w:tc>
      </w:tr>
      <w:tr w:rsidR="00AC5CAA" w:rsidRPr="00AC5CAA" w14:paraId="21F503F0" w14:textId="77777777" w:rsidTr="00363F9A">
        <w:tc>
          <w:tcPr>
            <w:tcW w:w="1449" w:type="pct"/>
            <w:vAlign w:val="center"/>
          </w:tcPr>
          <w:p w14:paraId="46465787" w14:textId="77777777" w:rsidR="00AC5CAA" w:rsidRPr="00AC5CAA" w:rsidRDefault="00AC5CAA" w:rsidP="00363F9A">
            <w:pPr>
              <w:pStyle w:val="BodyText11"/>
              <w:spacing w:before="0" w:after="0"/>
              <w:rPr>
                <w:rFonts w:cs="Arial"/>
                <w:b/>
                <w:sz w:val="24"/>
                <w:szCs w:val="24"/>
              </w:rPr>
            </w:pPr>
            <w:r w:rsidRPr="00AC5CAA">
              <w:rPr>
                <w:rFonts w:cs="Arial"/>
                <w:b/>
                <w:sz w:val="24"/>
                <w:szCs w:val="24"/>
              </w:rPr>
              <w:t>“Authority”</w:t>
            </w:r>
          </w:p>
        </w:tc>
        <w:tc>
          <w:tcPr>
            <w:tcW w:w="3551" w:type="pct"/>
          </w:tcPr>
          <w:p w14:paraId="1398B32F" w14:textId="77777777" w:rsidR="00AC5CAA" w:rsidRPr="00AC5CAA" w:rsidRDefault="00AC5CAA" w:rsidP="00363F9A">
            <w:pPr>
              <w:pStyle w:val="BodyText11"/>
              <w:spacing w:before="0" w:after="0"/>
              <w:jc w:val="both"/>
              <w:rPr>
                <w:rFonts w:cs="Arial"/>
                <w:sz w:val="24"/>
                <w:szCs w:val="24"/>
              </w:rPr>
            </w:pPr>
          </w:p>
          <w:p w14:paraId="641EBD15" w14:textId="7C970B0D" w:rsidR="00AC5CAA" w:rsidRPr="00AC5CAA" w:rsidRDefault="00AC5CAA" w:rsidP="00363F9A">
            <w:pPr>
              <w:pStyle w:val="BodyText11"/>
              <w:spacing w:before="0" w:after="0"/>
              <w:jc w:val="both"/>
              <w:rPr>
                <w:rFonts w:cs="Arial"/>
                <w:sz w:val="24"/>
                <w:szCs w:val="24"/>
              </w:rPr>
            </w:pPr>
            <w:r w:rsidRPr="00AC5CAA">
              <w:rPr>
                <w:rFonts w:cs="Arial"/>
                <w:sz w:val="24"/>
                <w:szCs w:val="24"/>
              </w:rPr>
              <w:t>means</w:t>
            </w:r>
            <w:r w:rsidRPr="003A4A77">
              <w:rPr>
                <w:rFonts w:cs="Arial"/>
                <w:sz w:val="24"/>
                <w:szCs w:val="24"/>
              </w:rPr>
              <w:t xml:space="preserve"> </w:t>
            </w:r>
            <w:r w:rsidR="00186D16" w:rsidRPr="003A4A77">
              <w:rPr>
                <w:rFonts w:cs="Arial"/>
                <w:sz w:val="24"/>
                <w:szCs w:val="24"/>
              </w:rPr>
              <w:t xml:space="preserve">Natural England </w:t>
            </w:r>
            <w:r w:rsidR="00186D16">
              <w:rPr>
                <w:rFonts w:cs="Arial"/>
                <w:sz w:val="24"/>
                <w:szCs w:val="24"/>
              </w:rPr>
              <w:t>acting</w:t>
            </w:r>
            <w:r w:rsidRPr="00AC5CAA">
              <w:rPr>
                <w:rFonts w:cs="Arial"/>
                <w:sz w:val="24"/>
                <w:szCs w:val="24"/>
              </w:rPr>
              <w:t xml:space="preserve"> as part of the Crown</w:t>
            </w:r>
          </w:p>
          <w:p w14:paraId="0A48B283" w14:textId="77777777" w:rsidR="00AC5CAA" w:rsidRPr="00AC5CAA" w:rsidRDefault="00AC5CAA" w:rsidP="00363F9A">
            <w:pPr>
              <w:pStyle w:val="BodyText11"/>
              <w:spacing w:before="0" w:after="0"/>
              <w:jc w:val="both"/>
              <w:rPr>
                <w:rFonts w:cs="Arial"/>
                <w:sz w:val="24"/>
                <w:szCs w:val="24"/>
              </w:rPr>
            </w:pPr>
          </w:p>
        </w:tc>
      </w:tr>
      <w:tr w:rsidR="00AC5CAA" w:rsidRPr="00AC5CAA" w14:paraId="449EDC1D" w14:textId="77777777" w:rsidTr="00363F9A">
        <w:tc>
          <w:tcPr>
            <w:tcW w:w="1449" w:type="pct"/>
            <w:vAlign w:val="center"/>
          </w:tcPr>
          <w:p w14:paraId="4FA4D871" w14:textId="77777777" w:rsidR="00AC5CAA" w:rsidRPr="00AC5CAA" w:rsidRDefault="00AC5CAA" w:rsidP="00363F9A">
            <w:pPr>
              <w:pStyle w:val="BodyText11"/>
              <w:spacing w:before="0" w:after="0"/>
              <w:rPr>
                <w:rFonts w:cs="Arial"/>
                <w:b/>
                <w:sz w:val="24"/>
                <w:szCs w:val="24"/>
              </w:rPr>
            </w:pPr>
            <w:r w:rsidRPr="00AC5CAA">
              <w:rPr>
                <w:rFonts w:cs="Arial"/>
                <w:b/>
                <w:sz w:val="24"/>
                <w:szCs w:val="24"/>
              </w:rPr>
              <w:t>“Bravo”</w:t>
            </w:r>
          </w:p>
        </w:tc>
        <w:tc>
          <w:tcPr>
            <w:tcW w:w="3551" w:type="pct"/>
          </w:tcPr>
          <w:p w14:paraId="0210411E" w14:textId="77777777" w:rsidR="00AC5CAA" w:rsidRPr="00AC5CAA" w:rsidRDefault="00AC5CAA" w:rsidP="00363F9A">
            <w:pPr>
              <w:pStyle w:val="BodyText11"/>
              <w:spacing w:before="0" w:after="0"/>
              <w:jc w:val="both"/>
              <w:rPr>
                <w:rFonts w:cs="Arial"/>
                <w:sz w:val="24"/>
                <w:szCs w:val="24"/>
              </w:rPr>
            </w:pPr>
            <w:r w:rsidRPr="00AC5CAA">
              <w:rPr>
                <w:rFonts w:cs="Arial"/>
                <w:sz w:val="24"/>
                <w:szCs w:val="24"/>
              </w:rPr>
              <w:t>means the e-Tendering system used by the</w:t>
            </w:r>
            <w:r w:rsidR="00B7446B">
              <w:rPr>
                <w:rFonts w:cs="Arial"/>
                <w:sz w:val="24"/>
                <w:szCs w:val="24"/>
              </w:rPr>
              <w:t xml:space="preserve"> Authority for conducting this Application P</w:t>
            </w:r>
            <w:r w:rsidRPr="00AC5CAA">
              <w:rPr>
                <w:rFonts w:cs="Arial"/>
                <w:sz w:val="24"/>
                <w:szCs w:val="24"/>
              </w:rPr>
              <w:t>rocess, which can be found at http://defra.bravosolution.co.uk</w:t>
            </w:r>
          </w:p>
        </w:tc>
      </w:tr>
      <w:tr w:rsidR="00AC5CAA" w:rsidRPr="00AC5CAA" w14:paraId="5F8A033E" w14:textId="77777777" w:rsidTr="00363F9A">
        <w:tc>
          <w:tcPr>
            <w:tcW w:w="1449" w:type="pct"/>
            <w:vAlign w:val="center"/>
          </w:tcPr>
          <w:p w14:paraId="1D6F1191" w14:textId="77777777" w:rsidR="00AC5CAA" w:rsidRPr="00AC5CAA" w:rsidRDefault="00AC5CAA" w:rsidP="00363F9A">
            <w:pPr>
              <w:pStyle w:val="BodyText11"/>
              <w:spacing w:before="0" w:after="0"/>
              <w:rPr>
                <w:rFonts w:cs="Arial"/>
                <w:b/>
                <w:sz w:val="24"/>
                <w:szCs w:val="24"/>
              </w:rPr>
            </w:pPr>
            <w:r w:rsidRPr="00AC5CAA">
              <w:rPr>
                <w:rFonts w:cs="Arial"/>
                <w:b/>
                <w:sz w:val="24"/>
                <w:szCs w:val="24"/>
              </w:rPr>
              <w:t>“Conditions of Application”</w:t>
            </w:r>
          </w:p>
        </w:tc>
        <w:tc>
          <w:tcPr>
            <w:tcW w:w="3551" w:type="pct"/>
          </w:tcPr>
          <w:p w14:paraId="4901A7AA" w14:textId="3D71B1C9" w:rsidR="00AC5CAA" w:rsidRPr="00AC5CAA" w:rsidRDefault="00AC5CAA" w:rsidP="00363F9A">
            <w:pPr>
              <w:pStyle w:val="BodyText11"/>
              <w:spacing w:before="0" w:after="0"/>
              <w:jc w:val="both"/>
              <w:rPr>
                <w:rFonts w:cs="Arial"/>
                <w:sz w:val="24"/>
                <w:szCs w:val="24"/>
              </w:rPr>
            </w:pPr>
            <w:r w:rsidRPr="00AC5CAA">
              <w:rPr>
                <w:rFonts w:cs="Arial"/>
                <w:sz w:val="24"/>
                <w:szCs w:val="24"/>
              </w:rPr>
              <w:t>means the terms and conditions set out in this ITA relating to the submission of an Application</w:t>
            </w:r>
          </w:p>
        </w:tc>
      </w:tr>
      <w:tr w:rsidR="00AC5CAA" w:rsidRPr="00AC5CAA" w14:paraId="535D2929" w14:textId="77777777" w:rsidTr="00363F9A">
        <w:tc>
          <w:tcPr>
            <w:tcW w:w="1449" w:type="pct"/>
            <w:vAlign w:val="center"/>
          </w:tcPr>
          <w:p w14:paraId="4CAB3D3C" w14:textId="77777777" w:rsidR="00AC5CAA" w:rsidRPr="00AC5CAA" w:rsidRDefault="00AC5CAA" w:rsidP="00363F9A">
            <w:pPr>
              <w:pStyle w:val="BodyText11"/>
              <w:spacing w:before="0" w:after="0"/>
              <w:rPr>
                <w:rFonts w:cs="Arial"/>
                <w:b/>
                <w:sz w:val="24"/>
                <w:szCs w:val="24"/>
              </w:rPr>
            </w:pPr>
            <w:r w:rsidRPr="00AC5CAA">
              <w:rPr>
                <w:rFonts w:cs="Arial"/>
                <w:b/>
                <w:sz w:val="24"/>
                <w:szCs w:val="24"/>
              </w:rPr>
              <w:t>“Conflict of Interest”</w:t>
            </w:r>
          </w:p>
        </w:tc>
        <w:tc>
          <w:tcPr>
            <w:tcW w:w="3551" w:type="pct"/>
          </w:tcPr>
          <w:p w14:paraId="60590D39" w14:textId="77157A7B" w:rsidR="00AC5CAA" w:rsidRPr="00AC5CAA" w:rsidRDefault="00AC5CAA" w:rsidP="00363F9A">
            <w:pPr>
              <w:pStyle w:val="BodyText11"/>
              <w:jc w:val="both"/>
              <w:rPr>
                <w:rFonts w:cs="Arial"/>
                <w:sz w:val="24"/>
                <w:szCs w:val="24"/>
              </w:rPr>
            </w:pPr>
            <w:r w:rsidRPr="00AC5CAA">
              <w:rPr>
                <w:rFonts w:cs="Arial"/>
                <w:sz w:val="24"/>
                <w:szCs w:val="24"/>
              </w:rPr>
              <w:t>means an actual or potential conflict of interest on the part of the Applicant in connection with the ITA or the Agreement</w:t>
            </w:r>
          </w:p>
        </w:tc>
      </w:tr>
      <w:tr w:rsidR="00AC5CAA" w:rsidRPr="00AC5CAA" w14:paraId="1FACBEC4" w14:textId="77777777" w:rsidTr="00363F9A">
        <w:tc>
          <w:tcPr>
            <w:tcW w:w="1449" w:type="pct"/>
            <w:vAlign w:val="center"/>
          </w:tcPr>
          <w:p w14:paraId="3800E17D" w14:textId="77777777" w:rsidR="00AC5CAA" w:rsidRPr="00AC5CAA" w:rsidRDefault="00AC5CAA" w:rsidP="00363F9A">
            <w:pPr>
              <w:pStyle w:val="BodyText11"/>
              <w:spacing w:before="0" w:after="0"/>
              <w:rPr>
                <w:rFonts w:cs="Arial"/>
                <w:b/>
                <w:sz w:val="24"/>
                <w:szCs w:val="24"/>
              </w:rPr>
            </w:pPr>
            <w:r w:rsidRPr="00AC5CAA">
              <w:rPr>
                <w:rFonts w:cs="Arial"/>
                <w:b/>
                <w:sz w:val="24"/>
                <w:szCs w:val="24"/>
              </w:rPr>
              <w:t>“EIR”</w:t>
            </w:r>
          </w:p>
        </w:tc>
        <w:tc>
          <w:tcPr>
            <w:tcW w:w="3551" w:type="pct"/>
          </w:tcPr>
          <w:p w14:paraId="14D738DA" w14:textId="7D6CFDC8" w:rsidR="00AC5CAA" w:rsidRPr="00AC5CAA" w:rsidRDefault="00AC5CAA" w:rsidP="00363F9A">
            <w:pPr>
              <w:pStyle w:val="BodyText11"/>
              <w:spacing w:before="0" w:after="0"/>
              <w:jc w:val="both"/>
              <w:rPr>
                <w:rFonts w:cs="Arial"/>
                <w:sz w:val="24"/>
                <w:szCs w:val="24"/>
              </w:rPr>
            </w:pPr>
            <w:r w:rsidRPr="00AC5CAA">
              <w:rPr>
                <w:rFonts w:cs="Arial"/>
                <w:sz w:val="24"/>
                <w:szCs w:val="24"/>
              </w:rPr>
              <w:t>means the Environmental Information Regulations 2004 (as amended) together with any guidance and/or codes of practice issued by the Inform</w:t>
            </w:r>
            <w:r w:rsidR="00646467">
              <w:rPr>
                <w:rFonts w:cs="Arial"/>
                <w:sz w:val="24"/>
                <w:szCs w:val="24"/>
              </w:rPr>
              <w:t>ation Commissioner or relevant government d</w:t>
            </w:r>
            <w:r w:rsidRPr="00AC5CAA">
              <w:rPr>
                <w:rFonts w:cs="Arial"/>
                <w:sz w:val="24"/>
                <w:szCs w:val="24"/>
              </w:rPr>
              <w:t>epartment in relation to those Regulations</w:t>
            </w:r>
          </w:p>
        </w:tc>
      </w:tr>
      <w:tr w:rsidR="00AC5CAA" w:rsidRPr="00AC5CAA" w14:paraId="673902DB" w14:textId="77777777" w:rsidTr="00363F9A">
        <w:tc>
          <w:tcPr>
            <w:tcW w:w="1449" w:type="pct"/>
            <w:vAlign w:val="center"/>
          </w:tcPr>
          <w:p w14:paraId="411F2830" w14:textId="77777777" w:rsidR="00AC5CAA" w:rsidRPr="00AC5CAA" w:rsidRDefault="00AC5CAA" w:rsidP="00363F9A">
            <w:pPr>
              <w:pStyle w:val="BodyText11"/>
              <w:spacing w:before="0" w:after="0"/>
              <w:rPr>
                <w:rFonts w:cs="Arial"/>
                <w:b/>
                <w:sz w:val="24"/>
                <w:szCs w:val="24"/>
              </w:rPr>
            </w:pPr>
            <w:r w:rsidRPr="00AC5CAA">
              <w:rPr>
                <w:rFonts w:cs="Arial"/>
                <w:b/>
                <w:sz w:val="24"/>
                <w:szCs w:val="24"/>
              </w:rPr>
              <w:t>“FOIA”</w:t>
            </w:r>
          </w:p>
        </w:tc>
        <w:tc>
          <w:tcPr>
            <w:tcW w:w="3551" w:type="pct"/>
          </w:tcPr>
          <w:p w14:paraId="6355A21C" w14:textId="5950E36E" w:rsidR="00AC5CAA" w:rsidRPr="00AC5CAA" w:rsidRDefault="00AC5CAA" w:rsidP="00363F9A">
            <w:pPr>
              <w:pStyle w:val="BodyText11"/>
              <w:spacing w:before="0" w:after="0"/>
              <w:jc w:val="both"/>
              <w:rPr>
                <w:rFonts w:cs="Arial"/>
                <w:sz w:val="24"/>
                <w:szCs w:val="24"/>
              </w:rPr>
            </w:pPr>
            <w:r w:rsidRPr="00AC5CAA">
              <w:rPr>
                <w:rFonts w:cs="Arial"/>
                <w:sz w:val="24"/>
                <w:szCs w:val="24"/>
              </w:rPr>
              <w:t xml:space="preserve">means the Freedom of Information Act 2000 (as amended) and any subordinate legislation made under such Act from time to </w:t>
            </w:r>
            <w:r w:rsidRPr="00AC5CAA">
              <w:rPr>
                <w:rFonts w:cs="Arial"/>
                <w:sz w:val="24"/>
                <w:szCs w:val="24"/>
              </w:rPr>
              <w:lastRenderedPageBreak/>
              <w:t xml:space="preserve">time together with any guidance and/or codes of practice issued by the Information Commissioner or relevant </w:t>
            </w:r>
            <w:r w:rsidR="005913FE">
              <w:rPr>
                <w:rFonts w:cs="Arial"/>
                <w:sz w:val="24"/>
                <w:szCs w:val="24"/>
              </w:rPr>
              <w:t>g</w:t>
            </w:r>
            <w:r w:rsidRPr="00AC5CAA">
              <w:rPr>
                <w:rFonts w:cs="Arial"/>
                <w:sz w:val="24"/>
                <w:szCs w:val="24"/>
              </w:rPr>
              <w:t xml:space="preserve">overnment </w:t>
            </w:r>
            <w:r w:rsidR="005913FE">
              <w:rPr>
                <w:rFonts w:cs="Arial"/>
                <w:sz w:val="24"/>
                <w:szCs w:val="24"/>
              </w:rPr>
              <w:t>d</w:t>
            </w:r>
            <w:r w:rsidRPr="00AC5CAA">
              <w:rPr>
                <w:rFonts w:cs="Arial"/>
                <w:sz w:val="24"/>
                <w:szCs w:val="24"/>
              </w:rPr>
              <w:t>epartment in relation to that legislation</w:t>
            </w:r>
          </w:p>
        </w:tc>
      </w:tr>
      <w:tr w:rsidR="003610BC" w:rsidRPr="00AC5CAA" w14:paraId="73766552" w14:textId="77777777" w:rsidTr="00363F9A">
        <w:tc>
          <w:tcPr>
            <w:tcW w:w="1449" w:type="pct"/>
            <w:vAlign w:val="center"/>
          </w:tcPr>
          <w:p w14:paraId="75B81D05" w14:textId="53F640D7" w:rsidR="003610BC" w:rsidRPr="003A4A77" w:rsidRDefault="003610BC" w:rsidP="00363F9A">
            <w:pPr>
              <w:pStyle w:val="BodyText11"/>
              <w:spacing w:before="0" w:after="0"/>
              <w:rPr>
                <w:rFonts w:cs="Arial"/>
                <w:b/>
                <w:sz w:val="24"/>
                <w:szCs w:val="24"/>
              </w:rPr>
            </w:pPr>
            <w:r w:rsidRPr="003A4A77">
              <w:rPr>
                <w:rFonts w:cs="Arial"/>
                <w:b/>
                <w:sz w:val="24"/>
                <w:szCs w:val="24"/>
              </w:rPr>
              <w:lastRenderedPageBreak/>
              <w:t>‘’ha’’</w:t>
            </w:r>
          </w:p>
        </w:tc>
        <w:tc>
          <w:tcPr>
            <w:tcW w:w="3551" w:type="pct"/>
          </w:tcPr>
          <w:p w14:paraId="333E2DF9" w14:textId="352EAB89" w:rsidR="003610BC" w:rsidRPr="003A4A77" w:rsidRDefault="003610BC" w:rsidP="00363F9A">
            <w:pPr>
              <w:pStyle w:val="BodyText11"/>
              <w:spacing w:before="0" w:after="0"/>
              <w:jc w:val="both"/>
              <w:rPr>
                <w:rFonts w:cs="Arial"/>
                <w:sz w:val="24"/>
                <w:szCs w:val="24"/>
              </w:rPr>
            </w:pPr>
            <w:r w:rsidRPr="003A4A77">
              <w:rPr>
                <w:rFonts w:cs="Arial"/>
                <w:sz w:val="24"/>
                <w:szCs w:val="24"/>
              </w:rPr>
              <w:t>means hectares</w:t>
            </w:r>
          </w:p>
        </w:tc>
      </w:tr>
      <w:tr w:rsidR="00AC5CAA" w:rsidRPr="00AC5CAA" w14:paraId="4C173136" w14:textId="77777777" w:rsidTr="00363F9A">
        <w:tc>
          <w:tcPr>
            <w:tcW w:w="1449" w:type="pct"/>
            <w:vAlign w:val="center"/>
          </w:tcPr>
          <w:p w14:paraId="112F80F9" w14:textId="77777777" w:rsidR="00AC5CAA" w:rsidRPr="003A4A77" w:rsidRDefault="00AC5CAA" w:rsidP="00363F9A">
            <w:pPr>
              <w:pStyle w:val="BodyText11"/>
              <w:spacing w:before="0" w:after="0"/>
              <w:rPr>
                <w:rFonts w:cs="Arial"/>
                <w:b/>
                <w:sz w:val="24"/>
                <w:szCs w:val="24"/>
              </w:rPr>
            </w:pPr>
            <w:r w:rsidRPr="003A4A77">
              <w:rPr>
                <w:rFonts w:cs="Arial"/>
                <w:b/>
                <w:sz w:val="24"/>
                <w:szCs w:val="24"/>
              </w:rPr>
              <w:t xml:space="preserve"> </w:t>
            </w:r>
          </w:p>
          <w:p w14:paraId="66739C22" w14:textId="77777777" w:rsidR="00AC5CAA" w:rsidRPr="003A4A77" w:rsidRDefault="00AC5CAA" w:rsidP="00363F9A">
            <w:pPr>
              <w:pStyle w:val="BodyText11"/>
              <w:spacing w:before="0" w:after="0"/>
              <w:rPr>
                <w:rFonts w:cs="Arial"/>
                <w:b/>
                <w:sz w:val="24"/>
                <w:szCs w:val="24"/>
              </w:rPr>
            </w:pPr>
            <w:r w:rsidRPr="003A4A77">
              <w:rPr>
                <w:rFonts w:cs="Arial"/>
                <w:b/>
                <w:sz w:val="24"/>
                <w:szCs w:val="24"/>
              </w:rPr>
              <w:t>“ITA”</w:t>
            </w:r>
          </w:p>
        </w:tc>
        <w:tc>
          <w:tcPr>
            <w:tcW w:w="3551" w:type="pct"/>
          </w:tcPr>
          <w:p w14:paraId="7C39AFB8" w14:textId="0F31E3E2" w:rsidR="00AC5CAA" w:rsidRPr="003A4A77" w:rsidRDefault="00AC5CAA" w:rsidP="00363F9A">
            <w:pPr>
              <w:pStyle w:val="BodyText11"/>
              <w:spacing w:before="0" w:after="0"/>
              <w:jc w:val="both"/>
              <w:rPr>
                <w:rFonts w:cs="Arial"/>
                <w:sz w:val="24"/>
                <w:szCs w:val="24"/>
              </w:rPr>
            </w:pPr>
            <w:r w:rsidRPr="003A4A77">
              <w:rPr>
                <w:rFonts w:cs="Arial"/>
                <w:sz w:val="24"/>
                <w:szCs w:val="24"/>
              </w:rPr>
              <w:t>means this invitation to apply and all related documents published by the Authority and made available to Applicant(s)</w:t>
            </w:r>
          </w:p>
        </w:tc>
      </w:tr>
      <w:tr w:rsidR="00186D16" w:rsidRPr="00AC5CAA" w14:paraId="48E1C11E" w14:textId="77777777" w:rsidTr="00363F9A">
        <w:tc>
          <w:tcPr>
            <w:tcW w:w="1449" w:type="pct"/>
            <w:vAlign w:val="center"/>
          </w:tcPr>
          <w:p w14:paraId="52A3EAB0" w14:textId="58A083BE" w:rsidR="00186D16" w:rsidRPr="003A4A77" w:rsidRDefault="00186D16" w:rsidP="00186D16">
            <w:pPr>
              <w:pStyle w:val="BodyText11"/>
              <w:spacing w:before="0" w:after="0"/>
              <w:rPr>
                <w:rFonts w:cs="Arial"/>
                <w:b/>
                <w:sz w:val="24"/>
                <w:szCs w:val="24"/>
              </w:rPr>
            </w:pPr>
            <w:r w:rsidRPr="003A4A77">
              <w:rPr>
                <w:rFonts w:cs="Arial"/>
                <w:b/>
                <w:sz w:val="24"/>
                <w:szCs w:val="24"/>
              </w:rPr>
              <w:t>“Match Funding”</w:t>
            </w:r>
          </w:p>
        </w:tc>
        <w:tc>
          <w:tcPr>
            <w:tcW w:w="3551" w:type="pct"/>
          </w:tcPr>
          <w:p w14:paraId="756F461D" w14:textId="2FE90170" w:rsidR="00186D16" w:rsidRPr="003A4A77" w:rsidRDefault="00186D16" w:rsidP="00186D16">
            <w:pPr>
              <w:pStyle w:val="BodyText11"/>
              <w:spacing w:before="0" w:after="0"/>
              <w:jc w:val="both"/>
              <w:rPr>
                <w:rFonts w:cs="Arial"/>
                <w:sz w:val="24"/>
                <w:szCs w:val="24"/>
              </w:rPr>
            </w:pPr>
            <w:r w:rsidRPr="003A4A77">
              <w:rPr>
                <w:rFonts w:cs="Arial"/>
                <w:sz w:val="24"/>
                <w:szCs w:val="24"/>
              </w:rPr>
              <w:t>means any non-exchequer sourced funding</w:t>
            </w:r>
          </w:p>
        </w:tc>
      </w:tr>
      <w:tr w:rsidR="00186D16" w:rsidRPr="00AC5CAA" w14:paraId="39FD4978" w14:textId="77777777" w:rsidTr="00363F9A">
        <w:tc>
          <w:tcPr>
            <w:tcW w:w="1449" w:type="pct"/>
            <w:vAlign w:val="center"/>
          </w:tcPr>
          <w:p w14:paraId="097F3037" w14:textId="70458781" w:rsidR="00186D16" w:rsidRPr="003A4A77" w:rsidRDefault="00186D16" w:rsidP="00186D16">
            <w:pPr>
              <w:pStyle w:val="BodyText11"/>
              <w:spacing w:before="0" w:after="0"/>
              <w:rPr>
                <w:rFonts w:cs="Arial"/>
                <w:b/>
                <w:sz w:val="24"/>
                <w:szCs w:val="24"/>
              </w:rPr>
            </w:pPr>
            <w:r w:rsidRPr="003A4A77">
              <w:rPr>
                <w:rFonts w:cs="Arial"/>
                <w:b/>
                <w:sz w:val="24"/>
                <w:szCs w:val="24"/>
              </w:rPr>
              <w:t>“NCPGS”</w:t>
            </w:r>
          </w:p>
        </w:tc>
        <w:tc>
          <w:tcPr>
            <w:tcW w:w="3551" w:type="pct"/>
          </w:tcPr>
          <w:p w14:paraId="6F696965" w14:textId="366C5906" w:rsidR="00186D16" w:rsidRPr="003A4A77" w:rsidRDefault="00186D16" w:rsidP="00186D16">
            <w:pPr>
              <w:pStyle w:val="BodyText11"/>
              <w:spacing w:before="0" w:after="0"/>
              <w:jc w:val="both"/>
              <w:rPr>
                <w:rFonts w:cs="Arial"/>
                <w:sz w:val="24"/>
                <w:szCs w:val="24"/>
              </w:rPr>
            </w:pPr>
            <w:r w:rsidRPr="003A4A77">
              <w:rPr>
                <w:rFonts w:cs="Arial"/>
                <w:sz w:val="24"/>
                <w:szCs w:val="24"/>
              </w:rPr>
              <w:t>means Nature for Climate Peatland Grant Scheme</w:t>
            </w:r>
            <w:r w:rsidRPr="003A4A77">
              <w:rPr>
                <w:rFonts w:cs="Arial"/>
              </w:rPr>
              <w:t xml:space="preserve"> </w:t>
            </w:r>
          </w:p>
        </w:tc>
      </w:tr>
      <w:tr w:rsidR="00186D16" w:rsidRPr="00AC5CAA" w14:paraId="00AD2D0C" w14:textId="77777777" w:rsidTr="00363F9A">
        <w:tc>
          <w:tcPr>
            <w:tcW w:w="1449" w:type="pct"/>
            <w:vAlign w:val="center"/>
          </w:tcPr>
          <w:p w14:paraId="1B4C1F55" w14:textId="75A00A14" w:rsidR="00186D16" w:rsidRPr="003A4A77" w:rsidRDefault="00186D16" w:rsidP="00186D16">
            <w:pPr>
              <w:pStyle w:val="BodyText11"/>
              <w:spacing w:before="0" w:after="0"/>
              <w:rPr>
                <w:rFonts w:cs="Arial"/>
                <w:b/>
                <w:sz w:val="24"/>
                <w:szCs w:val="24"/>
              </w:rPr>
            </w:pPr>
            <w:r w:rsidRPr="003A4A77">
              <w:rPr>
                <w:rFonts w:cs="Arial"/>
                <w:b/>
                <w:sz w:val="24"/>
                <w:szCs w:val="24"/>
              </w:rPr>
              <w:t>“NE”</w:t>
            </w:r>
          </w:p>
        </w:tc>
        <w:tc>
          <w:tcPr>
            <w:tcW w:w="3551" w:type="pct"/>
          </w:tcPr>
          <w:p w14:paraId="525ACE67" w14:textId="17AF855F" w:rsidR="00186D16" w:rsidRPr="003A4A77" w:rsidRDefault="00186D16" w:rsidP="00186D16">
            <w:pPr>
              <w:pStyle w:val="BodyText11"/>
              <w:spacing w:before="0" w:after="0"/>
              <w:jc w:val="both"/>
              <w:rPr>
                <w:rFonts w:cs="Arial"/>
                <w:sz w:val="24"/>
                <w:szCs w:val="24"/>
              </w:rPr>
            </w:pPr>
            <w:r w:rsidRPr="003A4A77">
              <w:rPr>
                <w:rFonts w:cs="Arial"/>
                <w:sz w:val="24"/>
                <w:szCs w:val="24"/>
              </w:rPr>
              <w:t>means Natural England</w:t>
            </w:r>
          </w:p>
        </w:tc>
      </w:tr>
      <w:tr w:rsidR="00186D16" w:rsidRPr="00AC5CAA" w14:paraId="7FD423FE" w14:textId="77777777" w:rsidTr="00363F9A">
        <w:tc>
          <w:tcPr>
            <w:tcW w:w="1449" w:type="pct"/>
            <w:vAlign w:val="center"/>
          </w:tcPr>
          <w:p w14:paraId="58454615" w14:textId="439C5AC3" w:rsidR="00186D16" w:rsidRPr="003A4A77" w:rsidRDefault="00186D16" w:rsidP="00186D16">
            <w:pPr>
              <w:pStyle w:val="BodyText11"/>
              <w:spacing w:before="0" w:after="0"/>
              <w:rPr>
                <w:rFonts w:cs="Arial"/>
                <w:b/>
                <w:sz w:val="24"/>
                <w:szCs w:val="24"/>
              </w:rPr>
            </w:pPr>
            <w:r w:rsidRPr="003A4A77">
              <w:rPr>
                <w:rFonts w:cs="Arial"/>
                <w:b/>
                <w:sz w:val="24"/>
                <w:szCs w:val="24"/>
              </w:rPr>
              <w:t>“Non-exchequer Finance”</w:t>
            </w:r>
          </w:p>
        </w:tc>
        <w:tc>
          <w:tcPr>
            <w:tcW w:w="3551" w:type="pct"/>
          </w:tcPr>
          <w:p w14:paraId="749E8152" w14:textId="6052CF18" w:rsidR="00186D16" w:rsidRPr="003A4A77" w:rsidRDefault="00186D16" w:rsidP="00186D16">
            <w:pPr>
              <w:pStyle w:val="BodyText11"/>
              <w:spacing w:before="0" w:after="0"/>
              <w:jc w:val="both"/>
              <w:rPr>
                <w:rFonts w:cs="Arial"/>
                <w:sz w:val="24"/>
                <w:szCs w:val="24"/>
              </w:rPr>
            </w:pPr>
            <w:r w:rsidRPr="003A4A77">
              <w:rPr>
                <w:rFonts w:cs="Arial"/>
                <w:sz w:val="24"/>
                <w:szCs w:val="24"/>
              </w:rPr>
              <w:t>means any funding that does not originate from Her Majesty’s Treasury</w:t>
            </w:r>
          </w:p>
        </w:tc>
      </w:tr>
      <w:tr w:rsidR="00186D16" w:rsidRPr="00AC5CAA" w14:paraId="52A68C8D" w14:textId="77777777" w:rsidTr="00363F9A">
        <w:tc>
          <w:tcPr>
            <w:tcW w:w="1449" w:type="pct"/>
            <w:vAlign w:val="center"/>
          </w:tcPr>
          <w:p w14:paraId="30C7B8C3" w14:textId="77777777" w:rsidR="00186D16" w:rsidRPr="00AC5CAA" w:rsidRDefault="00186D16" w:rsidP="00186D16">
            <w:pPr>
              <w:pStyle w:val="BodyText11"/>
              <w:spacing w:before="0" w:after="0"/>
              <w:rPr>
                <w:rFonts w:cs="Arial"/>
                <w:b/>
                <w:sz w:val="24"/>
                <w:szCs w:val="24"/>
              </w:rPr>
            </w:pPr>
            <w:r w:rsidRPr="00AC5CAA">
              <w:rPr>
                <w:rFonts w:cs="Arial"/>
                <w:b/>
                <w:sz w:val="24"/>
                <w:szCs w:val="24"/>
              </w:rPr>
              <w:t>“</w:t>
            </w:r>
            <w:r>
              <w:rPr>
                <w:rFonts w:cs="Arial"/>
                <w:b/>
                <w:sz w:val="24"/>
                <w:szCs w:val="24"/>
              </w:rPr>
              <w:t>Project</w:t>
            </w:r>
            <w:r w:rsidRPr="00AC5CAA">
              <w:rPr>
                <w:rFonts w:cs="Arial"/>
                <w:b/>
                <w:sz w:val="24"/>
                <w:szCs w:val="24"/>
              </w:rPr>
              <w:t>”</w:t>
            </w:r>
          </w:p>
        </w:tc>
        <w:tc>
          <w:tcPr>
            <w:tcW w:w="3551" w:type="pct"/>
          </w:tcPr>
          <w:p w14:paraId="7907EA00" w14:textId="07FFFE51" w:rsidR="00186D16" w:rsidRPr="00AC5CAA" w:rsidRDefault="00186D16" w:rsidP="00186D16">
            <w:pPr>
              <w:pStyle w:val="BodyText11"/>
              <w:spacing w:before="120" w:after="0"/>
              <w:jc w:val="both"/>
              <w:rPr>
                <w:rFonts w:cs="Arial"/>
                <w:sz w:val="24"/>
                <w:szCs w:val="24"/>
              </w:rPr>
            </w:pPr>
            <w:r w:rsidRPr="00AC5CAA">
              <w:rPr>
                <w:rFonts w:cs="Arial"/>
                <w:sz w:val="24"/>
                <w:szCs w:val="24"/>
              </w:rPr>
              <w:t xml:space="preserve">means the </w:t>
            </w:r>
            <w:r>
              <w:rPr>
                <w:rFonts w:cs="Arial"/>
                <w:sz w:val="24"/>
                <w:szCs w:val="24"/>
              </w:rPr>
              <w:t>project</w:t>
            </w:r>
            <w:r w:rsidRPr="00AC5CAA">
              <w:rPr>
                <w:rFonts w:cs="Arial"/>
                <w:sz w:val="24"/>
                <w:szCs w:val="24"/>
              </w:rPr>
              <w:t xml:space="preserve"> for which grants are being made available</w:t>
            </w:r>
          </w:p>
          <w:p w14:paraId="3FA9080C" w14:textId="77777777" w:rsidR="00186D16" w:rsidRPr="00AC5CAA" w:rsidRDefault="00186D16" w:rsidP="00186D16">
            <w:pPr>
              <w:pStyle w:val="BodyText11"/>
              <w:spacing w:before="0" w:after="0"/>
              <w:jc w:val="both"/>
              <w:rPr>
                <w:rFonts w:cs="Arial"/>
                <w:sz w:val="24"/>
                <w:szCs w:val="24"/>
              </w:rPr>
            </w:pPr>
          </w:p>
        </w:tc>
      </w:tr>
      <w:tr w:rsidR="003A4A77" w:rsidRPr="00AC5CAA" w14:paraId="437C1E4C" w14:textId="77777777" w:rsidTr="00363F9A">
        <w:tc>
          <w:tcPr>
            <w:tcW w:w="1449" w:type="pct"/>
            <w:vAlign w:val="center"/>
          </w:tcPr>
          <w:p w14:paraId="469DF0D6" w14:textId="44A46FE6" w:rsidR="003A4A77" w:rsidRPr="00AC5CAA" w:rsidRDefault="003A4A77" w:rsidP="00186D16">
            <w:pPr>
              <w:pStyle w:val="BodyText11"/>
              <w:spacing w:before="0" w:after="0"/>
              <w:rPr>
                <w:rFonts w:cs="Arial"/>
                <w:b/>
                <w:sz w:val="24"/>
                <w:szCs w:val="24"/>
              </w:rPr>
            </w:pPr>
            <w:r>
              <w:rPr>
                <w:rFonts w:cs="Arial"/>
                <w:b/>
                <w:sz w:val="24"/>
                <w:szCs w:val="24"/>
              </w:rPr>
              <w:t>‘’Recipient’’</w:t>
            </w:r>
          </w:p>
        </w:tc>
        <w:tc>
          <w:tcPr>
            <w:tcW w:w="3551" w:type="pct"/>
          </w:tcPr>
          <w:p w14:paraId="342D289F" w14:textId="18E8FE55" w:rsidR="003A4A77" w:rsidRPr="00AC5CAA" w:rsidRDefault="003A4A77" w:rsidP="00186D16">
            <w:pPr>
              <w:pStyle w:val="BodyText11"/>
              <w:spacing w:before="120" w:after="0"/>
              <w:jc w:val="both"/>
              <w:rPr>
                <w:rFonts w:cs="Arial"/>
                <w:sz w:val="24"/>
                <w:szCs w:val="24"/>
              </w:rPr>
            </w:pPr>
            <w:r>
              <w:rPr>
                <w:rFonts w:cs="Arial"/>
                <w:sz w:val="24"/>
                <w:szCs w:val="24"/>
              </w:rPr>
              <w:t>means any successful Applicant who has duly entered into an agreement to deliver the project proposed in its Application following the award of a Grant in accordance with the grant application process</w:t>
            </w:r>
          </w:p>
        </w:tc>
      </w:tr>
    </w:tbl>
    <w:p w14:paraId="5A6ACF0B" w14:textId="77777777" w:rsidR="00AC5CAA" w:rsidRPr="00AC5CAA" w:rsidRDefault="00AC5CAA" w:rsidP="00AC5CAA">
      <w:pPr>
        <w:autoSpaceDE w:val="0"/>
        <w:autoSpaceDN w:val="0"/>
        <w:adjustRightInd w:val="0"/>
        <w:spacing w:after="0" w:line="240" w:lineRule="auto"/>
        <w:jc w:val="both"/>
        <w:rPr>
          <w:rFonts w:cs="Arial"/>
          <w:bCs/>
          <w:szCs w:val="24"/>
          <w:lang w:val="en-US"/>
        </w:rPr>
      </w:pPr>
      <w:r w:rsidRPr="00AC5CAA">
        <w:rPr>
          <w:rFonts w:cs="Arial"/>
          <w:bCs/>
          <w:szCs w:val="24"/>
          <w:lang w:val="en-US"/>
        </w:rPr>
        <w:t xml:space="preserve">References to a “Section” and to an “Appendix” are references to a section and to an appendix in the ITA. </w:t>
      </w:r>
    </w:p>
    <w:p w14:paraId="4E95C052" w14:textId="77777777" w:rsidR="00AC5CAA" w:rsidRPr="00AC5CAA" w:rsidRDefault="00AC5CAA" w:rsidP="00AC5CAA">
      <w:pPr>
        <w:autoSpaceDE w:val="0"/>
        <w:autoSpaceDN w:val="0"/>
        <w:adjustRightInd w:val="0"/>
        <w:spacing w:after="0" w:line="240" w:lineRule="auto"/>
        <w:jc w:val="both"/>
        <w:rPr>
          <w:rFonts w:cs="Arial"/>
          <w:bCs/>
          <w:szCs w:val="24"/>
          <w:lang w:val="en-US"/>
        </w:rPr>
      </w:pPr>
    </w:p>
    <w:p w14:paraId="61FFF622" w14:textId="77777777" w:rsidR="00AC5CAA" w:rsidRDefault="001140B5" w:rsidP="00A005E0">
      <w:pPr>
        <w:autoSpaceDE w:val="0"/>
        <w:autoSpaceDN w:val="0"/>
        <w:adjustRightInd w:val="0"/>
        <w:spacing w:after="0" w:line="240" w:lineRule="auto"/>
        <w:jc w:val="both"/>
        <w:rPr>
          <w:rFonts w:cs="Arial"/>
          <w:b/>
          <w:szCs w:val="24"/>
        </w:rPr>
      </w:pPr>
      <w:r w:rsidRPr="001140B5">
        <w:rPr>
          <w:rFonts w:cs="Arial"/>
          <w:bCs/>
          <w:szCs w:val="24"/>
          <w:lang w:val="en-US"/>
        </w:rPr>
        <w:t>Reference to a statute or statutory provision is a reference to such statute or statutory provision as amended or re-enacted. A reference to a statute or statutory provision includes any subordinate legislation made under that statute or statutory provision, as amended or re-enacted.</w:t>
      </w:r>
    </w:p>
    <w:p w14:paraId="33926938" w14:textId="77777777" w:rsidR="00AC5CAA" w:rsidRPr="00A005E0" w:rsidRDefault="00A005E0" w:rsidP="00ED676A">
      <w:pPr>
        <w:pStyle w:val="Heading4"/>
      </w:pPr>
      <w:r w:rsidRPr="00AC5CAA">
        <w:t>General</w:t>
      </w:r>
    </w:p>
    <w:p w14:paraId="12DB4E48" w14:textId="77777777" w:rsidR="00AC5CAA" w:rsidRPr="00AC5CAA" w:rsidRDefault="00AC5CAA" w:rsidP="00AC5CAA">
      <w:pPr>
        <w:pStyle w:val="ListParagraph"/>
        <w:tabs>
          <w:tab w:val="left" w:pos="567"/>
        </w:tabs>
        <w:spacing w:before="0" w:after="0" w:line="240" w:lineRule="auto"/>
        <w:ind w:left="567"/>
        <w:jc w:val="both"/>
        <w:rPr>
          <w:rFonts w:cs="Arial"/>
          <w:szCs w:val="24"/>
        </w:rPr>
      </w:pPr>
    </w:p>
    <w:p w14:paraId="0256D7D5" w14:textId="27D6C98A" w:rsidR="00AC5CAA" w:rsidRPr="00AC5CAA" w:rsidRDefault="00412055" w:rsidP="00412055">
      <w:pPr>
        <w:pStyle w:val="ListParagraph"/>
        <w:tabs>
          <w:tab w:val="left" w:pos="567"/>
        </w:tabs>
        <w:spacing w:before="0" w:after="0" w:line="240" w:lineRule="auto"/>
        <w:ind w:left="426" w:hanging="426"/>
        <w:jc w:val="both"/>
        <w:rPr>
          <w:rFonts w:cs="Arial"/>
          <w:szCs w:val="24"/>
        </w:rPr>
      </w:pPr>
      <w:r>
        <w:rPr>
          <w:rFonts w:cs="Arial"/>
          <w:szCs w:val="24"/>
          <w:lang w:val="en-GB"/>
        </w:rPr>
        <w:t>1</w:t>
      </w:r>
      <w:r w:rsidR="00C45A60">
        <w:rPr>
          <w:rFonts w:cs="Arial"/>
          <w:szCs w:val="24"/>
          <w:lang w:val="en-GB"/>
        </w:rPr>
        <w:t>.</w:t>
      </w:r>
      <w:r w:rsidR="00497770">
        <w:rPr>
          <w:rFonts w:cs="Arial"/>
          <w:szCs w:val="24"/>
          <w:lang w:val="en-GB"/>
        </w:rPr>
        <w:t xml:space="preserve">  </w:t>
      </w:r>
      <w:r w:rsidR="00AC5CAA" w:rsidRPr="003A4A77">
        <w:rPr>
          <w:rFonts w:cs="Arial"/>
          <w:szCs w:val="24"/>
        </w:rPr>
        <w:t xml:space="preserve">The Authority is looking to award grants for </w:t>
      </w:r>
      <w:r w:rsidR="003610BC" w:rsidRPr="003A4A77">
        <w:rPr>
          <w:rFonts w:cs="Arial"/>
          <w:szCs w:val="24"/>
        </w:rPr>
        <w:t>Nature for Climate Peatland Grant Scheme: Restoration Grant Round 2</w:t>
      </w:r>
      <w:r w:rsidR="003610BC" w:rsidRPr="003A4A77">
        <w:rPr>
          <w:rFonts w:cs="Arial"/>
          <w:szCs w:val="24"/>
          <w:lang w:val="en-GB"/>
        </w:rPr>
        <w:t>. This scheme aims to support the restoration of 35,000 ha of degraded peatland, thereby reducing carbon emissions and contributing to wider environmental and social benefits including enhanced biodiversity, improved water quality, natural flood management and providing opportunities for people to connect with nature.</w:t>
      </w:r>
    </w:p>
    <w:p w14:paraId="58A2B848" w14:textId="77777777" w:rsidR="00AC5CAA" w:rsidRPr="00AC5CAA" w:rsidRDefault="00AC5CAA" w:rsidP="00497770">
      <w:pPr>
        <w:pStyle w:val="ListParagraph"/>
        <w:tabs>
          <w:tab w:val="left" w:pos="567"/>
        </w:tabs>
        <w:spacing w:before="0" w:after="0" w:line="240" w:lineRule="auto"/>
        <w:ind w:hanging="720"/>
        <w:jc w:val="both"/>
        <w:rPr>
          <w:rFonts w:cs="Arial"/>
          <w:szCs w:val="24"/>
        </w:rPr>
      </w:pPr>
      <w:r w:rsidRPr="00AC5CAA">
        <w:rPr>
          <w:rFonts w:cs="Arial"/>
          <w:szCs w:val="24"/>
        </w:rPr>
        <w:t xml:space="preserve">   </w:t>
      </w:r>
    </w:p>
    <w:p w14:paraId="75847AF2" w14:textId="5405C8CF" w:rsidR="00AC5CAA" w:rsidRPr="00AC5CAA" w:rsidRDefault="00412055" w:rsidP="00C45A60">
      <w:pPr>
        <w:tabs>
          <w:tab w:val="left" w:pos="567"/>
        </w:tabs>
        <w:spacing w:before="0" w:after="0" w:line="240" w:lineRule="auto"/>
        <w:ind w:left="426" w:hanging="426"/>
        <w:jc w:val="both"/>
        <w:rPr>
          <w:rFonts w:cs="Arial"/>
          <w:szCs w:val="24"/>
        </w:rPr>
      </w:pPr>
      <w:r>
        <w:rPr>
          <w:rFonts w:cs="Arial"/>
          <w:szCs w:val="24"/>
        </w:rPr>
        <w:t>2</w:t>
      </w:r>
      <w:r w:rsidR="00C45A60">
        <w:rPr>
          <w:rFonts w:cs="Arial"/>
          <w:szCs w:val="24"/>
        </w:rPr>
        <w:t>.</w:t>
      </w:r>
      <w:r w:rsidR="00497770">
        <w:rPr>
          <w:rFonts w:cs="Arial"/>
          <w:szCs w:val="24"/>
        </w:rPr>
        <w:t xml:space="preserve">  </w:t>
      </w:r>
      <w:r w:rsidR="00C45A60">
        <w:rPr>
          <w:rFonts w:cs="Arial"/>
          <w:szCs w:val="24"/>
        </w:rPr>
        <w:t xml:space="preserve"> </w:t>
      </w:r>
      <w:r w:rsidR="00AC5CAA" w:rsidRPr="00AC5CAA">
        <w:rPr>
          <w:rFonts w:cs="Arial"/>
          <w:szCs w:val="24"/>
        </w:rPr>
        <w:t xml:space="preserve">The Authority is using Bravo for this grant </w:t>
      </w:r>
      <w:r w:rsidR="00B7446B" w:rsidRPr="003A4A77">
        <w:rPr>
          <w:rFonts w:cs="Arial"/>
          <w:szCs w:val="24"/>
        </w:rPr>
        <w:t>Application P</w:t>
      </w:r>
      <w:r w:rsidR="00AC5CAA" w:rsidRPr="003A4A77">
        <w:rPr>
          <w:rFonts w:cs="Arial"/>
          <w:szCs w:val="24"/>
        </w:rPr>
        <w:t>rocess</w:t>
      </w:r>
      <w:r w:rsidR="00FD5818" w:rsidRPr="003A4A77">
        <w:rPr>
          <w:rFonts w:cs="Arial"/>
          <w:szCs w:val="24"/>
        </w:rPr>
        <w:t>.</w:t>
      </w:r>
      <w:r w:rsidR="00AC5CAA" w:rsidRPr="003A4A77">
        <w:rPr>
          <w:rFonts w:cs="Arial"/>
          <w:szCs w:val="24"/>
        </w:rPr>
        <w:t xml:space="preserve"> </w:t>
      </w:r>
      <w:r w:rsidR="00AC5CAA" w:rsidRPr="00AC5CAA">
        <w:rPr>
          <w:rFonts w:cs="Arial"/>
          <w:szCs w:val="24"/>
        </w:rPr>
        <w:t xml:space="preserve">The ITA is only available in electronic </w:t>
      </w:r>
      <w:r w:rsidR="001140B5">
        <w:rPr>
          <w:rFonts w:cs="Arial"/>
          <w:szCs w:val="24"/>
        </w:rPr>
        <w:t>form, accessed</w:t>
      </w:r>
      <w:r w:rsidR="00AC5CAA" w:rsidRPr="00AC5CAA">
        <w:rPr>
          <w:rFonts w:cs="Arial"/>
          <w:szCs w:val="24"/>
        </w:rPr>
        <w:t xml:space="preserve"> via your web browser </w:t>
      </w:r>
      <w:hyperlink r:id="rId14" w:history="1">
        <w:r w:rsidR="00AC5CAA" w:rsidRPr="00AC5CAA">
          <w:rPr>
            <w:rStyle w:val="Hyperlink"/>
            <w:rFonts w:cs="Arial"/>
            <w:szCs w:val="24"/>
          </w:rPr>
          <w:t>http://defra.bravosolution.co.uk</w:t>
        </w:r>
      </w:hyperlink>
      <w:r w:rsidR="00AC5CAA" w:rsidRPr="00AC5CAA">
        <w:rPr>
          <w:rFonts w:cs="Arial"/>
          <w:szCs w:val="24"/>
        </w:rPr>
        <w:t>. Bravo uses terminology for Invitations to Tender (‘ITTs’) to refer to both ITTs and ITAs; however, ITA documentation available on Bravo will clearly i</w:t>
      </w:r>
      <w:r w:rsidR="00B7446B">
        <w:rPr>
          <w:rFonts w:cs="Arial"/>
          <w:szCs w:val="24"/>
        </w:rPr>
        <w:t>ndicate where there is a grant Application P</w:t>
      </w:r>
      <w:r w:rsidR="00AC5CAA" w:rsidRPr="00AC5CAA">
        <w:rPr>
          <w:rFonts w:cs="Arial"/>
          <w:szCs w:val="24"/>
        </w:rPr>
        <w:t>rocess.</w:t>
      </w:r>
    </w:p>
    <w:p w14:paraId="766D901E" w14:textId="77777777" w:rsidR="00AC5CAA" w:rsidRDefault="00AC5CAA" w:rsidP="00497770">
      <w:pPr>
        <w:tabs>
          <w:tab w:val="left" w:pos="567"/>
        </w:tabs>
        <w:spacing w:before="0" w:after="0" w:line="240" w:lineRule="auto"/>
        <w:ind w:left="720" w:hanging="720"/>
        <w:jc w:val="both"/>
        <w:rPr>
          <w:rFonts w:cs="Arial"/>
          <w:szCs w:val="24"/>
        </w:rPr>
      </w:pPr>
    </w:p>
    <w:p w14:paraId="643ED8FD" w14:textId="3CAD184C" w:rsidR="00AC5CAA" w:rsidRPr="00AC5CAA" w:rsidRDefault="00412055" w:rsidP="00C45A60">
      <w:pPr>
        <w:tabs>
          <w:tab w:val="left" w:pos="567"/>
        </w:tabs>
        <w:spacing w:before="0" w:after="0" w:line="240" w:lineRule="auto"/>
        <w:ind w:left="426" w:hanging="426"/>
        <w:jc w:val="both"/>
        <w:rPr>
          <w:rFonts w:cs="Arial"/>
          <w:szCs w:val="24"/>
        </w:rPr>
      </w:pPr>
      <w:r>
        <w:rPr>
          <w:rFonts w:cs="Arial"/>
          <w:szCs w:val="24"/>
        </w:rPr>
        <w:t>3</w:t>
      </w:r>
      <w:r w:rsidR="00C45A60">
        <w:rPr>
          <w:rFonts w:cs="Arial"/>
          <w:szCs w:val="24"/>
        </w:rPr>
        <w:t>.</w:t>
      </w:r>
      <w:r w:rsidR="00497770">
        <w:rPr>
          <w:rFonts w:cs="Arial"/>
          <w:szCs w:val="24"/>
        </w:rPr>
        <w:t xml:space="preserve"> </w:t>
      </w:r>
      <w:r w:rsidR="00AC5CAA" w:rsidRPr="00AC5CAA">
        <w:rPr>
          <w:rFonts w:cs="Arial"/>
          <w:szCs w:val="24"/>
        </w:rPr>
        <w:t xml:space="preserve">Applicants are required to complete the </w:t>
      </w:r>
      <w:r w:rsidR="000869A8" w:rsidRPr="003A4A77">
        <w:rPr>
          <w:rFonts w:cs="Arial"/>
          <w:szCs w:val="24"/>
        </w:rPr>
        <w:t>Qualification</w:t>
      </w:r>
      <w:r w:rsidR="00FD5818" w:rsidRPr="003A4A77">
        <w:rPr>
          <w:rFonts w:cs="Arial"/>
          <w:szCs w:val="24"/>
        </w:rPr>
        <w:t xml:space="preserve"> (eligibility)</w:t>
      </w:r>
      <w:r w:rsidR="000869A8" w:rsidRPr="003A4A77">
        <w:rPr>
          <w:rFonts w:cs="Arial"/>
          <w:szCs w:val="24"/>
        </w:rPr>
        <w:t xml:space="preserve"> Qu</w:t>
      </w:r>
      <w:r w:rsidR="000869A8" w:rsidRPr="004C59D2">
        <w:rPr>
          <w:rFonts w:cs="Arial"/>
          <w:szCs w:val="24"/>
        </w:rPr>
        <w:t>estionnaire,</w:t>
      </w:r>
      <w:r w:rsidR="004C59D2">
        <w:rPr>
          <w:rFonts w:cs="Arial"/>
          <w:szCs w:val="24"/>
        </w:rPr>
        <w:t xml:space="preserve"> </w:t>
      </w:r>
      <w:r w:rsidR="00AC5CAA" w:rsidRPr="00AC5CAA">
        <w:rPr>
          <w:rFonts w:cs="Arial"/>
          <w:szCs w:val="24"/>
        </w:rPr>
        <w:t xml:space="preserve">Technical Questionnaire and Commercial Questionnaire in accordance with the instructions set out in Bravo.  </w:t>
      </w:r>
    </w:p>
    <w:p w14:paraId="5A17591F" w14:textId="77777777" w:rsidR="00AC5CAA" w:rsidRDefault="00AC5CAA" w:rsidP="00497770">
      <w:pPr>
        <w:tabs>
          <w:tab w:val="left" w:pos="567"/>
        </w:tabs>
        <w:spacing w:before="0" w:after="0" w:line="240" w:lineRule="auto"/>
        <w:ind w:left="720" w:hanging="720"/>
        <w:jc w:val="both"/>
        <w:rPr>
          <w:rFonts w:cs="Arial"/>
          <w:szCs w:val="24"/>
        </w:rPr>
      </w:pPr>
    </w:p>
    <w:p w14:paraId="4CC2D3BA" w14:textId="77777777" w:rsidR="00AC5CAA" w:rsidRPr="00AC5CAA" w:rsidRDefault="00412055" w:rsidP="00C45A60">
      <w:pPr>
        <w:tabs>
          <w:tab w:val="left" w:pos="567"/>
        </w:tabs>
        <w:spacing w:before="0" w:after="0" w:line="240" w:lineRule="auto"/>
        <w:ind w:left="426" w:hanging="426"/>
        <w:jc w:val="both"/>
        <w:rPr>
          <w:rFonts w:cs="Arial"/>
          <w:szCs w:val="24"/>
        </w:rPr>
      </w:pPr>
      <w:r>
        <w:rPr>
          <w:rFonts w:cs="Arial"/>
          <w:szCs w:val="24"/>
        </w:rPr>
        <w:lastRenderedPageBreak/>
        <w:t>4</w:t>
      </w:r>
      <w:r w:rsidR="00C45A60">
        <w:rPr>
          <w:rFonts w:cs="Arial"/>
          <w:szCs w:val="24"/>
        </w:rPr>
        <w:t>.</w:t>
      </w:r>
      <w:r w:rsidR="00497770">
        <w:rPr>
          <w:rFonts w:cs="Arial"/>
          <w:szCs w:val="24"/>
        </w:rPr>
        <w:t xml:space="preserve">  </w:t>
      </w:r>
      <w:r w:rsidR="004B55CC" w:rsidRPr="004B55CC">
        <w:rPr>
          <w:rFonts w:cs="Arial"/>
          <w:szCs w:val="24"/>
        </w:rPr>
        <w:t xml:space="preserve">It is important that Applicants provide all the information asked for in the ITA in the order and format specified. This enables the Authority to consider applications fairly and equally. </w:t>
      </w:r>
    </w:p>
    <w:p w14:paraId="69415BC3" w14:textId="77777777" w:rsidR="00AC5CAA" w:rsidRDefault="00AC5CAA" w:rsidP="00497770">
      <w:pPr>
        <w:tabs>
          <w:tab w:val="left" w:pos="567"/>
        </w:tabs>
        <w:spacing w:before="0" w:after="0" w:line="240" w:lineRule="auto"/>
        <w:ind w:left="720" w:hanging="720"/>
        <w:jc w:val="both"/>
        <w:rPr>
          <w:rFonts w:cs="Arial"/>
          <w:szCs w:val="24"/>
        </w:rPr>
      </w:pPr>
    </w:p>
    <w:p w14:paraId="0B6A35D7" w14:textId="30B79E27" w:rsidR="00AC5CAA" w:rsidRPr="00AC5CAA" w:rsidRDefault="00C45A60" w:rsidP="00C45A60">
      <w:pPr>
        <w:tabs>
          <w:tab w:val="left" w:pos="426"/>
        </w:tabs>
        <w:spacing w:before="0" w:after="0" w:line="240" w:lineRule="auto"/>
        <w:ind w:left="426" w:hanging="426"/>
        <w:jc w:val="both"/>
        <w:rPr>
          <w:rFonts w:cs="Arial"/>
          <w:szCs w:val="24"/>
        </w:rPr>
      </w:pPr>
      <w:r>
        <w:rPr>
          <w:rFonts w:cs="Arial"/>
          <w:szCs w:val="24"/>
        </w:rPr>
        <w:t>5.</w:t>
      </w:r>
      <w:r w:rsidR="00497770">
        <w:rPr>
          <w:rFonts w:cs="Arial"/>
          <w:szCs w:val="24"/>
        </w:rPr>
        <w:t xml:space="preserve">  </w:t>
      </w:r>
      <w:r>
        <w:rPr>
          <w:rFonts w:cs="Arial"/>
          <w:szCs w:val="24"/>
        </w:rPr>
        <w:t xml:space="preserve"> </w:t>
      </w:r>
      <w:r w:rsidR="00AC5CAA" w:rsidRPr="00AC5CAA">
        <w:rPr>
          <w:rFonts w:cs="Arial"/>
          <w:szCs w:val="24"/>
        </w:rPr>
        <w:t xml:space="preserve">Applicants should read the ITA </w:t>
      </w:r>
      <w:r w:rsidR="001C14D1">
        <w:rPr>
          <w:rFonts w:cs="Arial"/>
          <w:szCs w:val="24"/>
        </w:rPr>
        <w:t>and Annex</w:t>
      </w:r>
      <w:r w:rsidR="006D4653">
        <w:rPr>
          <w:rFonts w:cs="Arial"/>
          <w:szCs w:val="24"/>
        </w:rPr>
        <w:t xml:space="preserve"> C</w:t>
      </w:r>
      <w:r w:rsidR="001C14D1">
        <w:rPr>
          <w:rFonts w:cs="Arial"/>
          <w:szCs w:val="24"/>
        </w:rPr>
        <w:t xml:space="preserve"> </w:t>
      </w:r>
      <w:r w:rsidR="006D4653">
        <w:rPr>
          <w:rFonts w:cs="Arial"/>
          <w:szCs w:val="24"/>
        </w:rPr>
        <w:t>Gu</w:t>
      </w:r>
      <w:r w:rsidR="006D4653" w:rsidRPr="001C14D1">
        <w:rPr>
          <w:rFonts w:cs="Arial"/>
          <w:szCs w:val="24"/>
        </w:rPr>
        <w:t>ide</w:t>
      </w:r>
      <w:r w:rsidR="001C14D1" w:rsidRPr="001C14D1">
        <w:rPr>
          <w:rFonts w:cs="Arial"/>
          <w:szCs w:val="24"/>
        </w:rPr>
        <w:t xml:space="preserve"> for Applicants- Restoration Grant 2022</w:t>
      </w:r>
      <w:r w:rsidR="001201DA">
        <w:rPr>
          <w:rFonts w:cs="Arial"/>
          <w:szCs w:val="24"/>
        </w:rPr>
        <w:t xml:space="preserve"> </w:t>
      </w:r>
      <w:r w:rsidR="00AC5CAA" w:rsidRPr="00AC5CAA">
        <w:rPr>
          <w:rFonts w:cs="Arial"/>
          <w:szCs w:val="24"/>
        </w:rPr>
        <w:t xml:space="preserve">carefully before submitting an </w:t>
      </w:r>
      <w:proofErr w:type="gramStart"/>
      <w:r w:rsidR="00AC5CAA" w:rsidRPr="00AC5CAA">
        <w:rPr>
          <w:rFonts w:cs="Arial"/>
          <w:szCs w:val="24"/>
        </w:rPr>
        <w:t>Application</w:t>
      </w:r>
      <w:proofErr w:type="gramEnd"/>
      <w:r w:rsidR="00AC5CAA" w:rsidRPr="00AC5CAA">
        <w:rPr>
          <w:rFonts w:cs="Arial"/>
          <w:szCs w:val="24"/>
        </w:rPr>
        <w:t>. The ITA</w:t>
      </w:r>
      <w:r w:rsidR="001C14D1">
        <w:rPr>
          <w:rFonts w:cs="Arial"/>
          <w:szCs w:val="24"/>
        </w:rPr>
        <w:t xml:space="preserve"> specifically </w:t>
      </w:r>
      <w:r w:rsidR="00AC5CAA" w:rsidRPr="00AC5CAA">
        <w:rPr>
          <w:rFonts w:cs="Arial"/>
          <w:szCs w:val="24"/>
        </w:rPr>
        <w:t xml:space="preserve"> sets out:</w:t>
      </w:r>
    </w:p>
    <w:p w14:paraId="04A01F19" w14:textId="77777777" w:rsidR="00AC5CAA" w:rsidRPr="00AC5CAA" w:rsidRDefault="00AC5CAA" w:rsidP="00085EF1">
      <w:pPr>
        <w:numPr>
          <w:ilvl w:val="0"/>
          <w:numId w:val="10"/>
        </w:numPr>
        <w:tabs>
          <w:tab w:val="left" w:pos="567"/>
        </w:tabs>
        <w:spacing w:before="0" w:after="0" w:line="240" w:lineRule="auto"/>
        <w:jc w:val="both"/>
        <w:rPr>
          <w:rFonts w:cs="Arial"/>
          <w:szCs w:val="24"/>
        </w:rPr>
      </w:pPr>
      <w:r w:rsidRPr="00AC5CAA">
        <w:rPr>
          <w:rFonts w:cs="Arial"/>
          <w:szCs w:val="24"/>
        </w:rPr>
        <w:t xml:space="preserve">the Timetable and process for the </w:t>
      </w:r>
      <w:proofErr w:type="gramStart"/>
      <w:r w:rsidRPr="00AC5CAA">
        <w:rPr>
          <w:rFonts w:cs="Arial"/>
          <w:szCs w:val="24"/>
        </w:rPr>
        <w:t>Application;</w:t>
      </w:r>
      <w:proofErr w:type="gramEnd"/>
    </w:p>
    <w:p w14:paraId="0DD5B915" w14:textId="77777777" w:rsidR="00AC5CAA" w:rsidRPr="00AC5CAA" w:rsidRDefault="00AC5CAA" w:rsidP="00085EF1">
      <w:pPr>
        <w:numPr>
          <w:ilvl w:val="0"/>
          <w:numId w:val="10"/>
        </w:numPr>
        <w:tabs>
          <w:tab w:val="left" w:pos="567"/>
        </w:tabs>
        <w:spacing w:before="0" w:after="0" w:line="240" w:lineRule="auto"/>
        <w:jc w:val="both"/>
        <w:rPr>
          <w:rFonts w:cs="Arial"/>
          <w:szCs w:val="24"/>
        </w:rPr>
      </w:pPr>
      <w:r w:rsidRPr="00AC5CAA">
        <w:rPr>
          <w:rFonts w:cs="Arial"/>
          <w:szCs w:val="24"/>
        </w:rPr>
        <w:t xml:space="preserve">sufficient information to allow Applicants to submit a compliant </w:t>
      </w:r>
      <w:proofErr w:type="gramStart"/>
      <w:r w:rsidRPr="00AC5CAA">
        <w:rPr>
          <w:rFonts w:cs="Arial"/>
          <w:szCs w:val="24"/>
        </w:rPr>
        <w:t>Application;</w:t>
      </w:r>
      <w:proofErr w:type="gramEnd"/>
    </w:p>
    <w:p w14:paraId="5B2A1A8B" w14:textId="77777777" w:rsidR="00AC5CAA" w:rsidRPr="00AC5CAA" w:rsidRDefault="00AC5CAA" w:rsidP="00085EF1">
      <w:pPr>
        <w:numPr>
          <w:ilvl w:val="0"/>
          <w:numId w:val="10"/>
        </w:numPr>
        <w:tabs>
          <w:tab w:val="left" w:pos="567"/>
        </w:tabs>
        <w:spacing w:before="0" w:after="0" w:line="240" w:lineRule="auto"/>
        <w:jc w:val="both"/>
        <w:rPr>
          <w:rFonts w:cs="Arial"/>
          <w:szCs w:val="24"/>
        </w:rPr>
      </w:pPr>
      <w:r w:rsidRPr="00AC5CAA">
        <w:rPr>
          <w:rFonts w:cs="Arial"/>
          <w:szCs w:val="24"/>
        </w:rPr>
        <w:t>information regarding the evaluation criteria which will be used to assess the Applications; and</w:t>
      </w:r>
    </w:p>
    <w:p w14:paraId="79491E02" w14:textId="153E57A5" w:rsidR="00AC5CAA" w:rsidRDefault="00AC5CAA" w:rsidP="00085EF1">
      <w:pPr>
        <w:numPr>
          <w:ilvl w:val="0"/>
          <w:numId w:val="10"/>
        </w:numPr>
        <w:tabs>
          <w:tab w:val="left" w:pos="567"/>
        </w:tabs>
        <w:spacing w:before="0" w:after="0" w:line="240" w:lineRule="auto"/>
        <w:jc w:val="both"/>
        <w:rPr>
          <w:rFonts w:cs="Arial"/>
          <w:szCs w:val="24"/>
        </w:rPr>
      </w:pPr>
      <w:r w:rsidRPr="00AC5CAA">
        <w:rPr>
          <w:rFonts w:cs="Arial"/>
          <w:szCs w:val="24"/>
        </w:rPr>
        <w:t>the administrative arrangements for the receipt of Applications.</w:t>
      </w:r>
    </w:p>
    <w:p w14:paraId="1C0AFF91" w14:textId="7A882BE6" w:rsidR="00184A38" w:rsidRDefault="006D4653" w:rsidP="006D4653">
      <w:pPr>
        <w:numPr>
          <w:ilvl w:val="0"/>
          <w:numId w:val="10"/>
        </w:numPr>
        <w:tabs>
          <w:tab w:val="left" w:pos="567"/>
        </w:tabs>
        <w:spacing w:before="0" w:after="0" w:line="240" w:lineRule="auto"/>
        <w:jc w:val="both"/>
        <w:rPr>
          <w:rFonts w:cs="Arial"/>
          <w:szCs w:val="24"/>
        </w:rPr>
      </w:pPr>
      <w:r>
        <w:rPr>
          <w:rFonts w:cs="Arial"/>
          <w:szCs w:val="24"/>
        </w:rPr>
        <w:t>Annex C sets out who is eligible to apply and provides additional guidance on e</w:t>
      </w:r>
      <w:r w:rsidRPr="006D4653">
        <w:rPr>
          <w:rFonts w:cs="Arial"/>
          <w:szCs w:val="24"/>
        </w:rPr>
        <w:t>ligible and ineligible costs</w:t>
      </w:r>
      <w:r w:rsidR="00AB7335">
        <w:rPr>
          <w:rFonts w:cs="Arial"/>
          <w:szCs w:val="24"/>
        </w:rPr>
        <w:t xml:space="preserve">, </w:t>
      </w:r>
      <w:r>
        <w:rPr>
          <w:rFonts w:cs="Arial"/>
          <w:szCs w:val="24"/>
        </w:rPr>
        <w:t>match funding requirements</w:t>
      </w:r>
      <w:r w:rsidR="00AB7335">
        <w:rPr>
          <w:rFonts w:cs="Arial"/>
          <w:szCs w:val="24"/>
        </w:rPr>
        <w:t xml:space="preserve"> and full </w:t>
      </w:r>
      <w:r w:rsidR="00184A38">
        <w:rPr>
          <w:rFonts w:cs="Arial"/>
          <w:szCs w:val="24"/>
        </w:rPr>
        <w:t>details of</w:t>
      </w:r>
      <w:r w:rsidR="00AB7335">
        <w:rPr>
          <w:rFonts w:cs="Arial"/>
          <w:szCs w:val="24"/>
        </w:rPr>
        <w:t xml:space="preserve"> the evaluation criteria for this scheme.</w:t>
      </w:r>
    </w:p>
    <w:p w14:paraId="051138ED" w14:textId="6CFB2A06" w:rsidR="00AC5CAA" w:rsidRPr="00AC5CAA" w:rsidRDefault="00AC5CAA" w:rsidP="00184A38">
      <w:pPr>
        <w:tabs>
          <w:tab w:val="left" w:pos="567"/>
        </w:tabs>
        <w:spacing w:before="0" w:after="0" w:line="240" w:lineRule="auto"/>
        <w:ind w:left="1440"/>
        <w:jc w:val="both"/>
        <w:rPr>
          <w:rFonts w:cs="Arial"/>
          <w:szCs w:val="24"/>
        </w:rPr>
      </w:pPr>
    </w:p>
    <w:p w14:paraId="00C19BDE" w14:textId="77777777" w:rsidR="00AC5CAA" w:rsidRPr="00AC5CAA" w:rsidRDefault="00C45A60" w:rsidP="00C45A60">
      <w:pPr>
        <w:spacing w:before="0" w:after="0" w:line="240" w:lineRule="auto"/>
        <w:ind w:left="426" w:hanging="426"/>
        <w:jc w:val="both"/>
        <w:rPr>
          <w:rFonts w:cs="Arial"/>
          <w:szCs w:val="24"/>
        </w:rPr>
      </w:pPr>
      <w:r>
        <w:rPr>
          <w:rFonts w:cs="Arial"/>
          <w:szCs w:val="24"/>
        </w:rPr>
        <w:t xml:space="preserve">6.   </w:t>
      </w:r>
      <w:r w:rsidR="00AC5CAA" w:rsidRPr="00AC5CAA">
        <w:rPr>
          <w:rFonts w:cs="Arial"/>
          <w:szCs w:val="24"/>
        </w:rPr>
        <w:t>Applicants are responsible for ensuring that they unders</w:t>
      </w:r>
      <w:r w:rsidR="00B7446B">
        <w:rPr>
          <w:rFonts w:cs="Arial"/>
          <w:szCs w:val="24"/>
        </w:rPr>
        <w:t>tand the requirements for this Application P</w:t>
      </w:r>
      <w:r w:rsidR="00AC5CAA" w:rsidRPr="00AC5CAA">
        <w:rPr>
          <w:rFonts w:cs="Arial"/>
          <w:szCs w:val="24"/>
        </w:rPr>
        <w:t>rocess. If any information is unclear or if an Applicant considers that insufficient information has been provided, it should raise a query via the clarification process described below.</w:t>
      </w:r>
    </w:p>
    <w:p w14:paraId="1E8536DE" w14:textId="77777777" w:rsidR="00AC5CAA" w:rsidRPr="00AC5CAA" w:rsidRDefault="00AC5CAA" w:rsidP="00497770">
      <w:pPr>
        <w:spacing w:before="0" w:after="0" w:line="240" w:lineRule="auto"/>
        <w:ind w:left="720" w:hanging="720"/>
        <w:jc w:val="both"/>
        <w:rPr>
          <w:rFonts w:cs="Arial"/>
          <w:szCs w:val="24"/>
        </w:rPr>
      </w:pPr>
    </w:p>
    <w:p w14:paraId="7796A45C" w14:textId="77777777" w:rsidR="00AC5CAA" w:rsidRPr="00AC5CAA" w:rsidRDefault="00C45A60" w:rsidP="00C45A60">
      <w:pPr>
        <w:spacing w:before="0" w:after="0" w:line="240" w:lineRule="auto"/>
        <w:ind w:left="426" w:hanging="426"/>
        <w:jc w:val="both"/>
        <w:rPr>
          <w:rFonts w:cs="Arial"/>
          <w:szCs w:val="24"/>
        </w:rPr>
      </w:pPr>
      <w:r>
        <w:rPr>
          <w:rFonts w:cs="Arial"/>
          <w:szCs w:val="24"/>
        </w:rPr>
        <w:t xml:space="preserve">7.  </w:t>
      </w:r>
      <w:r w:rsidR="00AC5CAA" w:rsidRPr="00AC5CAA">
        <w:rPr>
          <w:rFonts w:cs="Arial"/>
          <w:szCs w:val="24"/>
        </w:rPr>
        <w:t>Applicants are responsible for ensuring that they have submitted a complete and accurate Application and that costs quoted are arithmetically correct.</w:t>
      </w:r>
    </w:p>
    <w:p w14:paraId="692C4E39" w14:textId="77777777" w:rsidR="00AC5CAA" w:rsidRPr="00AC5CAA" w:rsidRDefault="00AC5CAA" w:rsidP="00497770">
      <w:pPr>
        <w:spacing w:before="0" w:after="0" w:line="240" w:lineRule="auto"/>
        <w:ind w:left="720" w:hanging="720"/>
        <w:jc w:val="both"/>
        <w:rPr>
          <w:rFonts w:cs="Arial"/>
          <w:szCs w:val="24"/>
        </w:rPr>
      </w:pPr>
    </w:p>
    <w:p w14:paraId="63C1DF69" w14:textId="77777777" w:rsidR="00AC5CAA" w:rsidRPr="00AC5CAA" w:rsidRDefault="00C45A60" w:rsidP="00C45A60">
      <w:pPr>
        <w:tabs>
          <w:tab w:val="left" w:pos="567"/>
        </w:tabs>
        <w:spacing w:before="0" w:after="0" w:line="240" w:lineRule="auto"/>
        <w:ind w:left="426" w:hanging="426"/>
        <w:jc w:val="both"/>
        <w:rPr>
          <w:rFonts w:cs="Arial"/>
          <w:szCs w:val="24"/>
        </w:rPr>
      </w:pPr>
      <w:r>
        <w:rPr>
          <w:rFonts w:cs="Arial"/>
          <w:szCs w:val="24"/>
        </w:rPr>
        <w:t xml:space="preserve">8. </w:t>
      </w:r>
      <w:r w:rsidR="00412055">
        <w:rPr>
          <w:rFonts w:cs="Arial"/>
          <w:szCs w:val="24"/>
        </w:rPr>
        <w:t xml:space="preserve"> </w:t>
      </w:r>
      <w:r w:rsidR="00AC5CAA" w:rsidRPr="00AC5CAA">
        <w:rPr>
          <w:rFonts w:cs="Arial"/>
          <w:szCs w:val="24"/>
        </w:rPr>
        <w:t xml:space="preserve">By </w:t>
      </w:r>
      <w:r w:rsidR="00C37A52" w:rsidRPr="00AC5CAA">
        <w:rPr>
          <w:rFonts w:cs="Arial"/>
          <w:szCs w:val="24"/>
        </w:rPr>
        <w:t>applying</w:t>
      </w:r>
      <w:r w:rsidR="003C2727">
        <w:rPr>
          <w:rFonts w:cs="Arial"/>
          <w:szCs w:val="24"/>
        </w:rPr>
        <w:t>, Applicants</w:t>
      </w:r>
      <w:r w:rsidR="00AC5CAA" w:rsidRPr="00AC5CAA">
        <w:rPr>
          <w:rFonts w:cs="Arial"/>
          <w:szCs w:val="24"/>
        </w:rPr>
        <w:t xml:space="preserve"> accept the terms and conditions in the ITA.  Failure to comply with the instructions set out in the ITA or the provision or false, </w:t>
      </w:r>
      <w:proofErr w:type="gramStart"/>
      <w:r w:rsidR="00AC5CAA" w:rsidRPr="00AC5CAA">
        <w:rPr>
          <w:rFonts w:cs="Arial"/>
          <w:szCs w:val="24"/>
        </w:rPr>
        <w:t>inaccurate</w:t>
      </w:r>
      <w:proofErr w:type="gramEnd"/>
      <w:r w:rsidR="00AC5CAA" w:rsidRPr="00AC5CAA">
        <w:rPr>
          <w:rFonts w:cs="Arial"/>
          <w:szCs w:val="24"/>
        </w:rPr>
        <w:t xml:space="preserve"> or misleading information, may result in the Applicant’s exclu</w:t>
      </w:r>
      <w:r w:rsidR="00B7446B">
        <w:rPr>
          <w:rFonts w:cs="Arial"/>
          <w:szCs w:val="24"/>
        </w:rPr>
        <w:t>sion from this Application P</w:t>
      </w:r>
      <w:r w:rsidR="00AC5CAA" w:rsidRPr="00AC5CAA">
        <w:rPr>
          <w:rFonts w:cs="Arial"/>
          <w:szCs w:val="24"/>
        </w:rPr>
        <w:t>rocess.</w:t>
      </w:r>
    </w:p>
    <w:p w14:paraId="1FA49EE8" w14:textId="77777777" w:rsidR="00AC5CAA" w:rsidRPr="00AC5CAA" w:rsidRDefault="00AC5CAA" w:rsidP="00497770">
      <w:pPr>
        <w:spacing w:before="0" w:after="0" w:line="240" w:lineRule="auto"/>
        <w:ind w:left="720" w:hanging="720"/>
        <w:jc w:val="both"/>
        <w:rPr>
          <w:rFonts w:cs="Arial"/>
          <w:szCs w:val="24"/>
        </w:rPr>
      </w:pPr>
    </w:p>
    <w:p w14:paraId="0970E301" w14:textId="77777777" w:rsidR="00E11C6E" w:rsidRDefault="00C45A60" w:rsidP="00A005E0">
      <w:pPr>
        <w:tabs>
          <w:tab w:val="left" w:pos="567"/>
        </w:tabs>
        <w:spacing w:before="0" w:after="0" w:line="240" w:lineRule="auto"/>
        <w:ind w:left="426" w:hanging="426"/>
        <w:jc w:val="both"/>
        <w:rPr>
          <w:rFonts w:cs="Arial"/>
          <w:szCs w:val="24"/>
        </w:rPr>
      </w:pPr>
      <w:r>
        <w:rPr>
          <w:rFonts w:cs="Arial"/>
          <w:szCs w:val="24"/>
        </w:rPr>
        <w:t xml:space="preserve">9. </w:t>
      </w:r>
      <w:r w:rsidR="00412055">
        <w:rPr>
          <w:rFonts w:cs="Arial"/>
          <w:szCs w:val="24"/>
        </w:rPr>
        <w:t xml:space="preserve">  </w:t>
      </w:r>
      <w:r w:rsidR="00AC5CAA" w:rsidRPr="00AC5CAA">
        <w:rPr>
          <w:rFonts w:cs="Arial"/>
          <w:szCs w:val="24"/>
        </w:rPr>
        <w:t>If there is any conflict between the information set out in the ITA and the information displayed in Bravo, the information set out in the ITA shall take precedence over the information displayed in Bravo.</w:t>
      </w:r>
    </w:p>
    <w:p w14:paraId="4AC16418" w14:textId="77777777" w:rsidR="00AC5CAA" w:rsidRDefault="00AC5CAA" w:rsidP="00C37A52">
      <w:pPr>
        <w:tabs>
          <w:tab w:val="left" w:pos="567"/>
        </w:tabs>
        <w:spacing w:before="0" w:after="0" w:line="240" w:lineRule="auto"/>
        <w:jc w:val="both"/>
        <w:rPr>
          <w:rFonts w:cs="Arial"/>
          <w:szCs w:val="24"/>
        </w:rPr>
      </w:pPr>
    </w:p>
    <w:p w14:paraId="7829D88A" w14:textId="77777777" w:rsidR="00C37A52" w:rsidRDefault="00C37A52" w:rsidP="00C37A52">
      <w:pPr>
        <w:tabs>
          <w:tab w:val="left" w:pos="567"/>
        </w:tabs>
        <w:spacing w:before="0" w:after="0" w:line="240" w:lineRule="auto"/>
        <w:jc w:val="both"/>
        <w:rPr>
          <w:rFonts w:cs="Arial"/>
          <w:szCs w:val="24"/>
        </w:rPr>
      </w:pPr>
    </w:p>
    <w:p w14:paraId="78650E94" w14:textId="77777777" w:rsidR="00C37A52" w:rsidRPr="00AC5CAA" w:rsidRDefault="00C37A52" w:rsidP="00C37A52">
      <w:pPr>
        <w:tabs>
          <w:tab w:val="left" w:pos="567"/>
        </w:tabs>
        <w:spacing w:before="0" w:after="0" w:line="240" w:lineRule="auto"/>
        <w:jc w:val="both"/>
        <w:rPr>
          <w:rFonts w:cs="Arial"/>
          <w:szCs w:val="24"/>
        </w:rPr>
      </w:pPr>
    </w:p>
    <w:p w14:paraId="57ED4C0F" w14:textId="77777777" w:rsidR="00AC5CAA" w:rsidRPr="00AC5CAA" w:rsidRDefault="00412055" w:rsidP="00ED676A">
      <w:pPr>
        <w:pStyle w:val="Heading4"/>
      </w:pPr>
      <w:r>
        <w:rPr>
          <w:lang w:val="en-GB"/>
        </w:rPr>
        <w:t xml:space="preserve"> </w:t>
      </w:r>
      <w:r w:rsidR="00A005E0">
        <w:t>P</w:t>
      </w:r>
      <w:r w:rsidR="00A005E0" w:rsidRPr="00AC5CAA">
        <w:t xml:space="preserve">roposed Timetable </w:t>
      </w:r>
    </w:p>
    <w:p w14:paraId="458BC4E0" w14:textId="77777777" w:rsidR="00AC5CAA" w:rsidRPr="00AC5CAA" w:rsidRDefault="00AC5CAA" w:rsidP="00AC5CAA">
      <w:pPr>
        <w:pStyle w:val="ListParagraph"/>
        <w:spacing w:before="0" w:after="0" w:line="240" w:lineRule="auto"/>
        <w:ind w:left="360"/>
        <w:jc w:val="both"/>
        <w:rPr>
          <w:rFonts w:cs="Arial"/>
          <w:b/>
          <w:szCs w:val="24"/>
        </w:rPr>
      </w:pPr>
    </w:p>
    <w:p w14:paraId="1E0C8EA8" w14:textId="77777777" w:rsidR="00AC5CAA" w:rsidRPr="00AC5CAA" w:rsidRDefault="00C45A60" w:rsidP="00C45A60">
      <w:pPr>
        <w:pStyle w:val="ListParagraph"/>
        <w:spacing w:before="0" w:after="0" w:line="240" w:lineRule="auto"/>
        <w:ind w:left="567" w:hanging="567"/>
        <w:jc w:val="both"/>
        <w:rPr>
          <w:rFonts w:cs="Arial"/>
          <w:b/>
          <w:szCs w:val="24"/>
        </w:rPr>
      </w:pPr>
      <w:r>
        <w:rPr>
          <w:rFonts w:cs="Arial"/>
          <w:szCs w:val="24"/>
          <w:lang w:val="en-GB"/>
        </w:rPr>
        <w:t xml:space="preserve">10. </w:t>
      </w:r>
      <w:r w:rsidRPr="00AC5CAA">
        <w:rPr>
          <w:rFonts w:cs="Arial"/>
          <w:szCs w:val="24"/>
        </w:rPr>
        <w:t xml:space="preserve"> </w:t>
      </w:r>
      <w:r w:rsidR="00AC5CAA" w:rsidRPr="00AC5CAA">
        <w:rPr>
          <w:rFonts w:cs="Arial"/>
          <w:szCs w:val="24"/>
        </w:rPr>
        <w:t>Timetable below is subject to change by the Authority. Applicants will be informed accordingly.</w:t>
      </w:r>
    </w:p>
    <w:p w14:paraId="62C98F3B" w14:textId="77777777" w:rsidR="00AC5CAA" w:rsidRPr="00AC5CAA" w:rsidRDefault="00AC5CAA" w:rsidP="00AC5CAA">
      <w:pPr>
        <w:pStyle w:val="ListParagraph"/>
        <w:spacing w:before="0" w:after="0" w:line="240" w:lineRule="auto"/>
        <w:ind w:left="360"/>
        <w:jc w:val="both"/>
        <w:rPr>
          <w:rFonts w:cs="Arial"/>
          <w:b/>
          <w:szCs w:val="24"/>
        </w:rPr>
      </w:pPr>
    </w:p>
    <w:tbl>
      <w:tblPr>
        <w:tblW w:w="7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1293"/>
        <w:gridCol w:w="2354"/>
      </w:tblGrid>
      <w:tr w:rsidR="00AC5CAA" w:rsidRPr="003A4A77" w14:paraId="2211FC9A" w14:textId="77777777" w:rsidTr="000A7A53">
        <w:trPr>
          <w:trHeight w:val="397"/>
          <w:jc w:val="center"/>
        </w:trPr>
        <w:tc>
          <w:tcPr>
            <w:tcW w:w="3943" w:type="dxa"/>
            <w:vAlign w:val="center"/>
          </w:tcPr>
          <w:p w14:paraId="6988C038" w14:textId="77777777" w:rsidR="00AC5CAA" w:rsidRPr="00AC5CAA" w:rsidRDefault="00AC5CAA" w:rsidP="00AC5CAA">
            <w:pPr>
              <w:pStyle w:val="ListParagraph"/>
              <w:spacing w:before="0" w:after="0" w:line="240" w:lineRule="auto"/>
              <w:ind w:left="0"/>
              <w:rPr>
                <w:rFonts w:cs="Arial"/>
                <w:szCs w:val="24"/>
              </w:rPr>
            </w:pPr>
            <w:r w:rsidRPr="00AC5CAA">
              <w:rPr>
                <w:rFonts w:cs="Arial"/>
                <w:szCs w:val="24"/>
              </w:rPr>
              <w:t>Issue Invitation to Apply (ITA)</w:t>
            </w:r>
          </w:p>
        </w:tc>
        <w:tc>
          <w:tcPr>
            <w:tcW w:w="1293" w:type="dxa"/>
          </w:tcPr>
          <w:p w14:paraId="3E4312DD" w14:textId="77777777" w:rsidR="00AC5CAA" w:rsidRPr="00AC5CAA" w:rsidRDefault="00AC5CAA" w:rsidP="00AC5CAA">
            <w:pPr>
              <w:pStyle w:val="ListParagraph"/>
              <w:spacing w:before="0" w:after="0" w:line="240" w:lineRule="auto"/>
              <w:ind w:left="0"/>
              <w:jc w:val="center"/>
              <w:rPr>
                <w:rFonts w:cs="Arial"/>
                <w:color w:val="FF0000"/>
                <w:szCs w:val="24"/>
              </w:rPr>
            </w:pPr>
          </w:p>
        </w:tc>
        <w:tc>
          <w:tcPr>
            <w:tcW w:w="2354" w:type="dxa"/>
            <w:vAlign w:val="center"/>
          </w:tcPr>
          <w:p w14:paraId="2E377F0E" w14:textId="5562119C" w:rsidR="00AC5CAA" w:rsidRPr="003A4A77" w:rsidRDefault="008F3BAF" w:rsidP="00AC5CAA">
            <w:pPr>
              <w:pStyle w:val="ListParagraph"/>
              <w:spacing w:before="0" w:after="0" w:line="240" w:lineRule="auto"/>
              <w:ind w:left="0"/>
              <w:jc w:val="right"/>
              <w:rPr>
                <w:rFonts w:cs="Arial"/>
                <w:i/>
                <w:szCs w:val="24"/>
                <w:lang w:val="en-GB"/>
              </w:rPr>
            </w:pPr>
            <w:r>
              <w:rPr>
                <w:rFonts w:cs="Arial"/>
                <w:i/>
                <w:szCs w:val="24"/>
                <w:lang w:val="en-GB"/>
              </w:rPr>
              <w:t>6</w:t>
            </w:r>
            <w:r w:rsidRPr="008F3BAF">
              <w:rPr>
                <w:rFonts w:cs="Arial"/>
                <w:i/>
                <w:szCs w:val="24"/>
                <w:vertAlign w:val="superscript"/>
                <w:lang w:val="en-GB"/>
              </w:rPr>
              <w:t>th</w:t>
            </w:r>
            <w:r>
              <w:rPr>
                <w:rFonts w:cs="Arial"/>
                <w:i/>
                <w:szCs w:val="24"/>
                <w:lang w:val="en-GB"/>
              </w:rPr>
              <w:t xml:space="preserve"> </w:t>
            </w:r>
            <w:r w:rsidR="002B1698" w:rsidRPr="003A4A77">
              <w:rPr>
                <w:rFonts w:cs="Arial"/>
                <w:i/>
                <w:szCs w:val="24"/>
                <w:lang w:val="en-GB"/>
              </w:rPr>
              <w:t>April 2022</w:t>
            </w:r>
          </w:p>
        </w:tc>
      </w:tr>
      <w:tr w:rsidR="00AC5CAA" w:rsidRPr="00AC5CAA" w14:paraId="63AE3577" w14:textId="77777777" w:rsidTr="000A7A53">
        <w:trPr>
          <w:trHeight w:val="255"/>
          <w:jc w:val="center"/>
        </w:trPr>
        <w:tc>
          <w:tcPr>
            <w:tcW w:w="3943" w:type="dxa"/>
            <w:vMerge w:val="restart"/>
            <w:vAlign w:val="center"/>
          </w:tcPr>
          <w:p w14:paraId="2714627C" w14:textId="77777777" w:rsidR="00AC5CAA" w:rsidRPr="00AC5CAA" w:rsidRDefault="00AC5CAA" w:rsidP="00AC5CAA">
            <w:pPr>
              <w:pStyle w:val="ListParagraph"/>
              <w:spacing w:before="0" w:after="0" w:line="240" w:lineRule="auto"/>
              <w:ind w:left="0"/>
              <w:rPr>
                <w:rFonts w:cs="Arial"/>
                <w:szCs w:val="24"/>
              </w:rPr>
            </w:pPr>
            <w:r w:rsidRPr="00AC5CAA">
              <w:rPr>
                <w:rFonts w:cs="Arial"/>
                <w:szCs w:val="24"/>
              </w:rPr>
              <w:t>Deadline for clarification questions from Applicants</w:t>
            </w:r>
          </w:p>
        </w:tc>
        <w:tc>
          <w:tcPr>
            <w:tcW w:w="1293" w:type="dxa"/>
          </w:tcPr>
          <w:p w14:paraId="5412EDE9" w14:textId="77777777" w:rsidR="00AC5CAA" w:rsidRPr="003A4A77" w:rsidRDefault="00AC5CAA" w:rsidP="00AC5CAA">
            <w:pPr>
              <w:pStyle w:val="ListParagraph"/>
              <w:spacing w:before="0" w:after="0" w:line="240" w:lineRule="auto"/>
              <w:ind w:left="0"/>
              <w:jc w:val="center"/>
              <w:rPr>
                <w:rFonts w:cs="Arial"/>
                <w:szCs w:val="24"/>
              </w:rPr>
            </w:pPr>
            <w:r w:rsidRPr="003A4A77">
              <w:rPr>
                <w:rFonts w:cs="Arial"/>
                <w:szCs w:val="24"/>
              </w:rPr>
              <w:t>Date</w:t>
            </w:r>
          </w:p>
        </w:tc>
        <w:tc>
          <w:tcPr>
            <w:tcW w:w="2354" w:type="dxa"/>
          </w:tcPr>
          <w:p w14:paraId="753DECB1" w14:textId="153D0160" w:rsidR="00AC5CAA" w:rsidRPr="003A4A77" w:rsidRDefault="002B1698" w:rsidP="00AC5CAA">
            <w:pPr>
              <w:pStyle w:val="ListParagraph"/>
              <w:spacing w:before="0" w:after="0" w:line="240" w:lineRule="auto"/>
              <w:ind w:left="0"/>
              <w:jc w:val="right"/>
              <w:rPr>
                <w:rFonts w:cs="Arial"/>
                <w:i/>
                <w:szCs w:val="24"/>
                <w:lang w:val="en-GB"/>
              </w:rPr>
            </w:pPr>
            <w:r w:rsidRPr="003A4A77">
              <w:rPr>
                <w:rFonts w:cs="Arial"/>
                <w:i/>
                <w:szCs w:val="24"/>
                <w:lang w:val="en-GB"/>
              </w:rPr>
              <w:t>9</w:t>
            </w:r>
            <w:r w:rsidRPr="003A4A77">
              <w:rPr>
                <w:rFonts w:cs="Arial"/>
                <w:i/>
                <w:szCs w:val="24"/>
                <w:vertAlign w:val="superscript"/>
                <w:lang w:val="en-GB"/>
              </w:rPr>
              <w:t>th</w:t>
            </w:r>
            <w:r w:rsidRPr="003A4A77">
              <w:rPr>
                <w:rFonts w:cs="Arial"/>
                <w:i/>
                <w:szCs w:val="24"/>
                <w:lang w:val="en-GB"/>
              </w:rPr>
              <w:t xml:space="preserve"> May 2022</w:t>
            </w:r>
          </w:p>
        </w:tc>
      </w:tr>
      <w:tr w:rsidR="00AC5CAA" w:rsidRPr="00AC5CAA" w14:paraId="48F46F16" w14:textId="77777777" w:rsidTr="000A7A53">
        <w:trPr>
          <w:trHeight w:val="255"/>
          <w:jc w:val="center"/>
        </w:trPr>
        <w:tc>
          <w:tcPr>
            <w:tcW w:w="3943" w:type="dxa"/>
            <w:vMerge/>
            <w:vAlign w:val="center"/>
          </w:tcPr>
          <w:p w14:paraId="2D45F71D" w14:textId="77777777" w:rsidR="00AC5CAA" w:rsidRPr="00AC5CAA" w:rsidRDefault="00AC5CAA" w:rsidP="00AC5CAA">
            <w:pPr>
              <w:pStyle w:val="ListParagraph"/>
              <w:spacing w:before="0" w:after="0" w:line="240" w:lineRule="auto"/>
              <w:ind w:left="0"/>
              <w:rPr>
                <w:rFonts w:cs="Arial"/>
                <w:szCs w:val="24"/>
              </w:rPr>
            </w:pPr>
          </w:p>
        </w:tc>
        <w:tc>
          <w:tcPr>
            <w:tcW w:w="1293" w:type="dxa"/>
          </w:tcPr>
          <w:p w14:paraId="7025E80D" w14:textId="77777777" w:rsidR="00AC5CAA" w:rsidRPr="003A4A77" w:rsidRDefault="00AC5CAA" w:rsidP="00AC5CAA">
            <w:pPr>
              <w:pStyle w:val="ListParagraph"/>
              <w:spacing w:before="0" w:after="0" w:line="240" w:lineRule="auto"/>
              <w:ind w:left="0"/>
              <w:jc w:val="center"/>
              <w:rPr>
                <w:rFonts w:cs="Arial"/>
                <w:szCs w:val="24"/>
              </w:rPr>
            </w:pPr>
            <w:r w:rsidRPr="003A4A77">
              <w:rPr>
                <w:rFonts w:cs="Arial"/>
                <w:szCs w:val="24"/>
              </w:rPr>
              <w:t>Time</w:t>
            </w:r>
          </w:p>
        </w:tc>
        <w:tc>
          <w:tcPr>
            <w:tcW w:w="2354" w:type="dxa"/>
          </w:tcPr>
          <w:p w14:paraId="794436BA" w14:textId="68E9C335" w:rsidR="00AC5CAA" w:rsidRPr="003A4A77" w:rsidRDefault="002B1698" w:rsidP="00AC5CAA">
            <w:pPr>
              <w:pStyle w:val="ListParagraph"/>
              <w:spacing w:before="0" w:after="0" w:line="240" w:lineRule="auto"/>
              <w:ind w:left="0"/>
              <w:jc w:val="right"/>
              <w:rPr>
                <w:rFonts w:cs="Arial"/>
                <w:i/>
                <w:szCs w:val="24"/>
              </w:rPr>
            </w:pPr>
            <w:r w:rsidRPr="003A4A77">
              <w:rPr>
                <w:rFonts w:cs="Arial"/>
                <w:i/>
                <w:szCs w:val="24"/>
                <w:lang w:val="en-GB"/>
              </w:rPr>
              <w:t>17:00</w:t>
            </w:r>
          </w:p>
        </w:tc>
      </w:tr>
      <w:tr w:rsidR="00AC5CAA" w:rsidRPr="00AC5CAA" w14:paraId="71B2AA7E" w14:textId="77777777" w:rsidTr="000A7A53">
        <w:trPr>
          <w:trHeight w:val="255"/>
          <w:jc w:val="center"/>
        </w:trPr>
        <w:tc>
          <w:tcPr>
            <w:tcW w:w="3943" w:type="dxa"/>
            <w:vMerge w:val="restart"/>
            <w:vAlign w:val="center"/>
          </w:tcPr>
          <w:p w14:paraId="4EFB6B04" w14:textId="77777777" w:rsidR="00AC5CAA" w:rsidRPr="00AC5CAA" w:rsidRDefault="00AC5CAA" w:rsidP="00AC5CAA">
            <w:pPr>
              <w:pStyle w:val="ListParagraph"/>
              <w:spacing w:before="0" w:after="0" w:line="240" w:lineRule="auto"/>
              <w:ind w:left="0"/>
              <w:rPr>
                <w:rFonts w:cs="Arial"/>
                <w:szCs w:val="24"/>
              </w:rPr>
            </w:pPr>
            <w:r w:rsidRPr="00AC5CAA">
              <w:rPr>
                <w:rFonts w:cs="Arial"/>
                <w:szCs w:val="24"/>
              </w:rPr>
              <w:t>Deadline for submission of Applications</w:t>
            </w:r>
          </w:p>
        </w:tc>
        <w:tc>
          <w:tcPr>
            <w:tcW w:w="1293" w:type="dxa"/>
          </w:tcPr>
          <w:p w14:paraId="1E455537" w14:textId="77777777" w:rsidR="00AC5CAA" w:rsidRPr="003A4A77" w:rsidRDefault="00AC5CAA" w:rsidP="00AC5CAA">
            <w:pPr>
              <w:pStyle w:val="ListParagraph"/>
              <w:spacing w:before="0" w:after="0" w:line="240" w:lineRule="auto"/>
              <w:ind w:left="0"/>
              <w:jc w:val="center"/>
              <w:rPr>
                <w:rFonts w:cs="Arial"/>
                <w:iCs/>
                <w:szCs w:val="24"/>
              </w:rPr>
            </w:pPr>
            <w:r w:rsidRPr="003A4A77">
              <w:rPr>
                <w:rFonts w:cs="Arial"/>
                <w:iCs/>
                <w:szCs w:val="24"/>
              </w:rPr>
              <w:t>Date</w:t>
            </w:r>
          </w:p>
        </w:tc>
        <w:tc>
          <w:tcPr>
            <w:tcW w:w="2354" w:type="dxa"/>
          </w:tcPr>
          <w:p w14:paraId="64E2F3DF" w14:textId="01F310AA" w:rsidR="00AC5CAA" w:rsidRPr="003A4A77" w:rsidRDefault="002B1698" w:rsidP="00AC5CAA">
            <w:pPr>
              <w:pStyle w:val="ListParagraph"/>
              <w:spacing w:before="0" w:after="0" w:line="240" w:lineRule="auto"/>
              <w:ind w:left="0"/>
              <w:jc w:val="right"/>
              <w:rPr>
                <w:rFonts w:cs="Arial"/>
                <w:i/>
                <w:szCs w:val="24"/>
                <w:lang w:val="en-GB"/>
              </w:rPr>
            </w:pPr>
            <w:r w:rsidRPr="003A4A77">
              <w:rPr>
                <w:rFonts w:cs="Arial"/>
                <w:i/>
                <w:szCs w:val="24"/>
                <w:lang w:val="en-GB"/>
              </w:rPr>
              <w:t>3</w:t>
            </w:r>
            <w:r w:rsidRPr="003A4A77">
              <w:rPr>
                <w:rFonts w:cs="Arial"/>
                <w:i/>
                <w:szCs w:val="24"/>
                <w:vertAlign w:val="superscript"/>
                <w:lang w:val="en-GB"/>
              </w:rPr>
              <w:t>rd</w:t>
            </w:r>
            <w:r w:rsidRPr="003A4A77">
              <w:rPr>
                <w:rFonts w:cs="Arial"/>
                <w:i/>
                <w:szCs w:val="24"/>
                <w:lang w:val="en-GB"/>
              </w:rPr>
              <w:t xml:space="preserve"> June 2022</w:t>
            </w:r>
          </w:p>
        </w:tc>
      </w:tr>
      <w:tr w:rsidR="00AC5CAA" w:rsidRPr="00AC5CAA" w14:paraId="26DE915B" w14:textId="77777777" w:rsidTr="000A7A53">
        <w:trPr>
          <w:trHeight w:val="255"/>
          <w:jc w:val="center"/>
        </w:trPr>
        <w:tc>
          <w:tcPr>
            <w:tcW w:w="3943" w:type="dxa"/>
            <w:vMerge/>
            <w:vAlign w:val="center"/>
          </w:tcPr>
          <w:p w14:paraId="6E43A6F8" w14:textId="77777777" w:rsidR="00AC5CAA" w:rsidRPr="00AC5CAA" w:rsidRDefault="00AC5CAA" w:rsidP="00AC5CAA">
            <w:pPr>
              <w:pStyle w:val="ListParagraph"/>
              <w:spacing w:before="0" w:after="0" w:line="240" w:lineRule="auto"/>
              <w:ind w:left="0"/>
              <w:rPr>
                <w:rFonts w:cs="Arial"/>
                <w:szCs w:val="24"/>
              </w:rPr>
            </w:pPr>
          </w:p>
        </w:tc>
        <w:tc>
          <w:tcPr>
            <w:tcW w:w="1293" w:type="dxa"/>
          </w:tcPr>
          <w:p w14:paraId="34697A65" w14:textId="77777777" w:rsidR="00AC5CAA" w:rsidRPr="003A4A77" w:rsidRDefault="00AC5CAA" w:rsidP="00AC5CAA">
            <w:pPr>
              <w:pStyle w:val="ListParagraph"/>
              <w:spacing w:before="0" w:after="0" w:line="240" w:lineRule="auto"/>
              <w:ind w:left="0"/>
              <w:jc w:val="center"/>
              <w:rPr>
                <w:rFonts w:cs="Arial"/>
                <w:iCs/>
                <w:szCs w:val="24"/>
              </w:rPr>
            </w:pPr>
            <w:r w:rsidRPr="003A4A77">
              <w:rPr>
                <w:rFonts w:cs="Arial"/>
                <w:iCs/>
                <w:szCs w:val="24"/>
              </w:rPr>
              <w:t>Time</w:t>
            </w:r>
          </w:p>
        </w:tc>
        <w:tc>
          <w:tcPr>
            <w:tcW w:w="2354" w:type="dxa"/>
          </w:tcPr>
          <w:p w14:paraId="4D8949BC" w14:textId="28275A61" w:rsidR="00AC5CAA" w:rsidRPr="003A4A77" w:rsidRDefault="002B1698" w:rsidP="00AC5CAA">
            <w:pPr>
              <w:pStyle w:val="ListParagraph"/>
              <w:spacing w:before="0" w:after="0" w:line="240" w:lineRule="auto"/>
              <w:ind w:left="0"/>
              <w:jc w:val="right"/>
              <w:rPr>
                <w:rFonts w:cs="Arial"/>
                <w:i/>
                <w:szCs w:val="24"/>
              </w:rPr>
            </w:pPr>
            <w:r w:rsidRPr="003A4A77">
              <w:rPr>
                <w:rFonts w:cs="Arial"/>
                <w:i/>
                <w:szCs w:val="24"/>
                <w:lang w:val="en-GB"/>
              </w:rPr>
              <w:t>17:00</w:t>
            </w:r>
          </w:p>
        </w:tc>
      </w:tr>
      <w:tr w:rsidR="000A7A53" w:rsidRPr="00AC5CAA" w14:paraId="4A04CEE6" w14:textId="77777777" w:rsidTr="000A7A53">
        <w:trPr>
          <w:trHeight w:val="195"/>
          <w:jc w:val="center"/>
        </w:trPr>
        <w:tc>
          <w:tcPr>
            <w:tcW w:w="3943" w:type="dxa"/>
            <w:vAlign w:val="center"/>
          </w:tcPr>
          <w:p w14:paraId="437B24A7" w14:textId="77777777" w:rsidR="000A7A53" w:rsidRPr="000A7A53" w:rsidRDefault="000A7A53" w:rsidP="00AC5CAA">
            <w:pPr>
              <w:pStyle w:val="ListParagraph"/>
              <w:spacing w:before="0" w:after="0" w:line="240" w:lineRule="auto"/>
              <w:ind w:left="0"/>
              <w:rPr>
                <w:rFonts w:cs="Arial"/>
                <w:szCs w:val="24"/>
                <w:lang w:val="en-GB"/>
              </w:rPr>
            </w:pPr>
            <w:r>
              <w:rPr>
                <w:rFonts w:cs="Arial"/>
                <w:szCs w:val="24"/>
                <w:lang w:val="en-GB"/>
              </w:rPr>
              <w:t>Applicant Due Diligence Prior to Evaluation</w:t>
            </w:r>
          </w:p>
        </w:tc>
        <w:tc>
          <w:tcPr>
            <w:tcW w:w="1293" w:type="dxa"/>
          </w:tcPr>
          <w:p w14:paraId="6639F747" w14:textId="77777777" w:rsidR="000A7A53" w:rsidRPr="00AC5CAA" w:rsidRDefault="000A7A53" w:rsidP="00AC5CAA">
            <w:pPr>
              <w:pStyle w:val="ListParagraph"/>
              <w:spacing w:before="0" w:after="0" w:line="240" w:lineRule="auto"/>
              <w:ind w:left="0"/>
              <w:jc w:val="center"/>
              <w:rPr>
                <w:rFonts w:cs="Arial"/>
                <w:i/>
                <w:color w:val="FF0000"/>
                <w:szCs w:val="24"/>
              </w:rPr>
            </w:pPr>
          </w:p>
        </w:tc>
        <w:tc>
          <w:tcPr>
            <w:tcW w:w="2354" w:type="dxa"/>
          </w:tcPr>
          <w:p w14:paraId="58D04C1D" w14:textId="1976CA50" w:rsidR="000A7A53" w:rsidRPr="00AC5CAA" w:rsidRDefault="002B1698" w:rsidP="00AC5CAA">
            <w:pPr>
              <w:pStyle w:val="ListParagraph"/>
              <w:spacing w:before="0" w:after="0" w:line="240" w:lineRule="auto"/>
              <w:ind w:left="0"/>
              <w:jc w:val="right"/>
              <w:rPr>
                <w:rFonts w:cs="Arial"/>
                <w:i/>
                <w:color w:val="FF0000"/>
                <w:szCs w:val="24"/>
              </w:rPr>
            </w:pPr>
            <w:r w:rsidRPr="003A4A77">
              <w:rPr>
                <w:rFonts w:cs="Arial"/>
                <w:i/>
                <w:szCs w:val="24"/>
                <w:lang w:val="en-GB"/>
              </w:rPr>
              <w:t>6</w:t>
            </w:r>
            <w:r w:rsidRPr="003A4A77">
              <w:rPr>
                <w:rFonts w:cs="Arial"/>
                <w:i/>
                <w:szCs w:val="24"/>
                <w:vertAlign w:val="superscript"/>
                <w:lang w:val="en-GB"/>
              </w:rPr>
              <w:t>th</w:t>
            </w:r>
            <w:r w:rsidRPr="003A4A77">
              <w:rPr>
                <w:rFonts w:cs="Arial"/>
                <w:i/>
                <w:szCs w:val="24"/>
                <w:lang w:val="en-GB"/>
              </w:rPr>
              <w:t xml:space="preserve"> June 2022</w:t>
            </w:r>
            <w:r w:rsidR="000A7A53" w:rsidRPr="003A4A77">
              <w:rPr>
                <w:rFonts w:cs="Arial"/>
                <w:i/>
                <w:szCs w:val="24"/>
                <w:lang w:val="en-GB"/>
              </w:rPr>
              <w:t xml:space="preserve">  </w:t>
            </w:r>
          </w:p>
        </w:tc>
      </w:tr>
      <w:tr w:rsidR="00AC5CAA" w:rsidRPr="00AC5CAA" w14:paraId="27AF4EA8" w14:textId="77777777" w:rsidTr="000A7A53">
        <w:trPr>
          <w:trHeight w:val="195"/>
          <w:jc w:val="center"/>
        </w:trPr>
        <w:tc>
          <w:tcPr>
            <w:tcW w:w="3943" w:type="dxa"/>
            <w:vMerge w:val="restart"/>
            <w:vAlign w:val="center"/>
          </w:tcPr>
          <w:p w14:paraId="358229A4" w14:textId="77777777" w:rsidR="00AC5CAA" w:rsidRPr="00AC5CAA" w:rsidRDefault="00AC5CAA" w:rsidP="00AC5CAA">
            <w:pPr>
              <w:pStyle w:val="ListParagraph"/>
              <w:spacing w:before="0" w:after="0" w:line="240" w:lineRule="auto"/>
              <w:ind w:left="0"/>
              <w:rPr>
                <w:rFonts w:cs="Arial"/>
                <w:szCs w:val="24"/>
              </w:rPr>
            </w:pPr>
            <w:r w:rsidRPr="00AC5CAA">
              <w:rPr>
                <w:rFonts w:cs="Arial"/>
                <w:szCs w:val="24"/>
              </w:rPr>
              <w:t xml:space="preserve">Evaluation of Applications </w:t>
            </w:r>
          </w:p>
        </w:tc>
        <w:tc>
          <w:tcPr>
            <w:tcW w:w="1293" w:type="dxa"/>
          </w:tcPr>
          <w:p w14:paraId="5D845B7B" w14:textId="77777777" w:rsidR="00AC5CAA" w:rsidRPr="003A4A77" w:rsidRDefault="00AC5CAA" w:rsidP="00AC5CAA">
            <w:pPr>
              <w:pStyle w:val="ListParagraph"/>
              <w:spacing w:before="0" w:after="0" w:line="240" w:lineRule="auto"/>
              <w:ind w:left="0"/>
              <w:jc w:val="center"/>
              <w:rPr>
                <w:rFonts w:cs="Arial"/>
                <w:i/>
                <w:szCs w:val="24"/>
              </w:rPr>
            </w:pPr>
            <w:r w:rsidRPr="003A4A77">
              <w:rPr>
                <w:rFonts w:cs="Arial"/>
                <w:i/>
                <w:szCs w:val="24"/>
              </w:rPr>
              <w:t>Start</w:t>
            </w:r>
          </w:p>
        </w:tc>
        <w:tc>
          <w:tcPr>
            <w:tcW w:w="2354" w:type="dxa"/>
          </w:tcPr>
          <w:p w14:paraId="39B674E5" w14:textId="63159D50" w:rsidR="00AC5CAA" w:rsidRPr="003A4A77" w:rsidRDefault="002B1698" w:rsidP="00AC5CAA">
            <w:pPr>
              <w:pStyle w:val="ListParagraph"/>
              <w:spacing w:before="0" w:after="0" w:line="240" w:lineRule="auto"/>
              <w:ind w:left="0"/>
              <w:jc w:val="right"/>
              <w:rPr>
                <w:rFonts w:cs="Arial"/>
                <w:i/>
                <w:szCs w:val="24"/>
                <w:lang w:val="en-GB"/>
              </w:rPr>
            </w:pPr>
            <w:r w:rsidRPr="003A4A77">
              <w:rPr>
                <w:rFonts w:cs="Arial"/>
                <w:i/>
                <w:szCs w:val="24"/>
                <w:lang w:val="en-GB"/>
              </w:rPr>
              <w:t>6</w:t>
            </w:r>
            <w:r w:rsidRPr="003A4A77">
              <w:rPr>
                <w:rFonts w:cs="Arial"/>
                <w:i/>
                <w:szCs w:val="24"/>
                <w:vertAlign w:val="superscript"/>
                <w:lang w:val="en-GB"/>
              </w:rPr>
              <w:t>th</w:t>
            </w:r>
            <w:r w:rsidRPr="003A4A77">
              <w:rPr>
                <w:rFonts w:cs="Arial"/>
                <w:i/>
                <w:szCs w:val="24"/>
                <w:lang w:val="en-GB"/>
              </w:rPr>
              <w:t xml:space="preserve"> June 2022</w:t>
            </w:r>
          </w:p>
        </w:tc>
      </w:tr>
      <w:tr w:rsidR="00AC5CAA" w:rsidRPr="00AC5CAA" w14:paraId="131BD763" w14:textId="77777777" w:rsidTr="000A7A53">
        <w:trPr>
          <w:trHeight w:val="195"/>
          <w:jc w:val="center"/>
        </w:trPr>
        <w:tc>
          <w:tcPr>
            <w:tcW w:w="3943" w:type="dxa"/>
            <w:vMerge/>
            <w:vAlign w:val="center"/>
          </w:tcPr>
          <w:p w14:paraId="0B69583A" w14:textId="77777777" w:rsidR="00AC5CAA" w:rsidRPr="00AC5CAA" w:rsidRDefault="00AC5CAA" w:rsidP="006A76B4">
            <w:pPr>
              <w:pStyle w:val="ListParagraph"/>
              <w:spacing w:before="0" w:after="0" w:line="240" w:lineRule="auto"/>
              <w:ind w:left="0"/>
              <w:rPr>
                <w:rFonts w:cs="Arial"/>
                <w:szCs w:val="24"/>
              </w:rPr>
            </w:pPr>
          </w:p>
        </w:tc>
        <w:tc>
          <w:tcPr>
            <w:tcW w:w="1293" w:type="dxa"/>
          </w:tcPr>
          <w:p w14:paraId="636A70B3" w14:textId="77777777" w:rsidR="00AC5CAA" w:rsidRPr="003A4A77" w:rsidRDefault="00AC5CAA" w:rsidP="00AC5CAA">
            <w:pPr>
              <w:pStyle w:val="ListParagraph"/>
              <w:spacing w:before="0" w:after="0" w:line="240" w:lineRule="auto"/>
              <w:ind w:left="0"/>
              <w:jc w:val="center"/>
              <w:rPr>
                <w:rFonts w:cs="Arial"/>
                <w:i/>
                <w:szCs w:val="24"/>
              </w:rPr>
            </w:pPr>
            <w:r w:rsidRPr="003A4A77">
              <w:rPr>
                <w:rFonts w:cs="Arial"/>
                <w:i/>
                <w:szCs w:val="24"/>
              </w:rPr>
              <w:t>End</w:t>
            </w:r>
          </w:p>
        </w:tc>
        <w:tc>
          <w:tcPr>
            <w:tcW w:w="2354" w:type="dxa"/>
          </w:tcPr>
          <w:p w14:paraId="057275BF" w14:textId="48E0DE66" w:rsidR="00AC5CAA" w:rsidRPr="003A4A77" w:rsidRDefault="002B1698" w:rsidP="00AC5CAA">
            <w:pPr>
              <w:pStyle w:val="ListParagraph"/>
              <w:spacing w:before="0" w:after="0" w:line="240" w:lineRule="auto"/>
              <w:ind w:left="0"/>
              <w:jc w:val="right"/>
              <w:rPr>
                <w:rFonts w:cs="Arial"/>
                <w:i/>
                <w:szCs w:val="24"/>
                <w:lang w:val="en-GB"/>
              </w:rPr>
            </w:pPr>
            <w:r w:rsidRPr="003A4A77">
              <w:rPr>
                <w:rFonts w:cs="Arial"/>
                <w:i/>
                <w:szCs w:val="24"/>
                <w:lang w:val="en-GB"/>
              </w:rPr>
              <w:t>8</w:t>
            </w:r>
            <w:r w:rsidRPr="003A4A77">
              <w:rPr>
                <w:rFonts w:cs="Arial"/>
                <w:i/>
                <w:szCs w:val="24"/>
                <w:vertAlign w:val="superscript"/>
                <w:lang w:val="en-GB"/>
              </w:rPr>
              <w:t>th</w:t>
            </w:r>
            <w:r w:rsidRPr="003A4A77">
              <w:rPr>
                <w:rFonts w:cs="Arial"/>
                <w:i/>
                <w:szCs w:val="24"/>
                <w:lang w:val="en-GB"/>
              </w:rPr>
              <w:t xml:space="preserve"> July 2022</w:t>
            </w:r>
          </w:p>
        </w:tc>
      </w:tr>
      <w:tr w:rsidR="00AC5CAA" w:rsidRPr="00AC5CAA" w14:paraId="45F1BB77" w14:textId="77777777" w:rsidTr="000A7A53">
        <w:trPr>
          <w:trHeight w:val="397"/>
          <w:jc w:val="center"/>
        </w:trPr>
        <w:tc>
          <w:tcPr>
            <w:tcW w:w="3943" w:type="dxa"/>
            <w:vAlign w:val="center"/>
          </w:tcPr>
          <w:p w14:paraId="2E22B0E1" w14:textId="77777777" w:rsidR="00AC5CAA" w:rsidRPr="000A7A53" w:rsidRDefault="000A7A53" w:rsidP="00AC5CAA">
            <w:pPr>
              <w:pStyle w:val="ListParagraph"/>
              <w:spacing w:before="0" w:after="0" w:line="240" w:lineRule="auto"/>
              <w:ind w:left="0"/>
              <w:rPr>
                <w:rFonts w:cs="Arial"/>
                <w:szCs w:val="24"/>
                <w:lang w:val="en-GB"/>
              </w:rPr>
            </w:pPr>
            <w:r>
              <w:rPr>
                <w:rFonts w:cs="Arial"/>
                <w:szCs w:val="24"/>
                <w:lang w:val="en-GB"/>
              </w:rPr>
              <w:lastRenderedPageBreak/>
              <w:t>Post Evaluation Enhanced Applicant Due Diligence</w:t>
            </w:r>
          </w:p>
        </w:tc>
        <w:tc>
          <w:tcPr>
            <w:tcW w:w="1293" w:type="dxa"/>
          </w:tcPr>
          <w:p w14:paraId="03E87F42" w14:textId="77777777" w:rsidR="00AC5CAA" w:rsidRPr="00AC5CAA" w:rsidRDefault="00AC5CAA" w:rsidP="00AC5CAA">
            <w:pPr>
              <w:pStyle w:val="ListParagraph"/>
              <w:spacing w:before="0" w:after="0" w:line="240" w:lineRule="auto"/>
              <w:ind w:left="0"/>
              <w:jc w:val="center"/>
              <w:rPr>
                <w:rFonts w:cs="Arial"/>
                <w:color w:val="FF0000"/>
                <w:szCs w:val="24"/>
              </w:rPr>
            </w:pPr>
          </w:p>
        </w:tc>
        <w:tc>
          <w:tcPr>
            <w:tcW w:w="2354" w:type="dxa"/>
            <w:vAlign w:val="center"/>
          </w:tcPr>
          <w:p w14:paraId="0966C073" w14:textId="09732392" w:rsidR="00AC5CAA" w:rsidRPr="00AC5CAA" w:rsidRDefault="002B1698" w:rsidP="00AC5CAA">
            <w:pPr>
              <w:pStyle w:val="ListParagraph"/>
              <w:spacing w:before="0" w:after="0" w:line="240" w:lineRule="auto"/>
              <w:ind w:left="0"/>
              <w:jc w:val="right"/>
              <w:rPr>
                <w:rFonts w:cs="Arial"/>
                <w:i/>
                <w:color w:val="FF0000"/>
                <w:szCs w:val="24"/>
              </w:rPr>
            </w:pPr>
            <w:r w:rsidRPr="003A4A77">
              <w:rPr>
                <w:rFonts w:cs="Arial"/>
                <w:i/>
                <w:szCs w:val="24"/>
                <w:lang w:val="en-GB"/>
              </w:rPr>
              <w:t>11</w:t>
            </w:r>
            <w:r w:rsidRPr="003A4A77">
              <w:rPr>
                <w:rFonts w:cs="Arial"/>
                <w:i/>
                <w:szCs w:val="24"/>
                <w:vertAlign w:val="superscript"/>
                <w:lang w:val="en-GB"/>
              </w:rPr>
              <w:t>th</w:t>
            </w:r>
            <w:r w:rsidRPr="003A4A77">
              <w:rPr>
                <w:rFonts w:cs="Arial"/>
                <w:i/>
                <w:szCs w:val="24"/>
                <w:lang w:val="en-GB"/>
              </w:rPr>
              <w:t xml:space="preserve"> July 2022</w:t>
            </w:r>
            <w:r w:rsidR="000A7A53" w:rsidRPr="003A4A77">
              <w:rPr>
                <w:rFonts w:cs="Arial"/>
                <w:i/>
                <w:szCs w:val="24"/>
                <w:lang w:val="en-GB"/>
              </w:rPr>
              <w:t xml:space="preserve">  </w:t>
            </w:r>
          </w:p>
        </w:tc>
      </w:tr>
      <w:tr w:rsidR="000A7A53" w:rsidRPr="00AC5CAA" w14:paraId="5130AAFC" w14:textId="77777777" w:rsidTr="000A7A53">
        <w:trPr>
          <w:trHeight w:val="397"/>
          <w:jc w:val="center"/>
        </w:trPr>
        <w:tc>
          <w:tcPr>
            <w:tcW w:w="3943" w:type="dxa"/>
            <w:vAlign w:val="center"/>
          </w:tcPr>
          <w:p w14:paraId="65B1AD34" w14:textId="77777777" w:rsidR="000A7A53" w:rsidRPr="00AC5CAA" w:rsidRDefault="000A7A53" w:rsidP="000A7A53">
            <w:pPr>
              <w:pStyle w:val="ListParagraph"/>
              <w:spacing w:before="0" w:after="0" w:line="240" w:lineRule="auto"/>
              <w:ind w:left="0"/>
              <w:rPr>
                <w:rFonts w:cs="Arial"/>
                <w:szCs w:val="24"/>
              </w:rPr>
            </w:pPr>
            <w:r w:rsidRPr="00AC5CAA">
              <w:rPr>
                <w:rFonts w:cs="Arial"/>
                <w:szCs w:val="24"/>
              </w:rPr>
              <w:t>Funding award notification</w:t>
            </w:r>
          </w:p>
        </w:tc>
        <w:tc>
          <w:tcPr>
            <w:tcW w:w="1293" w:type="dxa"/>
          </w:tcPr>
          <w:p w14:paraId="6C4E9016" w14:textId="77777777" w:rsidR="000A7A53" w:rsidRPr="00AC5CAA" w:rsidRDefault="000A7A53" w:rsidP="000A7A53">
            <w:pPr>
              <w:pStyle w:val="ListParagraph"/>
              <w:spacing w:before="0" w:after="0" w:line="240" w:lineRule="auto"/>
              <w:ind w:left="0"/>
              <w:jc w:val="center"/>
              <w:rPr>
                <w:rFonts w:cs="Arial"/>
                <w:color w:val="FF0000"/>
                <w:szCs w:val="24"/>
              </w:rPr>
            </w:pPr>
          </w:p>
        </w:tc>
        <w:tc>
          <w:tcPr>
            <w:tcW w:w="2354" w:type="dxa"/>
            <w:vAlign w:val="center"/>
          </w:tcPr>
          <w:p w14:paraId="1CFA80EC" w14:textId="6E00F8D6" w:rsidR="000A7A53" w:rsidRPr="003A4A77" w:rsidRDefault="002B1698" w:rsidP="000A7A53">
            <w:pPr>
              <w:pStyle w:val="ListParagraph"/>
              <w:spacing w:before="0" w:after="0" w:line="240" w:lineRule="auto"/>
              <w:ind w:left="0"/>
              <w:jc w:val="right"/>
              <w:rPr>
                <w:rFonts w:cs="Arial"/>
                <w:i/>
                <w:szCs w:val="24"/>
                <w:lang w:val="en-GB"/>
              </w:rPr>
            </w:pPr>
            <w:r w:rsidRPr="003A4A77">
              <w:rPr>
                <w:rFonts w:cs="Arial"/>
                <w:i/>
                <w:szCs w:val="24"/>
                <w:lang w:val="en-GB"/>
              </w:rPr>
              <w:t>1</w:t>
            </w:r>
            <w:r w:rsidRPr="003A4A77">
              <w:rPr>
                <w:rFonts w:cs="Arial"/>
                <w:i/>
                <w:szCs w:val="24"/>
                <w:vertAlign w:val="superscript"/>
                <w:lang w:val="en-GB"/>
              </w:rPr>
              <w:t>st</w:t>
            </w:r>
            <w:r w:rsidRPr="003A4A77">
              <w:rPr>
                <w:rFonts w:cs="Arial"/>
                <w:i/>
                <w:szCs w:val="24"/>
                <w:lang w:val="en-GB"/>
              </w:rPr>
              <w:t xml:space="preserve"> August 2022</w:t>
            </w:r>
          </w:p>
        </w:tc>
      </w:tr>
      <w:tr w:rsidR="000A7A53" w:rsidRPr="00AC5CAA" w14:paraId="2D48FCB8" w14:textId="77777777" w:rsidTr="000A7A53">
        <w:trPr>
          <w:trHeight w:val="397"/>
          <w:jc w:val="center"/>
        </w:trPr>
        <w:tc>
          <w:tcPr>
            <w:tcW w:w="3943" w:type="dxa"/>
            <w:vAlign w:val="center"/>
          </w:tcPr>
          <w:p w14:paraId="531C69CD" w14:textId="77777777" w:rsidR="000A7A53" w:rsidRPr="00AC5CAA" w:rsidRDefault="000A7A53" w:rsidP="000A7A53">
            <w:pPr>
              <w:pStyle w:val="ListParagraph"/>
              <w:spacing w:before="0" w:after="0" w:line="240" w:lineRule="auto"/>
              <w:ind w:left="0"/>
              <w:rPr>
                <w:rFonts w:cs="Arial"/>
                <w:szCs w:val="24"/>
              </w:rPr>
            </w:pPr>
            <w:r w:rsidRPr="00AC5CAA">
              <w:rPr>
                <w:rFonts w:cs="Arial"/>
                <w:szCs w:val="24"/>
              </w:rPr>
              <w:t>Funding start date</w:t>
            </w:r>
          </w:p>
        </w:tc>
        <w:tc>
          <w:tcPr>
            <w:tcW w:w="1293" w:type="dxa"/>
          </w:tcPr>
          <w:p w14:paraId="0413B8AA" w14:textId="77777777" w:rsidR="000A7A53" w:rsidRPr="00AC5CAA" w:rsidRDefault="000A7A53" w:rsidP="000A7A53">
            <w:pPr>
              <w:pStyle w:val="ListParagraph"/>
              <w:spacing w:before="0" w:after="0" w:line="240" w:lineRule="auto"/>
              <w:ind w:left="0"/>
              <w:jc w:val="center"/>
              <w:rPr>
                <w:rFonts w:cs="Arial"/>
                <w:color w:val="FF0000"/>
                <w:szCs w:val="24"/>
              </w:rPr>
            </w:pPr>
          </w:p>
        </w:tc>
        <w:tc>
          <w:tcPr>
            <w:tcW w:w="2354" w:type="dxa"/>
            <w:vAlign w:val="center"/>
          </w:tcPr>
          <w:p w14:paraId="03A00769" w14:textId="6E60C852" w:rsidR="000A7A53" w:rsidRPr="003A4A77" w:rsidRDefault="002B1698" w:rsidP="000A7A53">
            <w:pPr>
              <w:pStyle w:val="ListParagraph"/>
              <w:spacing w:before="0" w:after="0" w:line="240" w:lineRule="auto"/>
              <w:ind w:left="0"/>
              <w:jc w:val="right"/>
              <w:rPr>
                <w:rFonts w:cs="Arial"/>
                <w:i/>
                <w:szCs w:val="24"/>
              </w:rPr>
            </w:pPr>
            <w:r w:rsidRPr="003A4A77">
              <w:rPr>
                <w:rFonts w:cs="Arial"/>
                <w:i/>
                <w:szCs w:val="24"/>
                <w:lang w:val="en-GB"/>
              </w:rPr>
              <w:t>8</w:t>
            </w:r>
            <w:r w:rsidRPr="003A4A77">
              <w:rPr>
                <w:rFonts w:cs="Arial"/>
                <w:i/>
                <w:szCs w:val="24"/>
                <w:vertAlign w:val="superscript"/>
                <w:lang w:val="en-GB"/>
              </w:rPr>
              <w:t>th</w:t>
            </w:r>
            <w:r w:rsidRPr="003A4A77">
              <w:rPr>
                <w:rFonts w:cs="Arial"/>
                <w:i/>
                <w:szCs w:val="24"/>
                <w:lang w:val="en-GB"/>
              </w:rPr>
              <w:t xml:space="preserve"> August 2022</w:t>
            </w:r>
          </w:p>
        </w:tc>
      </w:tr>
      <w:tr w:rsidR="000A7A53" w:rsidRPr="00AC5CAA" w14:paraId="3AB671D7" w14:textId="77777777" w:rsidTr="000A7A53">
        <w:trPr>
          <w:trHeight w:val="710"/>
          <w:jc w:val="center"/>
        </w:trPr>
        <w:tc>
          <w:tcPr>
            <w:tcW w:w="3943" w:type="dxa"/>
            <w:vAlign w:val="center"/>
          </w:tcPr>
          <w:p w14:paraId="6413F3D0" w14:textId="77777777" w:rsidR="000A7A53" w:rsidRPr="00AC5CAA" w:rsidRDefault="000A7A53" w:rsidP="000A7A53">
            <w:pPr>
              <w:pStyle w:val="ListParagraph"/>
              <w:spacing w:before="0" w:after="0" w:line="240" w:lineRule="auto"/>
              <w:ind w:left="0"/>
              <w:rPr>
                <w:rFonts w:cs="Arial"/>
                <w:szCs w:val="24"/>
              </w:rPr>
            </w:pPr>
            <w:r w:rsidRPr="00AC5CAA">
              <w:rPr>
                <w:rFonts w:cs="Arial"/>
                <w:szCs w:val="24"/>
              </w:rPr>
              <w:t xml:space="preserve">Submission of Draft Report </w:t>
            </w:r>
          </w:p>
        </w:tc>
        <w:tc>
          <w:tcPr>
            <w:tcW w:w="1293" w:type="dxa"/>
          </w:tcPr>
          <w:p w14:paraId="6C7D4BA6" w14:textId="77777777" w:rsidR="000A7A53" w:rsidRPr="00AC5CAA" w:rsidRDefault="000A7A53" w:rsidP="000A7A53">
            <w:pPr>
              <w:spacing w:before="0" w:after="0" w:line="240" w:lineRule="auto"/>
              <w:jc w:val="center"/>
              <w:rPr>
                <w:rFonts w:cs="Arial"/>
                <w:color w:val="FF0000"/>
                <w:szCs w:val="24"/>
              </w:rPr>
            </w:pPr>
          </w:p>
        </w:tc>
        <w:tc>
          <w:tcPr>
            <w:tcW w:w="2354" w:type="dxa"/>
            <w:vAlign w:val="center"/>
          </w:tcPr>
          <w:p w14:paraId="1DCC1E63" w14:textId="79E02624" w:rsidR="000A7A53" w:rsidRPr="00AC5CAA" w:rsidRDefault="00427D09" w:rsidP="000A7A53">
            <w:pPr>
              <w:spacing w:before="0" w:after="0" w:line="240" w:lineRule="auto"/>
              <w:jc w:val="right"/>
              <w:rPr>
                <w:rFonts w:cs="Arial"/>
                <w:i/>
                <w:szCs w:val="24"/>
              </w:rPr>
            </w:pPr>
            <w:r>
              <w:rPr>
                <w:rFonts w:cs="Arial"/>
                <w:i/>
                <w:szCs w:val="24"/>
              </w:rPr>
              <w:t>31</w:t>
            </w:r>
            <w:r w:rsidRPr="00427D09">
              <w:rPr>
                <w:rFonts w:cs="Arial"/>
                <w:i/>
                <w:szCs w:val="24"/>
                <w:vertAlign w:val="superscript"/>
              </w:rPr>
              <w:t>st</w:t>
            </w:r>
            <w:r>
              <w:rPr>
                <w:rFonts w:cs="Arial"/>
                <w:i/>
                <w:szCs w:val="24"/>
              </w:rPr>
              <w:t xml:space="preserve"> March 2025</w:t>
            </w:r>
          </w:p>
        </w:tc>
      </w:tr>
      <w:tr w:rsidR="000A7A53" w:rsidRPr="00AC5CAA" w14:paraId="2EAE79A0" w14:textId="77777777" w:rsidTr="000A7A53">
        <w:trPr>
          <w:trHeight w:val="710"/>
          <w:jc w:val="center"/>
        </w:trPr>
        <w:tc>
          <w:tcPr>
            <w:tcW w:w="3943" w:type="dxa"/>
            <w:vAlign w:val="center"/>
          </w:tcPr>
          <w:p w14:paraId="043A0F97" w14:textId="77777777" w:rsidR="000A7A53" w:rsidRPr="00AC5CAA" w:rsidRDefault="000A7A53" w:rsidP="000A7A53">
            <w:pPr>
              <w:pStyle w:val="ListParagraph"/>
              <w:spacing w:before="0" w:after="0" w:line="240" w:lineRule="auto"/>
              <w:ind w:left="0"/>
              <w:rPr>
                <w:rFonts w:cs="Arial"/>
                <w:szCs w:val="24"/>
              </w:rPr>
            </w:pPr>
            <w:r w:rsidRPr="00AC5CAA">
              <w:rPr>
                <w:rFonts w:cs="Arial"/>
                <w:szCs w:val="24"/>
              </w:rPr>
              <w:t>Funding end date</w:t>
            </w:r>
          </w:p>
        </w:tc>
        <w:tc>
          <w:tcPr>
            <w:tcW w:w="1293" w:type="dxa"/>
          </w:tcPr>
          <w:p w14:paraId="4274B619" w14:textId="77777777" w:rsidR="000A7A53" w:rsidRPr="00AC5CAA" w:rsidRDefault="000A7A53" w:rsidP="000A7A53">
            <w:pPr>
              <w:spacing w:before="0" w:after="0" w:line="240" w:lineRule="auto"/>
              <w:jc w:val="center"/>
              <w:rPr>
                <w:rFonts w:cs="Arial"/>
                <w:szCs w:val="24"/>
              </w:rPr>
            </w:pPr>
          </w:p>
        </w:tc>
        <w:tc>
          <w:tcPr>
            <w:tcW w:w="2354" w:type="dxa"/>
            <w:vAlign w:val="center"/>
          </w:tcPr>
          <w:p w14:paraId="127AB74C" w14:textId="77777777" w:rsidR="000A7A53" w:rsidRPr="00AC5CAA" w:rsidRDefault="000A7A53" w:rsidP="000A7A53">
            <w:pPr>
              <w:spacing w:before="0" w:after="0" w:line="240" w:lineRule="auto"/>
              <w:rPr>
                <w:rFonts w:cs="Arial"/>
                <w:i/>
                <w:szCs w:val="24"/>
              </w:rPr>
            </w:pPr>
          </w:p>
          <w:p w14:paraId="08D6ACC3" w14:textId="1F73C7CE" w:rsidR="000A7A53" w:rsidRPr="00AC5CAA" w:rsidRDefault="008418DE" w:rsidP="000A7A53">
            <w:pPr>
              <w:spacing w:before="0" w:after="0" w:line="240" w:lineRule="auto"/>
              <w:jc w:val="right"/>
              <w:rPr>
                <w:rFonts w:cs="Arial"/>
                <w:i/>
                <w:color w:val="FF0000"/>
                <w:szCs w:val="24"/>
              </w:rPr>
            </w:pPr>
            <w:r w:rsidRPr="00427D09">
              <w:rPr>
                <w:rFonts w:cs="Arial"/>
                <w:i/>
                <w:szCs w:val="24"/>
              </w:rPr>
              <w:t>31</w:t>
            </w:r>
            <w:r w:rsidRPr="00427D09">
              <w:rPr>
                <w:rFonts w:cs="Arial"/>
                <w:i/>
                <w:szCs w:val="24"/>
                <w:vertAlign w:val="superscript"/>
              </w:rPr>
              <w:t>st</w:t>
            </w:r>
            <w:r w:rsidRPr="00427D09">
              <w:rPr>
                <w:rFonts w:cs="Arial"/>
                <w:i/>
                <w:szCs w:val="24"/>
              </w:rPr>
              <w:t xml:space="preserve"> March 2025</w:t>
            </w:r>
          </w:p>
        </w:tc>
      </w:tr>
      <w:tr w:rsidR="000A7A53" w:rsidRPr="00AC5CAA" w14:paraId="2E726611" w14:textId="77777777" w:rsidTr="000A7A53">
        <w:trPr>
          <w:trHeight w:val="710"/>
          <w:jc w:val="center"/>
        </w:trPr>
        <w:tc>
          <w:tcPr>
            <w:tcW w:w="3943" w:type="dxa"/>
            <w:vAlign w:val="center"/>
          </w:tcPr>
          <w:p w14:paraId="767CBF38" w14:textId="77777777" w:rsidR="000A7A53" w:rsidRPr="00AC5CAA" w:rsidRDefault="000A7A53" w:rsidP="000A7A53">
            <w:pPr>
              <w:pStyle w:val="ListParagraph"/>
              <w:spacing w:before="0" w:after="0" w:line="240" w:lineRule="auto"/>
              <w:ind w:left="0"/>
              <w:rPr>
                <w:rFonts w:cs="Arial"/>
                <w:szCs w:val="24"/>
              </w:rPr>
            </w:pPr>
            <w:r w:rsidRPr="00AC5CAA">
              <w:rPr>
                <w:rFonts w:cs="Arial"/>
                <w:szCs w:val="24"/>
              </w:rPr>
              <w:t xml:space="preserve">Submission </w:t>
            </w:r>
            <w:proofErr w:type="spellStart"/>
            <w:r w:rsidRPr="00AC5CAA">
              <w:rPr>
                <w:rFonts w:cs="Arial"/>
                <w:szCs w:val="24"/>
              </w:rPr>
              <w:t xml:space="preserve">of </w:t>
            </w:r>
            <w:r w:rsidR="00FA4080">
              <w:rPr>
                <w:rFonts w:cs="Arial"/>
                <w:szCs w:val="24"/>
                <w:lang w:val="en-GB"/>
              </w:rPr>
              <w:t>f</w:t>
            </w:r>
            <w:proofErr w:type="spellEnd"/>
            <w:r w:rsidR="00FA4080">
              <w:rPr>
                <w:rFonts w:cs="Arial"/>
                <w:szCs w:val="24"/>
              </w:rPr>
              <w:t>i</w:t>
            </w:r>
            <w:r w:rsidR="00FA4080">
              <w:rPr>
                <w:rFonts w:cs="Arial"/>
                <w:szCs w:val="24"/>
                <w:lang w:val="en-GB"/>
              </w:rPr>
              <w:t>n</w:t>
            </w:r>
            <w:r w:rsidR="00FA4080">
              <w:rPr>
                <w:rFonts w:cs="Arial"/>
                <w:szCs w:val="24"/>
              </w:rPr>
              <w:t>a</w:t>
            </w:r>
            <w:r w:rsidR="00FA4080">
              <w:rPr>
                <w:rFonts w:cs="Arial"/>
                <w:szCs w:val="24"/>
                <w:lang w:val="en-GB"/>
              </w:rPr>
              <w:t>l</w:t>
            </w:r>
            <w:r w:rsidR="00FA4080">
              <w:rPr>
                <w:rFonts w:cs="Arial"/>
                <w:szCs w:val="24"/>
              </w:rPr>
              <w:t xml:space="preserve"> </w:t>
            </w:r>
            <w:r w:rsidR="00FA4080">
              <w:rPr>
                <w:rFonts w:cs="Arial"/>
                <w:szCs w:val="24"/>
                <w:lang w:val="en-GB"/>
              </w:rPr>
              <w:t>r</w:t>
            </w:r>
            <w:r w:rsidR="00FA4080">
              <w:rPr>
                <w:rFonts w:cs="Arial"/>
                <w:szCs w:val="24"/>
              </w:rPr>
              <w:t>e</w:t>
            </w:r>
            <w:r w:rsidR="00FA4080">
              <w:rPr>
                <w:rFonts w:cs="Arial"/>
                <w:szCs w:val="24"/>
                <w:lang w:val="en-GB"/>
              </w:rPr>
              <w:t>p</w:t>
            </w:r>
            <w:r w:rsidR="00FA4080">
              <w:rPr>
                <w:rFonts w:cs="Arial"/>
                <w:szCs w:val="24"/>
              </w:rPr>
              <w:t>o</w:t>
            </w:r>
            <w:r w:rsidR="00FA4080">
              <w:rPr>
                <w:rFonts w:cs="Arial"/>
                <w:szCs w:val="24"/>
                <w:lang w:val="en-GB"/>
              </w:rPr>
              <w:t>r</w:t>
            </w:r>
            <w:proofErr w:type="spellStart"/>
            <w:r w:rsidR="00FA4080">
              <w:rPr>
                <w:rFonts w:cs="Arial"/>
                <w:szCs w:val="24"/>
              </w:rPr>
              <w:t>t</w:t>
            </w:r>
            <w:r w:rsidR="00FA4080">
              <w:rPr>
                <w:rFonts w:cs="Arial"/>
                <w:szCs w:val="24"/>
                <w:lang w:val="en-GB"/>
              </w:rPr>
              <w:t>i</w:t>
            </w:r>
            <w:proofErr w:type="spellEnd"/>
            <w:r w:rsidR="00FA4080">
              <w:rPr>
                <w:rFonts w:cs="Arial"/>
                <w:szCs w:val="24"/>
              </w:rPr>
              <w:t>n</w:t>
            </w:r>
            <w:r w:rsidR="00FA4080">
              <w:rPr>
                <w:rFonts w:cs="Arial"/>
                <w:szCs w:val="24"/>
                <w:lang w:val="en-GB"/>
              </w:rPr>
              <w:t>g</w:t>
            </w:r>
            <w:r w:rsidR="00FA4080">
              <w:rPr>
                <w:rFonts w:cs="Arial"/>
                <w:szCs w:val="24"/>
              </w:rPr>
              <w:t xml:space="preserve"> </w:t>
            </w:r>
            <w:proofErr w:type="spellStart"/>
            <w:r w:rsidR="00FA4080">
              <w:rPr>
                <w:rFonts w:cs="Arial"/>
                <w:szCs w:val="24"/>
                <w:lang w:val="en-GB"/>
              </w:rPr>
              <w:t>i</w:t>
            </w:r>
            <w:r w:rsidR="00FA4080">
              <w:rPr>
                <w:rFonts w:cs="Arial"/>
                <w:szCs w:val="24"/>
              </w:rPr>
              <w:t>n</w:t>
            </w:r>
            <w:r w:rsidR="00FA4080">
              <w:rPr>
                <w:rFonts w:cs="Arial"/>
                <w:szCs w:val="24"/>
                <w:lang w:val="en-GB"/>
              </w:rPr>
              <w:t>c</w:t>
            </w:r>
            <w:r w:rsidR="00FA4080">
              <w:rPr>
                <w:rFonts w:cs="Arial"/>
                <w:szCs w:val="24"/>
              </w:rPr>
              <w:t>l</w:t>
            </w:r>
            <w:r w:rsidR="00FA4080">
              <w:rPr>
                <w:rFonts w:cs="Arial"/>
                <w:szCs w:val="24"/>
                <w:lang w:val="en-GB"/>
              </w:rPr>
              <w:t>u</w:t>
            </w:r>
            <w:proofErr w:type="spellEnd"/>
            <w:r w:rsidR="00FA4080">
              <w:rPr>
                <w:rFonts w:cs="Arial"/>
                <w:szCs w:val="24"/>
              </w:rPr>
              <w:t>d</w:t>
            </w:r>
            <w:r w:rsidR="00FA4080">
              <w:rPr>
                <w:rFonts w:cs="Arial"/>
                <w:szCs w:val="24"/>
                <w:lang w:val="en-GB"/>
              </w:rPr>
              <w:t>i</w:t>
            </w:r>
            <w:r w:rsidR="00FA4080">
              <w:rPr>
                <w:rFonts w:cs="Arial"/>
                <w:szCs w:val="24"/>
              </w:rPr>
              <w:t>n</w:t>
            </w:r>
            <w:r w:rsidR="00FA4080">
              <w:rPr>
                <w:rFonts w:cs="Arial"/>
                <w:szCs w:val="24"/>
                <w:lang w:val="en-GB"/>
              </w:rPr>
              <w:t>g</w:t>
            </w:r>
            <w:r w:rsidR="00FA4080">
              <w:rPr>
                <w:rFonts w:cs="Arial"/>
                <w:szCs w:val="24"/>
              </w:rPr>
              <w:t xml:space="preserve"> </w:t>
            </w:r>
            <w:r w:rsidR="00FA4080">
              <w:rPr>
                <w:rFonts w:cs="Arial"/>
                <w:szCs w:val="24"/>
                <w:lang w:val="en-GB"/>
              </w:rPr>
              <w:t>g</w:t>
            </w:r>
            <w:proofErr w:type="spellStart"/>
            <w:r w:rsidR="00FA4080">
              <w:rPr>
                <w:rFonts w:cs="Arial"/>
                <w:szCs w:val="24"/>
              </w:rPr>
              <w:t>r</w:t>
            </w:r>
            <w:r w:rsidR="00FA4080">
              <w:rPr>
                <w:rFonts w:cs="Arial"/>
                <w:szCs w:val="24"/>
                <w:lang w:val="en-GB"/>
              </w:rPr>
              <w:t>a</w:t>
            </w:r>
            <w:r w:rsidR="00FA4080">
              <w:rPr>
                <w:rFonts w:cs="Arial"/>
                <w:szCs w:val="24"/>
              </w:rPr>
              <w:t>n</w:t>
            </w:r>
            <w:r w:rsidR="00FA4080">
              <w:rPr>
                <w:rFonts w:cs="Arial"/>
                <w:szCs w:val="24"/>
                <w:lang w:val="en-GB"/>
              </w:rPr>
              <w:t>t</w:t>
            </w:r>
            <w:proofErr w:type="spellEnd"/>
            <w:r w:rsidR="00FA4080">
              <w:rPr>
                <w:rFonts w:cs="Arial"/>
                <w:szCs w:val="24"/>
              </w:rPr>
              <w:t xml:space="preserve"> </w:t>
            </w:r>
            <w:r w:rsidR="00FA4080">
              <w:rPr>
                <w:rFonts w:cs="Arial"/>
                <w:szCs w:val="24"/>
                <w:lang w:val="en-GB"/>
              </w:rPr>
              <w:t>u</w:t>
            </w:r>
            <w:proofErr w:type="spellStart"/>
            <w:r w:rsidR="00FA4080">
              <w:rPr>
                <w:rFonts w:cs="Arial"/>
                <w:szCs w:val="24"/>
              </w:rPr>
              <w:t>s</w:t>
            </w:r>
            <w:r w:rsidR="00FA4080">
              <w:rPr>
                <w:rFonts w:cs="Arial"/>
                <w:szCs w:val="24"/>
                <w:lang w:val="en-GB"/>
              </w:rPr>
              <w:t>a</w:t>
            </w:r>
            <w:r w:rsidR="00FA4080">
              <w:rPr>
                <w:rFonts w:cs="Arial"/>
                <w:szCs w:val="24"/>
              </w:rPr>
              <w:t>g</w:t>
            </w:r>
            <w:r w:rsidR="00FA4080">
              <w:rPr>
                <w:rFonts w:cs="Arial"/>
                <w:szCs w:val="24"/>
                <w:lang w:val="en-GB"/>
              </w:rPr>
              <w:t>e</w:t>
            </w:r>
            <w:proofErr w:type="spellEnd"/>
            <w:r w:rsidR="00FA4080">
              <w:rPr>
                <w:rFonts w:cs="Arial"/>
                <w:szCs w:val="24"/>
              </w:rPr>
              <w:t xml:space="preserve"> </w:t>
            </w:r>
            <w:r w:rsidR="00FA4080">
              <w:rPr>
                <w:rFonts w:cs="Arial"/>
                <w:szCs w:val="24"/>
                <w:lang w:val="en-GB"/>
              </w:rPr>
              <w:t>c</w:t>
            </w:r>
            <w:r w:rsidR="00FA4080">
              <w:rPr>
                <w:rFonts w:cs="Arial"/>
                <w:szCs w:val="24"/>
              </w:rPr>
              <w:t>e</w:t>
            </w:r>
            <w:r w:rsidR="00FA4080">
              <w:rPr>
                <w:rFonts w:cs="Arial"/>
                <w:szCs w:val="24"/>
                <w:lang w:val="en-GB"/>
              </w:rPr>
              <w:t>r</w:t>
            </w:r>
            <w:proofErr w:type="spellStart"/>
            <w:r w:rsidR="00FA4080">
              <w:rPr>
                <w:rFonts w:cs="Arial"/>
                <w:szCs w:val="24"/>
              </w:rPr>
              <w:t>t</w:t>
            </w:r>
            <w:r w:rsidR="00FA4080">
              <w:rPr>
                <w:rFonts w:cs="Arial"/>
                <w:szCs w:val="24"/>
                <w:lang w:val="en-GB"/>
              </w:rPr>
              <w:t>i</w:t>
            </w:r>
            <w:proofErr w:type="spellEnd"/>
            <w:r w:rsidR="00FA4080">
              <w:rPr>
                <w:rFonts w:cs="Arial"/>
                <w:szCs w:val="24"/>
              </w:rPr>
              <w:t>f</w:t>
            </w:r>
            <w:r w:rsidR="00FA4080">
              <w:rPr>
                <w:rFonts w:cs="Arial"/>
                <w:szCs w:val="24"/>
                <w:lang w:val="en-GB"/>
              </w:rPr>
              <w:t>i</w:t>
            </w:r>
            <w:r w:rsidR="00FA4080">
              <w:rPr>
                <w:rFonts w:cs="Arial"/>
                <w:szCs w:val="24"/>
              </w:rPr>
              <w:t>c</w:t>
            </w:r>
            <w:r w:rsidR="00FA4080">
              <w:rPr>
                <w:rFonts w:cs="Arial"/>
                <w:szCs w:val="24"/>
                <w:lang w:val="en-GB"/>
              </w:rPr>
              <w:t>a</w:t>
            </w:r>
            <w:proofErr w:type="spellStart"/>
            <w:r w:rsidR="00FA4080">
              <w:rPr>
                <w:rFonts w:cs="Arial"/>
                <w:szCs w:val="24"/>
              </w:rPr>
              <w:t>t</w:t>
            </w:r>
            <w:r w:rsidR="00FA4080">
              <w:rPr>
                <w:rFonts w:cs="Arial"/>
                <w:szCs w:val="24"/>
                <w:lang w:val="en-GB"/>
              </w:rPr>
              <w:t>e</w:t>
            </w:r>
            <w:proofErr w:type="spellEnd"/>
            <w:r w:rsidRPr="00AC5CAA">
              <w:rPr>
                <w:rFonts w:cs="Arial"/>
                <w:szCs w:val="24"/>
              </w:rPr>
              <w:t xml:space="preserve"> </w:t>
            </w:r>
          </w:p>
        </w:tc>
        <w:tc>
          <w:tcPr>
            <w:tcW w:w="1293" w:type="dxa"/>
          </w:tcPr>
          <w:p w14:paraId="2AC0CE37" w14:textId="77777777" w:rsidR="000A7A53" w:rsidRPr="00AC5CAA" w:rsidRDefault="000A7A53" w:rsidP="000A7A53">
            <w:pPr>
              <w:spacing w:before="0" w:after="0" w:line="240" w:lineRule="auto"/>
              <w:jc w:val="center"/>
              <w:rPr>
                <w:rFonts w:cs="Arial"/>
                <w:color w:val="FF0000"/>
                <w:szCs w:val="24"/>
              </w:rPr>
            </w:pPr>
          </w:p>
        </w:tc>
        <w:tc>
          <w:tcPr>
            <w:tcW w:w="2354" w:type="dxa"/>
            <w:vAlign w:val="center"/>
          </w:tcPr>
          <w:p w14:paraId="41B3EC05" w14:textId="65709211" w:rsidR="000A7A53" w:rsidRPr="00AC5CAA" w:rsidRDefault="00515EF2" w:rsidP="000A7A53">
            <w:pPr>
              <w:spacing w:before="0" w:after="0" w:line="240" w:lineRule="auto"/>
              <w:jc w:val="right"/>
              <w:rPr>
                <w:rFonts w:cs="Arial"/>
                <w:i/>
                <w:szCs w:val="24"/>
              </w:rPr>
            </w:pPr>
            <w:r>
              <w:rPr>
                <w:rFonts w:cs="Arial"/>
                <w:i/>
                <w:szCs w:val="24"/>
              </w:rPr>
              <w:t>30</w:t>
            </w:r>
            <w:r w:rsidRPr="00515EF2">
              <w:rPr>
                <w:rFonts w:cs="Arial"/>
                <w:i/>
                <w:szCs w:val="24"/>
                <w:vertAlign w:val="superscript"/>
              </w:rPr>
              <w:t>th</w:t>
            </w:r>
            <w:r>
              <w:rPr>
                <w:rFonts w:cs="Arial"/>
                <w:i/>
                <w:szCs w:val="24"/>
              </w:rPr>
              <w:t xml:space="preserve"> Sept 2025</w:t>
            </w:r>
          </w:p>
        </w:tc>
      </w:tr>
    </w:tbl>
    <w:p w14:paraId="75C26361" w14:textId="77777777" w:rsidR="00C45A60" w:rsidRDefault="00C45A60" w:rsidP="00AC5CAA">
      <w:pPr>
        <w:spacing w:before="0" w:after="0" w:line="240" w:lineRule="auto"/>
        <w:ind w:left="360"/>
        <w:jc w:val="both"/>
        <w:rPr>
          <w:rFonts w:cs="Arial"/>
          <w:b/>
          <w:szCs w:val="24"/>
        </w:rPr>
      </w:pPr>
    </w:p>
    <w:p w14:paraId="3D6B6BD6" w14:textId="77777777" w:rsidR="00AC5CAA" w:rsidRPr="00AC5CAA" w:rsidRDefault="00412055" w:rsidP="00ED676A">
      <w:pPr>
        <w:pStyle w:val="Heading4"/>
      </w:pPr>
      <w:r>
        <w:t xml:space="preserve"> </w:t>
      </w:r>
      <w:r w:rsidR="00A005E0" w:rsidRPr="00AC5CAA">
        <w:t xml:space="preserve">Completion </w:t>
      </w:r>
      <w:proofErr w:type="spellStart"/>
      <w:r w:rsidR="00C37A52">
        <w:rPr>
          <w:lang w:val="en-GB"/>
        </w:rPr>
        <w:t>o</w:t>
      </w:r>
      <w:r w:rsidR="00C37A52" w:rsidRPr="00AC5CAA">
        <w:t>f</w:t>
      </w:r>
      <w:proofErr w:type="spellEnd"/>
      <w:r w:rsidR="00A005E0" w:rsidRPr="00AC5CAA">
        <w:t xml:space="preserve"> Application</w:t>
      </w:r>
    </w:p>
    <w:p w14:paraId="5D14C449" w14:textId="77777777" w:rsidR="00AC5CAA" w:rsidRPr="00B8519A" w:rsidRDefault="00247BB3" w:rsidP="00654B02">
      <w:pPr>
        <w:spacing w:before="0" w:after="0" w:line="240" w:lineRule="auto"/>
        <w:ind w:left="567" w:hanging="567"/>
        <w:jc w:val="both"/>
        <w:rPr>
          <w:rFonts w:cs="Arial"/>
          <w:szCs w:val="24"/>
        </w:rPr>
      </w:pPr>
      <w:r>
        <w:rPr>
          <w:rFonts w:cs="Arial"/>
          <w:szCs w:val="24"/>
        </w:rPr>
        <w:t xml:space="preserve">11. </w:t>
      </w:r>
      <w:r w:rsidR="00654B02">
        <w:rPr>
          <w:rFonts w:cs="Arial"/>
          <w:szCs w:val="24"/>
        </w:rPr>
        <w:t xml:space="preserve">  </w:t>
      </w:r>
      <w:r w:rsidR="00AC5CAA" w:rsidRPr="00AC5CAA">
        <w:rPr>
          <w:rFonts w:cs="Arial"/>
          <w:szCs w:val="24"/>
        </w:rPr>
        <w:t xml:space="preserve">By </w:t>
      </w:r>
      <w:r w:rsidR="00A005E0" w:rsidRPr="00AC5CAA">
        <w:rPr>
          <w:rFonts w:cs="Arial"/>
          <w:szCs w:val="24"/>
        </w:rPr>
        <w:t>applying</w:t>
      </w:r>
      <w:r w:rsidR="00AC5CAA" w:rsidRPr="00AC5CAA">
        <w:rPr>
          <w:rFonts w:cs="Arial"/>
          <w:szCs w:val="24"/>
        </w:rPr>
        <w:t>, Applicants agree</w:t>
      </w:r>
      <w:r w:rsidR="001D76B3">
        <w:rPr>
          <w:rFonts w:cs="Arial"/>
          <w:szCs w:val="24"/>
        </w:rPr>
        <w:t xml:space="preserve"> </w:t>
      </w:r>
      <w:r w:rsidR="00AC5CAA" w:rsidRPr="00B8519A">
        <w:rPr>
          <w:rFonts w:cs="Arial"/>
          <w:szCs w:val="24"/>
        </w:rPr>
        <w:t xml:space="preserve">to be bound by the </w:t>
      </w:r>
      <w:r w:rsidR="00385385">
        <w:rPr>
          <w:rFonts w:cs="Arial"/>
          <w:szCs w:val="24"/>
        </w:rPr>
        <w:t xml:space="preserve">terms of the </w:t>
      </w:r>
      <w:r w:rsidR="00AC5CAA" w:rsidRPr="00B8519A">
        <w:rPr>
          <w:rFonts w:cs="Arial"/>
          <w:szCs w:val="24"/>
        </w:rPr>
        <w:t xml:space="preserve">ITA if the Authority accepts the Application via Bravo. </w:t>
      </w:r>
    </w:p>
    <w:p w14:paraId="00BB12AB" w14:textId="77777777" w:rsidR="00AC5CAA" w:rsidRDefault="00AC5CAA" w:rsidP="00AC5CAA">
      <w:pPr>
        <w:spacing w:before="0" w:after="0" w:line="240" w:lineRule="auto"/>
        <w:ind w:left="567"/>
        <w:jc w:val="both"/>
        <w:rPr>
          <w:rFonts w:cs="Arial"/>
          <w:szCs w:val="24"/>
        </w:rPr>
      </w:pPr>
    </w:p>
    <w:p w14:paraId="23C7DE0C" w14:textId="77777777" w:rsidR="00AC5CAA" w:rsidRPr="00AC5CAA" w:rsidRDefault="00654B02" w:rsidP="00654B02">
      <w:pPr>
        <w:spacing w:before="0" w:after="0" w:line="240" w:lineRule="auto"/>
        <w:ind w:left="567" w:hanging="567"/>
        <w:jc w:val="both"/>
        <w:rPr>
          <w:rFonts w:cs="Arial"/>
          <w:szCs w:val="24"/>
        </w:rPr>
      </w:pPr>
      <w:r>
        <w:rPr>
          <w:rFonts w:cs="Arial"/>
          <w:szCs w:val="24"/>
        </w:rPr>
        <w:t xml:space="preserve">12.  </w:t>
      </w:r>
      <w:r w:rsidR="007449F3" w:rsidRPr="007449F3">
        <w:rPr>
          <w:rFonts w:cs="Arial"/>
          <w:szCs w:val="24"/>
        </w:rPr>
        <w:t xml:space="preserve">The Authority may amend or withdraw all or any part of this ITA at any time.  All </w:t>
      </w:r>
      <w:r w:rsidR="007449F3">
        <w:rPr>
          <w:rFonts w:cs="Arial"/>
          <w:szCs w:val="24"/>
        </w:rPr>
        <w:t xml:space="preserve">        </w:t>
      </w:r>
      <w:r w:rsidR="007449F3" w:rsidRPr="007449F3">
        <w:rPr>
          <w:rFonts w:cs="Arial"/>
          <w:szCs w:val="24"/>
        </w:rPr>
        <w:t xml:space="preserve">applicants will be notified of any such amendment or withdrawal. </w:t>
      </w:r>
      <w:proofErr w:type="gramStart"/>
      <w:r w:rsidR="007449F3" w:rsidRPr="007449F3">
        <w:rPr>
          <w:rFonts w:cs="Arial"/>
          <w:szCs w:val="24"/>
        </w:rPr>
        <w:t>In order to</w:t>
      </w:r>
      <w:proofErr w:type="gramEnd"/>
      <w:r w:rsidR="007449F3" w:rsidRPr="007449F3">
        <w:rPr>
          <w:rFonts w:cs="Arial"/>
          <w:szCs w:val="24"/>
        </w:rPr>
        <w:t xml:space="preserve"> give Applicants reasonable time in which to take into account </w:t>
      </w:r>
      <w:r w:rsidR="005E184D" w:rsidRPr="007449F3">
        <w:rPr>
          <w:rFonts w:cs="Arial"/>
          <w:szCs w:val="24"/>
        </w:rPr>
        <w:t xml:space="preserve">an amendment </w:t>
      </w:r>
      <w:r w:rsidR="007449F3" w:rsidRPr="007449F3">
        <w:rPr>
          <w:rFonts w:cs="Arial"/>
          <w:szCs w:val="24"/>
        </w:rPr>
        <w:t xml:space="preserve">in preparing their Applications, the Authority, at its discretion, may extend the deadline for the submission of Applications </w:t>
      </w:r>
      <w:r w:rsidR="00B7446B">
        <w:rPr>
          <w:rFonts w:cs="Arial"/>
          <w:szCs w:val="24"/>
        </w:rPr>
        <w:t>and/or any other stages of the Application P</w:t>
      </w:r>
      <w:r w:rsidR="007449F3" w:rsidRPr="007449F3">
        <w:rPr>
          <w:rFonts w:cs="Arial"/>
          <w:szCs w:val="24"/>
        </w:rPr>
        <w:t>rocess</w:t>
      </w:r>
      <w:r w:rsidR="00AC5CAA" w:rsidRPr="00AC5CAA">
        <w:rPr>
          <w:rFonts w:cs="Arial"/>
          <w:szCs w:val="24"/>
        </w:rPr>
        <w:t>.</w:t>
      </w:r>
    </w:p>
    <w:p w14:paraId="459E477B" w14:textId="77777777" w:rsidR="00AC5CAA" w:rsidRPr="00AC5CAA" w:rsidRDefault="00AC5CAA" w:rsidP="00AC5CAA">
      <w:pPr>
        <w:spacing w:before="0" w:after="0" w:line="240" w:lineRule="auto"/>
        <w:ind w:left="567"/>
        <w:jc w:val="both"/>
        <w:rPr>
          <w:rFonts w:cs="Arial"/>
          <w:szCs w:val="24"/>
        </w:rPr>
      </w:pPr>
    </w:p>
    <w:p w14:paraId="642905D9" w14:textId="77777777" w:rsidR="00A005E0" w:rsidRPr="00E861B8" w:rsidRDefault="00654B02" w:rsidP="00654B02">
      <w:pPr>
        <w:spacing w:before="0" w:after="0" w:line="240" w:lineRule="auto"/>
        <w:ind w:left="567" w:hanging="567"/>
        <w:jc w:val="both"/>
        <w:rPr>
          <w:rFonts w:cs="Arial"/>
          <w:bCs/>
          <w:szCs w:val="24"/>
        </w:rPr>
      </w:pPr>
      <w:r>
        <w:rPr>
          <w:rFonts w:cs="Arial"/>
          <w:bCs/>
          <w:szCs w:val="24"/>
        </w:rPr>
        <w:t xml:space="preserve">13.  </w:t>
      </w:r>
      <w:r w:rsidR="007449F3" w:rsidRPr="00E861B8">
        <w:rPr>
          <w:rFonts w:cs="Arial"/>
          <w:bCs/>
          <w:szCs w:val="24"/>
        </w:rPr>
        <w:t xml:space="preserve">During the period of this competition all communications from Applicants (including their consortium members, </w:t>
      </w:r>
      <w:proofErr w:type="gramStart"/>
      <w:r w:rsidR="007449F3" w:rsidRPr="00E861B8">
        <w:rPr>
          <w:rFonts w:cs="Arial"/>
          <w:bCs/>
          <w:szCs w:val="24"/>
        </w:rPr>
        <w:t>consultants</w:t>
      </w:r>
      <w:proofErr w:type="gramEnd"/>
      <w:r w:rsidR="007449F3" w:rsidRPr="00E861B8">
        <w:rPr>
          <w:rFonts w:cs="Arial"/>
          <w:bCs/>
          <w:szCs w:val="24"/>
        </w:rPr>
        <w:t xml:space="preserve"> and advisers) must be undertaken using Bravo unless stated otherwise by the Authority. The Authority will not respond to communications made by other means. Applicants should not rely on communications from the Authority other than through Bravo.</w:t>
      </w:r>
    </w:p>
    <w:p w14:paraId="14D234FE" w14:textId="77777777" w:rsidR="00B602DB" w:rsidRDefault="00B602DB" w:rsidP="00A005E0">
      <w:pPr>
        <w:spacing w:before="0" w:after="0" w:line="240" w:lineRule="auto"/>
        <w:ind w:left="567" w:hanging="567"/>
        <w:jc w:val="both"/>
        <w:rPr>
          <w:rFonts w:cs="Arial"/>
          <w:b/>
          <w:szCs w:val="24"/>
        </w:rPr>
      </w:pPr>
    </w:p>
    <w:p w14:paraId="5F47C1F9" w14:textId="77777777" w:rsidR="00AC5CAA" w:rsidRDefault="00AC5CAA" w:rsidP="00ED676A">
      <w:pPr>
        <w:pStyle w:val="Heading4"/>
      </w:pPr>
      <w:r w:rsidRPr="00AC5CAA">
        <w:t>Submission of Applications</w:t>
      </w:r>
    </w:p>
    <w:p w14:paraId="5EE95528" w14:textId="77777777" w:rsidR="00AC5CAA" w:rsidRPr="00AC5CAA" w:rsidRDefault="00654B02" w:rsidP="00654B02">
      <w:pPr>
        <w:spacing w:before="0" w:after="0" w:line="240" w:lineRule="auto"/>
        <w:ind w:left="426" w:hanging="426"/>
        <w:jc w:val="both"/>
        <w:rPr>
          <w:rFonts w:cs="Arial"/>
          <w:szCs w:val="24"/>
        </w:rPr>
      </w:pPr>
      <w:r>
        <w:rPr>
          <w:rFonts w:cs="Arial"/>
          <w:szCs w:val="24"/>
        </w:rPr>
        <w:t xml:space="preserve">14.  </w:t>
      </w:r>
      <w:r w:rsidR="00AC5CAA" w:rsidRPr="00AC5CAA">
        <w:rPr>
          <w:rFonts w:cs="Arial"/>
          <w:szCs w:val="24"/>
        </w:rPr>
        <w:t>Applicants must complete all parts of the Application form in Bravo in accordance with the instructions therein.</w:t>
      </w:r>
    </w:p>
    <w:p w14:paraId="3874C85B" w14:textId="77777777" w:rsidR="00AC5CAA" w:rsidRDefault="00AC5CAA" w:rsidP="00654B02">
      <w:pPr>
        <w:spacing w:before="0" w:after="0" w:line="240" w:lineRule="auto"/>
        <w:ind w:left="426" w:hanging="426"/>
        <w:jc w:val="both"/>
        <w:rPr>
          <w:rFonts w:cs="Arial"/>
          <w:szCs w:val="24"/>
        </w:rPr>
      </w:pPr>
    </w:p>
    <w:p w14:paraId="73372951" w14:textId="77777777" w:rsidR="00AC5CAA" w:rsidRPr="00AC5CAA" w:rsidRDefault="00654B02" w:rsidP="00654B02">
      <w:pPr>
        <w:tabs>
          <w:tab w:val="left" w:pos="284"/>
        </w:tabs>
        <w:spacing w:before="0" w:after="0" w:line="240" w:lineRule="auto"/>
        <w:ind w:left="426" w:hanging="426"/>
        <w:jc w:val="both"/>
        <w:rPr>
          <w:rFonts w:cs="Arial"/>
          <w:szCs w:val="24"/>
        </w:rPr>
      </w:pPr>
      <w:r>
        <w:rPr>
          <w:rFonts w:cs="Arial"/>
          <w:szCs w:val="24"/>
        </w:rPr>
        <w:t xml:space="preserve">15.  </w:t>
      </w:r>
      <w:r w:rsidR="00E339E7">
        <w:rPr>
          <w:rFonts w:cs="Arial"/>
          <w:szCs w:val="24"/>
        </w:rPr>
        <w:t>A</w:t>
      </w:r>
      <w:r w:rsidR="00E339E7" w:rsidRPr="00E339E7">
        <w:rPr>
          <w:rFonts w:cs="Arial"/>
          <w:szCs w:val="24"/>
        </w:rPr>
        <w:t xml:space="preserve">s part on an </w:t>
      </w:r>
      <w:proofErr w:type="gramStart"/>
      <w:r w:rsidR="00E339E7" w:rsidRPr="00E339E7">
        <w:rPr>
          <w:rFonts w:cs="Arial"/>
          <w:szCs w:val="24"/>
        </w:rPr>
        <w:t>Application</w:t>
      </w:r>
      <w:proofErr w:type="gramEnd"/>
      <w:r w:rsidR="00E339E7" w:rsidRPr="00E339E7">
        <w:rPr>
          <w:rFonts w:cs="Arial"/>
          <w:szCs w:val="24"/>
        </w:rPr>
        <w:t xml:space="preserve">, </w:t>
      </w:r>
      <w:r w:rsidR="00E339E7">
        <w:rPr>
          <w:rFonts w:cs="Arial"/>
          <w:szCs w:val="24"/>
        </w:rPr>
        <w:t>i</w:t>
      </w:r>
      <w:r w:rsidR="00F225C8" w:rsidRPr="00E339E7">
        <w:rPr>
          <w:rFonts w:cs="Arial"/>
          <w:szCs w:val="24"/>
        </w:rPr>
        <w:t xml:space="preserve">n accordance with the instructions in Bravo, the Applicant must </w:t>
      </w:r>
      <w:r w:rsidR="00FA4080">
        <w:rPr>
          <w:rFonts w:cs="Arial"/>
          <w:szCs w:val="24"/>
        </w:rPr>
        <w:t xml:space="preserve">read and confirm acceptance of the </w:t>
      </w:r>
      <w:r w:rsidR="007E6540">
        <w:rPr>
          <w:rFonts w:cs="Arial"/>
          <w:szCs w:val="24"/>
        </w:rPr>
        <w:t>Form of Application</w:t>
      </w:r>
      <w:r w:rsidR="00FA4080">
        <w:rPr>
          <w:rFonts w:cs="Arial"/>
          <w:szCs w:val="24"/>
        </w:rPr>
        <w:t xml:space="preserve"> as required in the qualification envelope in the online application.</w:t>
      </w:r>
      <w:r w:rsidR="00F225C8" w:rsidRPr="00AC5CAA">
        <w:rPr>
          <w:rFonts w:cs="Arial"/>
          <w:szCs w:val="24"/>
        </w:rPr>
        <w:t xml:space="preserve"> </w:t>
      </w:r>
    </w:p>
    <w:p w14:paraId="2638F599" w14:textId="77777777" w:rsidR="00AC5CAA" w:rsidRDefault="00AC5CAA" w:rsidP="00654B02">
      <w:pPr>
        <w:spacing w:before="0" w:after="0" w:line="240" w:lineRule="auto"/>
        <w:ind w:left="426" w:hanging="426"/>
        <w:jc w:val="both"/>
        <w:rPr>
          <w:rFonts w:cs="Arial"/>
          <w:szCs w:val="24"/>
        </w:rPr>
      </w:pPr>
    </w:p>
    <w:p w14:paraId="7232BB15" w14:textId="77777777" w:rsidR="00AC5CAA" w:rsidRPr="00AC5CAA" w:rsidRDefault="00654B02" w:rsidP="00654B02">
      <w:pPr>
        <w:spacing w:before="0" w:after="0" w:line="240" w:lineRule="auto"/>
        <w:ind w:left="426" w:hanging="426"/>
        <w:jc w:val="both"/>
        <w:rPr>
          <w:rFonts w:cs="Arial"/>
          <w:szCs w:val="24"/>
        </w:rPr>
      </w:pPr>
      <w:r>
        <w:rPr>
          <w:rFonts w:cs="Arial"/>
          <w:szCs w:val="24"/>
        </w:rPr>
        <w:t xml:space="preserve">16. </w:t>
      </w:r>
      <w:r w:rsidR="00AC5CAA" w:rsidRPr="00AC5CAA">
        <w:rPr>
          <w:rFonts w:cs="Arial"/>
          <w:szCs w:val="24"/>
        </w:rPr>
        <w:t>The Application and any documents accompanying it must be in English and submitted in accordance with the ITA.</w:t>
      </w:r>
    </w:p>
    <w:p w14:paraId="1F3FFFEE" w14:textId="77777777" w:rsidR="00AC5CAA" w:rsidRPr="00AC5CAA" w:rsidRDefault="00AC5CAA" w:rsidP="00654B02">
      <w:pPr>
        <w:spacing w:before="0" w:after="0" w:line="240" w:lineRule="auto"/>
        <w:ind w:left="426" w:hanging="426"/>
        <w:jc w:val="both"/>
        <w:rPr>
          <w:rFonts w:cs="Arial"/>
          <w:szCs w:val="24"/>
        </w:rPr>
      </w:pPr>
    </w:p>
    <w:p w14:paraId="754A0521" w14:textId="2CEEE817" w:rsidR="00AC5CAA" w:rsidRPr="00AC5CAA" w:rsidRDefault="00654B02" w:rsidP="00654B02">
      <w:pPr>
        <w:spacing w:before="0" w:after="0" w:line="240" w:lineRule="auto"/>
        <w:ind w:left="426" w:hanging="426"/>
        <w:jc w:val="both"/>
        <w:rPr>
          <w:rFonts w:cs="Arial"/>
          <w:szCs w:val="24"/>
        </w:rPr>
      </w:pPr>
      <w:r>
        <w:rPr>
          <w:rFonts w:cs="Arial"/>
          <w:szCs w:val="24"/>
        </w:rPr>
        <w:t xml:space="preserve">17.  </w:t>
      </w:r>
      <w:r w:rsidR="00AC5CAA" w:rsidRPr="00AC5CAA">
        <w:rPr>
          <w:rFonts w:cs="Arial"/>
          <w:szCs w:val="24"/>
        </w:rPr>
        <w:t xml:space="preserve">Costs must be submitted in £ Sterling, inclusive of </w:t>
      </w:r>
      <w:r w:rsidR="00D37AC3">
        <w:rPr>
          <w:rFonts w:cs="Arial"/>
          <w:szCs w:val="24"/>
        </w:rPr>
        <w:t xml:space="preserve">irrecoverable </w:t>
      </w:r>
      <w:r w:rsidR="00AC5CAA" w:rsidRPr="00AC5CAA">
        <w:rPr>
          <w:rFonts w:cs="Arial"/>
          <w:szCs w:val="24"/>
        </w:rPr>
        <w:t>VAT.</w:t>
      </w:r>
      <w:r w:rsidR="008F3BAF">
        <w:rPr>
          <w:rFonts w:cs="Arial"/>
          <w:szCs w:val="24"/>
        </w:rPr>
        <w:t xml:space="preserve"> Details of eligible and ineligible costs are included within Annex C: NCPGS Guide for Applicants: Restoration Grant 2022. </w:t>
      </w:r>
    </w:p>
    <w:p w14:paraId="33B3C19E" w14:textId="77777777" w:rsidR="00AC5CAA" w:rsidRPr="00AC5CAA" w:rsidRDefault="00AC5CAA" w:rsidP="00654B02">
      <w:pPr>
        <w:pStyle w:val="ListParagraph"/>
        <w:spacing w:before="0" w:after="0" w:line="240" w:lineRule="auto"/>
        <w:ind w:left="426" w:hanging="426"/>
        <w:rPr>
          <w:rFonts w:cs="Arial"/>
          <w:szCs w:val="24"/>
        </w:rPr>
      </w:pPr>
    </w:p>
    <w:p w14:paraId="1217A357" w14:textId="77777777" w:rsidR="00B25DCB" w:rsidRPr="00B25DCB" w:rsidRDefault="00654B02" w:rsidP="00654B02">
      <w:pPr>
        <w:spacing w:before="0" w:after="0" w:line="240" w:lineRule="auto"/>
        <w:ind w:left="426" w:hanging="426"/>
        <w:jc w:val="both"/>
        <w:rPr>
          <w:rFonts w:cs="Arial"/>
          <w:szCs w:val="24"/>
        </w:rPr>
      </w:pPr>
      <w:r>
        <w:rPr>
          <w:rFonts w:cs="Arial"/>
          <w:szCs w:val="24"/>
        </w:rPr>
        <w:lastRenderedPageBreak/>
        <w:t xml:space="preserve">18. </w:t>
      </w:r>
      <w:r w:rsidR="00B25DCB" w:rsidRPr="00B25DCB">
        <w:rPr>
          <w:rFonts w:cs="Arial"/>
          <w:szCs w:val="24"/>
        </w:rPr>
        <w:t>Only Applications verified as complete and compliant, in accordance with the Conditions of Application, will be evaluated.</w:t>
      </w:r>
    </w:p>
    <w:p w14:paraId="2FE20B63" w14:textId="77777777" w:rsidR="00AC5CAA" w:rsidRPr="00AC5CAA" w:rsidRDefault="00AC5CAA" w:rsidP="00654B02">
      <w:pPr>
        <w:spacing w:before="0" w:after="0" w:line="240" w:lineRule="auto"/>
        <w:ind w:left="426" w:hanging="426"/>
        <w:jc w:val="both"/>
        <w:rPr>
          <w:rFonts w:cs="Arial"/>
          <w:szCs w:val="24"/>
        </w:rPr>
      </w:pPr>
    </w:p>
    <w:p w14:paraId="0DDB9315" w14:textId="19A624EB" w:rsidR="00AC5CAA" w:rsidRPr="00AC5CAA" w:rsidRDefault="00654B02" w:rsidP="00654B02">
      <w:pPr>
        <w:spacing w:before="0" w:after="0" w:line="240" w:lineRule="auto"/>
        <w:ind w:left="426" w:hanging="426"/>
        <w:jc w:val="both"/>
        <w:rPr>
          <w:rFonts w:cs="Arial"/>
          <w:szCs w:val="24"/>
        </w:rPr>
      </w:pPr>
      <w:r>
        <w:rPr>
          <w:rFonts w:cs="Arial"/>
          <w:szCs w:val="24"/>
        </w:rPr>
        <w:t xml:space="preserve">19.  </w:t>
      </w:r>
      <w:r w:rsidR="00AC5CAA" w:rsidRPr="00AC5CAA">
        <w:rPr>
          <w:rFonts w:cs="Arial"/>
          <w:szCs w:val="24"/>
        </w:rPr>
        <w:t xml:space="preserve">Applicants must be explicit and comprehensive in their </w:t>
      </w:r>
      <w:proofErr w:type="gramStart"/>
      <w:r w:rsidR="00AC5CAA" w:rsidRPr="00AC5CAA">
        <w:rPr>
          <w:rFonts w:cs="Arial"/>
          <w:szCs w:val="24"/>
        </w:rPr>
        <w:t>Applicatio</w:t>
      </w:r>
      <w:r w:rsidR="00427D09">
        <w:rPr>
          <w:rFonts w:cs="Arial"/>
          <w:szCs w:val="24"/>
        </w:rPr>
        <w:t>n</w:t>
      </w:r>
      <w:proofErr w:type="gramEnd"/>
      <w:r w:rsidR="00AC5CAA" w:rsidRPr="00AC5CAA">
        <w:rPr>
          <w:rFonts w:cs="Arial"/>
          <w:szCs w:val="24"/>
        </w:rPr>
        <w:t xml:space="preserve"> as</w:t>
      </w:r>
      <w:r w:rsidR="00427D09">
        <w:rPr>
          <w:rFonts w:cs="Arial"/>
          <w:szCs w:val="24"/>
        </w:rPr>
        <w:t xml:space="preserve"> </w:t>
      </w:r>
      <w:r w:rsidR="00AC5CAA" w:rsidRPr="00AC5CAA">
        <w:rPr>
          <w:rFonts w:cs="Arial"/>
          <w:szCs w:val="24"/>
        </w:rPr>
        <w:t xml:space="preserve">this will be the single source of information used to score and rank Applications.  The Authority will only take account of </w:t>
      </w:r>
      <w:r w:rsidR="00B25DCB" w:rsidRPr="00AC5CAA">
        <w:rPr>
          <w:rFonts w:cs="Arial"/>
          <w:szCs w:val="24"/>
        </w:rPr>
        <w:t>informati</w:t>
      </w:r>
      <w:r w:rsidR="00B25DCB">
        <w:rPr>
          <w:rFonts w:cs="Arial"/>
          <w:szCs w:val="24"/>
        </w:rPr>
        <w:t xml:space="preserve">on </w:t>
      </w:r>
      <w:r w:rsidR="00AC5CAA" w:rsidRPr="00AC5CAA">
        <w:rPr>
          <w:rFonts w:cs="Arial"/>
          <w:szCs w:val="24"/>
        </w:rPr>
        <w:t>specifically asked for in the ITA.</w:t>
      </w:r>
    </w:p>
    <w:p w14:paraId="3BA6565C" w14:textId="77777777" w:rsidR="00AC5CAA" w:rsidRPr="00AC5CAA" w:rsidRDefault="00AC5CAA" w:rsidP="00654B02">
      <w:pPr>
        <w:spacing w:before="0" w:after="0" w:line="240" w:lineRule="auto"/>
        <w:ind w:left="426" w:hanging="426"/>
        <w:jc w:val="both"/>
        <w:rPr>
          <w:rFonts w:cs="Arial"/>
          <w:szCs w:val="24"/>
        </w:rPr>
      </w:pPr>
    </w:p>
    <w:p w14:paraId="774BD711" w14:textId="77777777" w:rsidR="00AC5CAA" w:rsidRPr="00AC5CAA" w:rsidRDefault="00654B02" w:rsidP="00654B02">
      <w:pPr>
        <w:spacing w:before="0" w:after="0" w:line="240" w:lineRule="auto"/>
        <w:ind w:left="426" w:hanging="426"/>
        <w:jc w:val="both"/>
        <w:rPr>
          <w:rFonts w:cs="Arial"/>
          <w:szCs w:val="24"/>
        </w:rPr>
      </w:pPr>
      <w:r>
        <w:rPr>
          <w:rFonts w:cs="Arial"/>
          <w:szCs w:val="24"/>
        </w:rPr>
        <w:t xml:space="preserve">20.  </w:t>
      </w:r>
      <w:r w:rsidR="00AC5CAA" w:rsidRPr="00AC5CAA">
        <w:rPr>
          <w:rFonts w:cs="Arial"/>
          <w:szCs w:val="24"/>
        </w:rPr>
        <w:t>Where a length of response is stipulated, for example, a word count</w:t>
      </w:r>
      <w:r w:rsidR="00FA4080">
        <w:rPr>
          <w:rFonts w:cs="Arial"/>
          <w:szCs w:val="24"/>
        </w:rPr>
        <w:t xml:space="preserve"> or page</w:t>
      </w:r>
      <w:r w:rsidR="00AC5CAA" w:rsidRPr="00AC5CAA">
        <w:rPr>
          <w:rFonts w:cs="Arial"/>
          <w:szCs w:val="24"/>
        </w:rPr>
        <w:t xml:space="preserve"> limit, only the information within the set limit will be evaluated</w:t>
      </w:r>
      <w:r w:rsidR="00AC5CAA" w:rsidRPr="00AC5CAA">
        <w:rPr>
          <w:rFonts w:cs="Arial"/>
          <w:color w:val="FF0000"/>
          <w:szCs w:val="24"/>
        </w:rPr>
        <w:t>.</w:t>
      </w:r>
    </w:p>
    <w:p w14:paraId="3386AA9A" w14:textId="77777777" w:rsidR="00AC5CAA" w:rsidRPr="00AC5CAA" w:rsidRDefault="00AC5CAA" w:rsidP="00AC5CAA">
      <w:pPr>
        <w:pStyle w:val="ListParagraph"/>
        <w:spacing w:before="0" w:after="0" w:line="240" w:lineRule="auto"/>
        <w:rPr>
          <w:rFonts w:cs="Arial"/>
          <w:szCs w:val="24"/>
        </w:rPr>
      </w:pPr>
    </w:p>
    <w:p w14:paraId="504BA080" w14:textId="77777777" w:rsidR="00AC5CAA" w:rsidRPr="00AC5CAA" w:rsidRDefault="00654B02" w:rsidP="00654B02">
      <w:pPr>
        <w:spacing w:before="0" w:after="0" w:line="240" w:lineRule="auto"/>
        <w:ind w:left="426" w:hanging="426"/>
        <w:jc w:val="both"/>
        <w:rPr>
          <w:rFonts w:cs="Arial"/>
          <w:szCs w:val="24"/>
        </w:rPr>
      </w:pPr>
      <w:r>
        <w:rPr>
          <w:rFonts w:cs="Arial"/>
          <w:szCs w:val="24"/>
        </w:rPr>
        <w:t xml:space="preserve">21. </w:t>
      </w:r>
      <w:r w:rsidR="00AC5CAA" w:rsidRPr="00AC5CAA">
        <w:rPr>
          <w:rFonts w:cs="Arial"/>
          <w:szCs w:val="24"/>
        </w:rPr>
        <w:t xml:space="preserve">Failure to provide the information required or supply documentation referred to in the Application within the deadline for Applications may result in rejection of the Application. </w:t>
      </w:r>
    </w:p>
    <w:p w14:paraId="00591E14" w14:textId="77777777" w:rsidR="00AC5CAA" w:rsidRPr="00AC5CAA" w:rsidRDefault="00AC5CAA" w:rsidP="00654B02">
      <w:pPr>
        <w:spacing w:before="0" w:after="0" w:line="240" w:lineRule="auto"/>
        <w:ind w:left="426" w:hanging="426"/>
        <w:jc w:val="both"/>
        <w:rPr>
          <w:rFonts w:cs="Arial"/>
          <w:szCs w:val="24"/>
        </w:rPr>
      </w:pPr>
    </w:p>
    <w:p w14:paraId="75E394FE" w14:textId="77777777" w:rsidR="000E544E" w:rsidRPr="00BE2AB7" w:rsidRDefault="00654B02" w:rsidP="00654B02">
      <w:pPr>
        <w:spacing w:before="0" w:after="0" w:line="240" w:lineRule="auto"/>
        <w:ind w:left="426" w:hanging="426"/>
        <w:jc w:val="both"/>
      </w:pPr>
      <w:r>
        <w:t xml:space="preserve">22. </w:t>
      </w:r>
      <w:r w:rsidR="000E544E">
        <w:t>Applicants should only refer to general marketing or promotional information/material if specifically required by the question. General marketing or promotional information/material not deemed specifically relevant to the question may not be accepted.</w:t>
      </w:r>
      <w:r w:rsidR="000E544E" w:rsidRPr="009F5313">
        <w:t xml:space="preserve"> </w:t>
      </w:r>
    </w:p>
    <w:p w14:paraId="36D7C92A" w14:textId="77777777" w:rsidR="00AC5CAA" w:rsidRPr="00AC5CAA" w:rsidRDefault="00AC5CAA" w:rsidP="00654B02">
      <w:pPr>
        <w:pStyle w:val="ListParagraph"/>
        <w:spacing w:before="0" w:after="0" w:line="240" w:lineRule="auto"/>
        <w:ind w:left="426" w:hanging="426"/>
        <w:rPr>
          <w:rFonts w:cs="Arial"/>
          <w:szCs w:val="24"/>
        </w:rPr>
      </w:pPr>
    </w:p>
    <w:p w14:paraId="0F4D1FE9" w14:textId="03103BE0" w:rsidR="00A005E0" w:rsidRPr="00AC5CAA" w:rsidRDefault="00654B02" w:rsidP="00A005E0">
      <w:pPr>
        <w:spacing w:before="0" w:after="0" w:line="240" w:lineRule="auto"/>
        <w:ind w:left="426" w:hanging="426"/>
        <w:jc w:val="both"/>
        <w:rPr>
          <w:rFonts w:cs="Arial"/>
          <w:szCs w:val="24"/>
        </w:rPr>
      </w:pPr>
      <w:r>
        <w:rPr>
          <w:rFonts w:cs="Arial"/>
          <w:szCs w:val="24"/>
        </w:rPr>
        <w:t xml:space="preserve">23. </w:t>
      </w:r>
      <w:r w:rsidR="00846C65" w:rsidRPr="00846C65">
        <w:rPr>
          <w:rFonts w:cs="Arial"/>
          <w:szCs w:val="24"/>
        </w:rPr>
        <w:t xml:space="preserve">Applicants should answer each question as a stand-alone response. Applicants should </w:t>
      </w:r>
      <w:r w:rsidR="00E861B8">
        <w:rPr>
          <w:rFonts w:cs="Arial"/>
          <w:szCs w:val="24"/>
        </w:rPr>
        <w:t>not</w:t>
      </w:r>
      <w:r w:rsidR="00E861B8" w:rsidRPr="00846C65">
        <w:rPr>
          <w:rFonts w:cs="Arial"/>
          <w:szCs w:val="24"/>
        </w:rPr>
        <w:t xml:space="preserve"> </w:t>
      </w:r>
      <w:r w:rsidR="00846C65" w:rsidRPr="00846C65">
        <w:rPr>
          <w:rFonts w:cs="Arial"/>
          <w:szCs w:val="24"/>
        </w:rPr>
        <w:t xml:space="preserve">cross-refer to answers given elsewhere in an </w:t>
      </w:r>
      <w:proofErr w:type="gramStart"/>
      <w:r w:rsidR="00846C65" w:rsidRPr="00846C65">
        <w:rPr>
          <w:rFonts w:cs="Arial"/>
          <w:szCs w:val="24"/>
        </w:rPr>
        <w:t>Application</w:t>
      </w:r>
      <w:proofErr w:type="gramEnd"/>
      <w:r w:rsidR="00846C65" w:rsidRPr="00846C65">
        <w:rPr>
          <w:rFonts w:cs="Arial"/>
          <w:szCs w:val="24"/>
        </w:rPr>
        <w:t xml:space="preserve"> as the same perso</w:t>
      </w:r>
      <w:r w:rsidR="00846C65" w:rsidRPr="00427D09">
        <w:rPr>
          <w:rFonts w:cs="Arial"/>
          <w:szCs w:val="24"/>
        </w:rPr>
        <w:t xml:space="preserve">n </w:t>
      </w:r>
      <w:r w:rsidR="00E8410C" w:rsidRPr="00427D09">
        <w:rPr>
          <w:rFonts w:cs="Arial"/>
          <w:szCs w:val="24"/>
        </w:rPr>
        <w:t>will</w:t>
      </w:r>
      <w:r w:rsidR="00846C65" w:rsidRPr="00427D09">
        <w:rPr>
          <w:rFonts w:cs="Arial"/>
          <w:szCs w:val="24"/>
        </w:rPr>
        <w:t xml:space="preserve"> </w:t>
      </w:r>
      <w:r w:rsidR="00846C65" w:rsidRPr="00846C65">
        <w:rPr>
          <w:rFonts w:cs="Arial"/>
          <w:szCs w:val="24"/>
        </w:rPr>
        <w:t>not evaluate every response. This may mean repeating information if required.</w:t>
      </w:r>
    </w:p>
    <w:p w14:paraId="1CCDE458" w14:textId="77777777" w:rsidR="00AC5CAA" w:rsidRPr="00AC5CAA" w:rsidRDefault="00AC5CAA" w:rsidP="00A005E0">
      <w:pPr>
        <w:spacing w:before="0" w:after="0" w:line="240" w:lineRule="auto"/>
        <w:jc w:val="both"/>
        <w:rPr>
          <w:rFonts w:cs="Arial"/>
          <w:szCs w:val="24"/>
        </w:rPr>
      </w:pPr>
    </w:p>
    <w:p w14:paraId="21BDCE60" w14:textId="77777777" w:rsidR="00AC5CAA" w:rsidRPr="00AC5CAA" w:rsidRDefault="00AC5CAA" w:rsidP="00ED676A">
      <w:pPr>
        <w:pStyle w:val="Heading4"/>
      </w:pPr>
      <w:r w:rsidRPr="00AC5CAA">
        <w:t>Clarifications sought by Applicants</w:t>
      </w:r>
    </w:p>
    <w:p w14:paraId="09A2FA84" w14:textId="77777777" w:rsidR="00AC5CAA" w:rsidRPr="00AC5CAA" w:rsidRDefault="00654B02" w:rsidP="00ED3D9F">
      <w:pPr>
        <w:spacing w:before="0" w:after="0" w:line="240" w:lineRule="auto"/>
        <w:ind w:left="426" w:hanging="426"/>
        <w:jc w:val="both"/>
        <w:rPr>
          <w:rFonts w:cs="Arial"/>
          <w:szCs w:val="24"/>
        </w:rPr>
      </w:pPr>
      <w:r>
        <w:rPr>
          <w:rFonts w:cs="Arial"/>
          <w:szCs w:val="24"/>
        </w:rPr>
        <w:t xml:space="preserve">24. </w:t>
      </w:r>
      <w:r w:rsidR="00AC5CAA" w:rsidRPr="00AC5CAA">
        <w:rPr>
          <w:rFonts w:cs="Arial"/>
          <w:szCs w:val="24"/>
        </w:rPr>
        <w:t xml:space="preserve">Any request for clarification regarding the ITA should be submitted at the earliest opportunity via Bravo and in any event no later than the deadline for clarifications set out in the Timetable. The Authority shall be under no obligation to respond to queries raised after the clarification deadline.  </w:t>
      </w:r>
    </w:p>
    <w:p w14:paraId="4C7151ED" w14:textId="77777777" w:rsidR="00AC5CAA" w:rsidRPr="00AC5CAA" w:rsidRDefault="00AC5CAA" w:rsidP="00654B02">
      <w:pPr>
        <w:spacing w:before="0" w:after="0" w:line="240" w:lineRule="auto"/>
        <w:ind w:left="426" w:hanging="426"/>
        <w:jc w:val="both"/>
        <w:rPr>
          <w:rFonts w:cs="Arial"/>
          <w:szCs w:val="24"/>
        </w:rPr>
      </w:pPr>
    </w:p>
    <w:p w14:paraId="3260BEE0" w14:textId="77777777" w:rsidR="00AC5CAA" w:rsidRPr="00AC5CAA" w:rsidRDefault="00654B02" w:rsidP="00ED3D9F">
      <w:pPr>
        <w:spacing w:before="0" w:after="0" w:line="240" w:lineRule="auto"/>
        <w:ind w:left="426" w:hanging="426"/>
        <w:jc w:val="both"/>
        <w:rPr>
          <w:rFonts w:cs="Arial"/>
          <w:szCs w:val="24"/>
        </w:rPr>
      </w:pPr>
      <w:r>
        <w:rPr>
          <w:rFonts w:cs="Arial"/>
          <w:szCs w:val="24"/>
        </w:rPr>
        <w:t xml:space="preserve">25. </w:t>
      </w:r>
      <w:r w:rsidR="00AC5CAA" w:rsidRPr="00AC5CAA">
        <w:rPr>
          <w:rFonts w:cs="Arial"/>
          <w:szCs w:val="24"/>
        </w:rPr>
        <w:t xml:space="preserve">The Authority will respond to all clarifications as quickly as possible but cannot guarantee a minimum response time.  The Authority will publish all clarifications and its responses to all Applicants on Bravo other than in exceptional circumstances.  </w:t>
      </w:r>
    </w:p>
    <w:p w14:paraId="44875FAE" w14:textId="77777777" w:rsidR="00AC5CAA" w:rsidRPr="00AC5CAA" w:rsidRDefault="00AC5CAA" w:rsidP="00654B02">
      <w:pPr>
        <w:pStyle w:val="ListParagraph"/>
        <w:spacing w:before="0" w:after="0" w:line="240" w:lineRule="auto"/>
        <w:ind w:left="426" w:hanging="426"/>
        <w:rPr>
          <w:rFonts w:cs="Arial"/>
          <w:szCs w:val="24"/>
        </w:rPr>
      </w:pPr>
    </w:p>
    <w:p w14:paraId="186E7AEB" w14:textId="77777777" w:rsidR="00AC5CAA" w:rsidRPr="00AC5CAA" w:rsidRDefault="00654B02" w:rsidP="00ED3D9F">
      <w:pPr>
        <w:spacing w:before="0" w:after="0" w:line="240" w:lineRule="auto"/>
        <w:ind w:left="426" w:hanging="426"/>
        <w:jc w:val="both"/>
        <w:rPr>
          <w:rFonts w:cs="Arial"/>
          <w:szCs w:val="24"/>
        </w:rPr>
      </w:pPr>
      <w:r>
        <w:rPr>
          <w:rFonts w:cs="Arial"/>
          <w:szCs w:val="24"/>
        </w:rPr>
        <w:t xml:space="preserve">26. </w:t>
      </w:r>
      <w:r w:rsidR="00AC5CAA" w:rsidRPr="00AC5CAA">
        <w:rPr>
          <w:rFonts w:cs="Arial"/>
          <w:szCs w:val="24"/>
        </w:rPr>
        <w:t>If an Applicant believes that a request for clarification is commercially sensitive or that publishing the same together with the Authority’s response as set out above would reveal confidential information, disclosure of which would be detrimental to the Applicant, the Applicant should clearly state this when submitting the clarification request. However, if the Authority considers that:</w:t>
      </w:r>
    </w:p>
    <w:p w14:paraId="616E41A4" w14:textId="77777777" w:rsidR="00AC5CAA" w:rsidRPr="00AC5CAA" w:rsidRDefault="00AC5CAA" w:rsidP="00654B02">
      <w:pPr>
        <w:spacing w:before="0" w:after="0" w:line="240" w:lineRule="auto"/>
        <w:ind w:left="426" w:hanging="426"/>
        <w:jc w:val="both"/>
        <w:rPr>
          <w:rFonts w:cs="Arial"/>
          <w:szCs w:val="24"/>
        </w:rPr>
      </w:pPr>
    </w:p>
    <w:p w14:paraId="5DD91A3A" w14:textId="77777777" w:rsidR="00AC5CAA" w:rsidRPr="00AC5CAA" w:rsidRDefault="00AC5CAA" w:rsidP="00085EF1">
      <w:pPr>
        <w:numPr>
          <w:ilvl w:val="0"/>
          <w:numId w:val="13"/>
        </w:numPr>
        <w:spacing w:before="0" w:after="0" w:line="240" w:lineRule="auto"/>
        <w:jc w:val="both"/>
        <w:rPr>
          <w:rFonts w:cs="Arial"/>
          <w:szCs w:val="24"/>
        </w:rPr>
      </w:pPr>
      <w:r w:rsidRPr="00AC5CAA">
        <w:rPr>
          <w:rFonts w:cs="Arial"/>
          <w:szCs w:val="24"/>
        </w:rPr>
        <w:t>the clarification is not commercially sensitive or confidential; or</w:t>
      </w:r>
    </w:p>
    <w:p w14:paraId="6CD00141" w14:textId="77777777" w:rsidR="00AC5CAA" w:rsidRPr="00AC5CAA" w:rsidRDefault="00AC5CAA" w:rsidP="00085EF1">
      <w:pPr>
        <w:numPr>
          <w:ilvl w:val="0"/>
          <w:numId w:val="13"/>
        </w:numPr>
        <w:spacing w:before="0" w:after="0" w:line="240" w:lineRule="auto"/>
        <w:jc w:val="both"/>
        <w:rPr>
          <w:rFonts w:cs="Arial"/>
          <w:szCs w:val="24"/>
        </w:rPr>
      </w:pPr>
      <w:r w:rsidRPr="00AC5CAA">
        <w:rPr>
          <w:rFonts w:cs="Arial"/>
          <w:szCs w:val="24"/>
        </w:rPr>
        <w:t>all Applicants may benefit from its disclosure</w:t>
      </w:r>
    </w:p>
    <w:p w14:paraId="02CD00D2" w14:textId="77777777" w:rsidR="00AC5CAA" w:rsidRPr="00AC5CAA" w:rsidRDefault="00AC5CAA" w:rsidP="00ED3D9F">
      <w:pPr>
        <w:spacing w:before="0" w:after="0" w:line="240" w:lineRule="auto"/>
        <w:ind w:left="426" w:hanging="426"/>
        <w:jc w:val="both"/>
        <w:rPr>
          <w:rFonts w:cs="Arial"/>
          <w:szCs w:val="24"/>
        </w:rPr>
      </w:pPr>
    </w:p>
    <w:p w14:paraId="0DA5227A" w14:textId="77777777" w:rsidR="00AC5CAA" w:rsidRPr="00AC5CAA" w:rsidRDefault="005B65E1" w:rsidP="00FE439C">
      <w:pPr>
        <w:spacing w:before="0" w:after="0" w:line="240" w:lineRule="auto"/>
        <w:ind w:left="426"/>
        <w:jc w:val="both"/>
        <w:rPr>
          <w:rFonts w:cs="Arial"/>
          <w:szCs w:val="24"/>
        </w:rPr>
      </w:pPr>
      <w:r>
        <w:rPr>
          <w:rFonts w:cs="Arial"/>
          <w:szCs w:val="24"/>
        </w:rPr>
        <w:t>T</w:t>
      </w:r>
      <w:r w:rsidR="00AC5CAA" w:rsidRPr="00AC5CAA">
        <w:rPr>
          <w:rFonts w:cs="Arial"/>
          <w:szCs w:val="24"/>
        </w:rPr>
        <w:t xml:space="preserve">he Authority will inform the Applicant via Bravo, and the Applicant will have an opportunity to withdraw the request for clarification.  If the request for clarification is not withdrawn within 48 hours of the notification, the clarification request and Authority’s response will be published to all Applicants. </w:t>
      </w:r>
    </w:p>
    <w:p w14:paraId="13285FEB" w14:textId="77777777" w:rsidR="00AC5CAA" w:rsidRPr="00AC5CAA" w:rsidRDefault="00AC5CAA" w:rsidP="00654B02">
      <w:pPr>
        <w:pStyle w:val="ListParagraph"/>
        <w:spacing w:before="0" w:after="0" w:line="240" w:lineRule="auto"/>
        <w:ind w:left="426" w:hanging="426"/>
        <w:jc w:val="both"/>
        <w:rPr>
          <w:rFonts w:cs="Arial"/>
          <w:vanish/>
          <w:szCs w:val="24"/>
        </w:rPr>
      </w:pPr>
    </w:p>
    <w:p w14:paraId="0EF46A54" w14:textId="77777777" w:rsidR="00AC5CAA" w:rsidRPr="00AC5CAA" w:rsidRDefault="00654B02" w:rsidP="00654B02">
      <w:pPr>
        <w:spacing w:before="0" w:after="0" w:line="240" w:lineRule="auto"/>
        <w:ind w:left="426" w:hanging="426"/>
        <w:jc w:val="both"/>
        <w:rPr>
          <w:rFonts w:cs="Arial"/>
          <w:szCs w:val="24"/>
        </w:rPr>
      </w:pPr>
      <w:bookmarkStart w:id="1" w:name="_Ref270501502"/>
      <w:r>
        <w:rPr>
          <w:rFonts w:cs="Arial"/>
          <w:szCs w:val="24"/>
        </w:rPr>
        <w:t xml:space="preserve">27. </w:t>
      </w:r>
      <w:r w:rsidR="00AC5CAA" w:rsidRPr="00AC5CAA">
        <w:rPr>
          <w:rFonts w:cs="Arial"/>
          <w:szCs w:val="24"/>
        </w:rPr>
        <w:t xml:space="preserve">The Authority may not respond to a request for clarification or publish such a request where the Authority considers that the response may prejudice the Authority’s commercial </w:t>
      </w:r>
      <w:r w:rsidR="00AC5CAA" w:rsidRPr="00AC5CAA">
        <w:rPr>
          <w:rFonts w:cs="Arial"/>
          <w:szCs w:val="24"/>
        </w:rPr>
        <w:lastRenderedPageBreak/>
        <w:t>interests</w:t>
      </w:r>
      <w:r w:rsidR="005B65E1">
        <w:rPr>
          <w:rFonts w:cs="Arial"/>
          <w:szCs w:val="24"/>
        </w:rPr>
        <w:t xml:space="preserve"> or be contrary to public interest</w:t>
      </w:r>
      <w:r w:rsidR="00AC5CAA" w:rsidRPr="00AC5CAA">
        <w:rPr>
          <w:rFonts w:cs="Arial"/>
          <w:szCs w:val="24"/>
        </w:rPr>
        <w:t>. In such circumstances, the Authority will inform the Applicant of its view.</w:t>
      </w:r>
    </w:p>
    <w:bookmarkEnd w:id="1"/>
    <w:p w14:paraId="519FD595" w14:textId="77777777" w:rsidR="00AC5CAA" w:rsidRPr="00AC5CAA" w:rsidRDefault="00AC5CAA" w:rsidP="00AC5CAA">
      <w:pPr>
        <w:pStyle w:val="ListParagraph"/>
        <w:spacing w:before="0" w:after="0" w:line="240" w:lineRule="auto"/>
        <w:rPr>
          <w:rFonts w:cs="Arial"/>
          <w:szCs w:val="24"/>
        </w:rPr>
      </w:pPr>
    </w:p>
    <w:p w14:paraId="7BD19063" w14:textId="77777777" w:rsidR="00AC5CAA" w:rsidRPr="00AC5CAA" w:rsidRDefault="00AC5CAA" w:rsidP="00ED676A">
      <w:pPr>
        <w:pStyle w:val="Heading4"/>
      </w:pPr>
      <w:r w:rsidRPr="00AC5CAA">
        <w:t>Changes to Applications</w:t>
      </w:r>
    </w:p>
    <w:p w14:paraId="319D2F4F" w14:textId="77777777" w:rsidR="00AC5CAA" w:rsidRPr="00AC5CAA" w:rsidRDefault="00654B02" w:rsidP="00ED3D9F">
      <w:pPr>
        <w:spacing w:before="0" w:after="0" w:line="240" w:lineRule="auto"/>
        <w:ind w:left="426" w:hanging="426"/>
        <w:jc w:val="both"/>
        <w:rPr>
          <w:rFonts w:cs="Arial"/>
          <w:szCs w:val="24"/>
        </w:rPr>
      </w:pPr>
      <w:r>
        <w:rPr>
          <w:rFonts w:cs="Arial"/>
          <w:szCs w:val="24"/>
        </w:rPr>
        <w:t xml:space="preserve">28. </w:t>
      </w:r>
      <w:r w:rsidR="00AC5CAA" w:rsidRPr="00AC5CAA">
        <w:rPr>
          <w:rFonts w:cs="Arial"/>
          <w:szCs w:val="24"/>
        </w:rPr>
        <w:t xml:space="preserve">Applicants may modify their </w:t>
      </w:r>
      <w:proofErr w:type="gramStart"/>
      <w:r w:rsidR="00AC5CAA" w:rsidRPr="00AC5CAA">
        <w:rPr>
          <w:rFonts w:cs="Arial"/>
          <w:szCs w:val="24"/>
        </w:rPr>
        <w:t>Applications</w:t>
      </w:r>
      <w:proofErr w:type="gramEnd"/>
      <w:r w:rsidR="00AC5CAA" w:rsidRPr="00AC5CAA">
        <w:rPr>
          <w:rFonts w:cs="Arial"/>
          <w:szCs w:val="24"/>
        </w:rPr>
        <w:t xml:space="preserve"> prior to the deadline for Applications. No Applications may be modified after the deadline for Applications. </w:t>
      </w:r>
    </w:p>
    <w:p w14:paraId="762CC196" w14:textId="77777777" w:rsidR="00AC5CAA" w:rsidRPr="00AC5CAA" w:rsidRDefault="00AC5CAA" w:rsidP="004251FD">
      <w:pPr>
        <w:spacing w:before="0" w:after="0" w:line="240" w:lineRule="auto"/>
        <w:ind w:left="426" w:hanging="426"/>
        <w:jc w:val="both"/>
        <w:rPr>
          <w:rFonts w:cs="Arial"/>
          <w:color w:val="000000"/>
          <w:szCs w:val="24"/>
        </w:rPr>
      </w:pPr>
    </w:p>
    <w:p w14:paraId="2E0B9A2B" w14:textId="77777777" w:rsidR="00AC5CAA" w:rsidRPr="00AC5CAA" w:rsidRDefault="00654B02" w:rsidP="00ED3D9F">
      <w:pPr>
        <w:spacing w:before="0" w:after="0" w:line="240" w:lineRule="auto"/>
        <w:ind w:left="426" w:hanging="426"/>
        <w:jc w:val="both"/>
        <w:rPr>
          <w:rFonts w:cs="Arial"/>
          <w:szCs w:val="24"/>
        </w:rPr>
      </w:pPr>
      <w:r>
        <w:rPr>
          <w:rFonts w:cs="Arial"/>
          <w:szCs w:val="24"/>
        </w:rPr>
        <w:t xml:space="preserve">29. </w:t>
      </w:r>
      <w:r w:rsidR="00AC5CAA" w:rsidRPr="00AC5CAA">
        <w:rPr>
          <w:rFonts w:cs="Arial"/>
          <w:szCs w:val="24"/>
        </w:rPr>
        <w:t xml:space="preserve">Applicants may withdraw their </w:t>
      </w:r>
      <w:proofErr w:type="gramStart"/>
      <w:r w:rsidR="00AC5CAA" w:rsidRPr="00AC5CAA">
        <w:rPr>
          <w:rFonts w:cs="Arial"/>
          <w:szCs w:val="24"/>
        </w:rPr>
        <w:t>Applications</w:t>
      </w:r>
      <w:proofErr w:type="gramEnd"/>
      <w:r w:rsidR="00AC5CAA" w:rsidRPr="00AC5CAA">
        <w:rPr>
          <w:rFonts w:cs="Arial"/>
          <w:szCs w:val="24"/>
        </w:rPr>
        <w:t xml:space="preserve"> at any time by submitting a notice via Bravo. Unless withdrawn, Applications shall remain valid and open to acceptance by the Authority for 120</w:t>
      </w:r>
      <w:r w:rsidR="00AC5CAA" w:rsidRPr="00AC5CAA">
        <w:rPr>
          <w:rFonts w:cs="Arial"/>
          <w:color w:val="FF0000"/>
          <w:szCs w:val="24"/>
        </w:rPr>
        <w:t xml:space="preserve"> </w:t>
      </w:r>
      <w:r w:rsidR="00AC5CAA" w:rsidRPr="00AC5CAA">
        <w:rPr>
          <w:rFonts w:cs="Arial"/>
          <w:szCs w:val="24"/>
        </w:rPr>
        <w:t xml:space="preserve">days from the deadline for Applications.   </w:t>
      </w:r>
    </w:p>
    <w:p w14:paraId="0E263512" w14:textId="77777777" w:rsidR="00AC5CAA" w:rsidRPr="00AC5CAA" w:rsidRDefault="00AC5CAA" w:rsidP="004251FD">
      <w:pPr>
        <w:spacing w:before="0" w:after="0" w:line="240" w:lineRule="auto"/>
        <w:ind w:left="426" w:hanging="426"/>
        <w:jc w:val="both"/>
        <w:rPr>
          <w:rFonts w:cs="Arial"/>
          <w:b/>
          <w:szCs w:val="24"/>
          <w:u w:val="single"/>
        </w:rPr>
      </w:pPr>
    </w:p>
    <w:p w14:paraId="6ACEB805" w14:textId="77777777" w:rsidR="00AC5CAA" w:rsidRPr="00AC5CAA" w:rsidRDefault="00AC5CAA" w:rsidP="00ED676A">
      <w:pPr>
        <w:pStyle w:val="Heading4"/>
      </w:pPr>
      <w:r w:rsidRPr="00AC5CAA">
        <w:t>Receipt of Applications</w:t>
      </w:r>
    </w:p>
    <w:p w14:paraId="177698C5" w14:textId="77777777" w:rsidR="00AC5CAA" w:rsidRPr="00AC5CAA" w:rsidRDefault="00654B02" w:rsidP="00ED3D9F">
      <w:pPr>
        <w:spacing w:before="0" w:after="0" w:line="240" w:lineRule="auto"/>
        <w:ind w:left="426" w:hanging="426"/>
        <w:jc w:val="both"/>
        <w:rPr>
          <w:rFonts w:cs="Arial"/>
          <w:szCs w:val="24"/>
        </w:rPr>
      </w:pPr>
      <w:r>
        <w:rPr>
          <w:rFonts w:cs="Arial"/>
          <w:szCs w:val="24"/>
        </w:rPr>
        <w:t xml:space="preserve">30. </w:t>
      </w:r>
      <w:r w:rsidR="00AC5CAA" w:rsidRPr="00AC5CAA">
        <w:rPr>
          <w:rFonts w:cs="Arial"/>
          <w:szCs w:val="24"/>
        </w:rPr>
        <w:t>Applications must be uploaded onto Bravo no later than the time and date set out in the Timetable as the deadline for Applications. Applications received before that deadline will remain unopened until that deadline or such time thereafter when all Applications are opened together. The Authority will not consider Application</w:t>
      </w:r>
      <w:r w:rsidR="005B65E1">
        <w:rPr>
          <w:rFonts w:cs="Arial"/>
          <w:szCs w:val="24"/>
        </w:rPr>
        <w:t>s</w:t>
      </w:r>
      <w:r w:rsidR="00AC5CAA" w:rsidRPr="00AC5CAA">
        <w:rPr>
          <w:rFonts w:cs="Arial"/>
          <w:szCs w:val="24"/>
        </w:rPr>
        <w:t xml:space="preserve"> received after the deadline.  The Authority may, however, at its own discretion, extend the deadline and in such </w:t>
      </w:r>
      <w:r w:rsidR="007E6540" w:rsidRPr="00AC5CAA">
        <w:rPr>
          <w:rFonts w:cs="Arial"/>
          <w:szCs w:val="24"/>
        </w:rPr>
        <w:t>circumstances,</w:t>
      </w:r>
      <w:r w:rsidR="00AC5CAA" w:rsidRPr="00AC5CAA">
        <w:rPr>
          <w:rFonts w:cs="Arial"/>
          <w:szCs w:val="24"/>
        </w:rPr>
        <w:t xml:space="preserve"> the Authority will notify all Applicants of any change.</w:t>
      </w:r>
    </w:p>
    <w:p w14:paraId="3BCF8845" w14:textId="77777777" w:rsidR="00AC5CAA" w:rsidRPr="00AC5CAA" w:rsidRDefault="00AC5CAA" w:rsidP="004251FD">
      <w:pPr>
        <w:spacing w:before="0" w:after="0" w:line="240" w:lineRule="auto"/>
        <w:ind w:left="426" w:hanging="426"/>
        <w:jc w:val="both"/>
        <w:rPr>
          <w:rFonts w:cs="Arial"/>
          <w:szCs w:val="24"/>
        </w:rPr>
      </w:pPr>
    </w:p>
    <w:p w14:paraId="23AB9C94" w14:textId="77777777" w:rsidR="00AC5CAA" w:rsidRDefault="00654B02" w:rsidP="00ED3D9F">
      <w:pPr>
        <w:spacing w:before="0" w:after="0" w:line="240" w:lineRule="auto"/>
        <w:ind w:left="426" w:hanging="426"/>
        <w:jc w:val="both"/>
        <w:rPr>
          <w:rFonts w:cs="Arial"/>
          <w:szCs w:val="24"/>
        </w:rPr>
      </w:pPr>
      <w:r>
        <w:rPr>
          <w:rFonts w:cs="Arial"/>
          <w:szCs w:val="24"/>
        </w:rPr>
        <w:t xml:space="preserve">31. </w:t>
      </w:r>
      <w:r w:rsidR="00AC5CAA" w:rsidRPr="00AC5CAA">
        <w:rPr>
          <w:rFonts w:cs="Arial"/>
          <w:szCs w:val="24"/>
        </w:rPr>
        <w:t xml:space="preserve">If an Applicant </w:t>
      </w:r>
      <w:r w:rsidR="00AF47F8">
        <w:rPr>
          <w:rFonts w:cs="Arial"/>
          <w:szCs w:val="24"/>
        </w:rPr>
        <w:t>is experiencing</w:t>
      </w:r>
      <w:r w:rsidR="00AC5CAA" w:rsidRPr="00AC5CAA">
        <w:rPr>
          <w:rFonts w:cs="Arial"/>
          <w:szCs w:val="24"/>
        </w:rPr>
        <w:t xml:space="preserve"> problems when uploading its </w:t>
      </w:r>
      <w:proofErr w:type="gramStart"/>
      <w:r w:rsidR="00AC5CAA" w:rsidRPr="00AC5CAA">
        <w:rPr>
          <w:rFonts w:cs="Arial"/>
          <w:szCs w:val="24"/>
        </w:rPr>
        <w:t>Application</w:t>
      </w:r>
      <w:proofErr w:type="gramEnd"/>
      <w:r w:rsidR="00AC5CAA" w:rsidRPr="00AC5CAA">
        <w:rPr>
          <w:rFonts w:cs="Arial"/>
          <w:szCs w:val="24"/>
        </w:rPr>
        <w:t xml:space="preserve">, it should contact the Bravo helpdesk for assistance </w:t>
      </w:r>
      <w:r w:rsidR="00AF47F8" w:rsidRPr="00AC5CAA">
        <w:rPr>
          <w:rFonts w:cs="Arial"/>
          <w:szCs w:val="24"/>
        </w:rPr>
        <w:t>and</w:t>
      </w:r>
      <w:r w:rsidR="00AC5CAA" w:rsidRPr="00AC5CAA">
        <w:rPr>
          <w:rFonts w:cs="Arial"/>
          <w:szCs w:val="24"/>
        </w:rPr>
        <w:t xml:space="preserve"> inform the Authority.</w:t>
      </w:r>
    </w:p>
    <w:p w14:paraId="09A2A79F" w14:textId="77777777" w:rsidR="00402D18" w:rsidRDefault="00402D18" w:rsidP="00A44306">
      <w:pPr>
        <w:spacing w:before="0" w:after="0" w:line="240" w:lineRule="auto"/>
        <w:jc w:val="both"/>
        <w:rPr>
          <w:rFonts w:cs="Arial"/>
          <w:szCs w:val="24"/>
          <w:lang w:val="x-none"/>
        </w:rPr>
      </w:pPr>
    </w:p>
    <w:p w14:paraId="400527AC" w14:textId="77777777" w:rsidR="00AC5CAA" w:rsidRPr="00AC5CAA" w:rsidRDefault="00AC5CAA" w:rsidP="00ED676A">
      <w:pPr>
        <w:pStyle w:val="Heading4"/>
      </w:pPr>
      <w:r w:rsidRPr="00AC5CAA">
        <w:t>Acceptance of Applications</w:t>
      </w:r>
    </w:p>
    <w:p w14:paraId="20CFD212" w14:textId="77777777" w:rsidR="00A7407E" w:rsidRPr="00A7407E" w:rsidRDefault="004251FD" w:rsidP="00ED3D9F">
      <w:pPr>
        <w:spacing w:before="0" w:after="0" w:line="240" w:lineRule="auto"/>
        <w:ind w:left="426" w:hanging="426"/>
        <w:jc w:val="both"/>
        <w:rPr>
          <w:rFonts w:cs="Arial"/>
          <w:szCs w:val="24"/>
        </w:rPr>
      </w:pPr>
      <w:r>
        <w:rPr>
          <w:rFonts w:cs="Arial"/>
          <w:szCs w:val="24"/>
        </w:rPr>
        <w:t xml:space="preserve">32. </w:t>
      </w:r>
      <w:r w:rsidR="00AC5CAA" w:rsidRPr="00AC5CAA">
        <w:rPr>
          <w:rFonts w:cs="Arial"/>
          <w:szCs w:val="24"/>
        </w:rPr>
        <w:t xml:space="preserve">By issuing this ITA, communicating with an Applicant or an Applicant’s representative or agents or any other communication in respect of this competition, the Authority shall not be bound to accept any Application or award any of the funding for which Applications are invited.  </w:t>
      </w:r>
      <w:r w:rsidR="005B65E1" w:rsidRPr="005B65E1">
        <w:rPr>
          <w:rFonts w:cs="Arial"/>
          <w:szCs w:val="24"/>
        </w:rPr>
        <w:t>The Authority reserve</w:t>
      </w:r>
      <w:r w:rsidR="00BD528A">
        <w:rPr>
          <w:rFonts w:cs="Arial"/>
          <w:szCs w:val="24"/>
        </w:rPr>
        <w:t>s</w:t>
      </w:r>
      <w:r w:rsidR="005B65E1" w:rsidRPr="005B65E1">
        <w:rPr>
          <w:rFonts w:cs="Arial"/>
          <w:szCs w:val="24"/>
        </w:rPr>
        <w:t xml:space="preserve"> the right to withdraw or terminate the competition at any time.</w:t>
      </w:r>
      <w:r w:rsidR="00A7407E" w:rsidRPr="00A7407E">
        <w:rPr>
          <w:rFonts w:cs="Arial"/>
          <w:szCs w:val="24"/>
        </w:rPr>
        <w:t xml:space="preserve"> </w:t>
      </w:r>
    </w:p>
    <w:p w14:paraId="5FBAB52F" w14:textId="77777777" w:rsidR="00A7407E" w:rsidRPr="00A7407E" w:rsidRDefault="00A7407E" w:rsidP="00ED3D9F">
      <w:pPr>
        <w:spacing w:before="0" w:after="0" w:line="240" w:lineRule="auto"/>
        <w:ind w:left="426" w:hanging="426"/>
        <w:jc w:val="both"/>
        <w:rPr>
          <w:rFonts w:cs="Arial"/>
          <w:szCs w:val="24"/>
        </w:rPr>
      </w:pPr>
    </w:p>
    <w:p w14:paraId="18C5B234" w14:textId="77777777" w:rsidR="00A7407E" w:rsidRPr="00A7407E" w:rsidRDefault="00A7407E" w:rsidP="00ED676A">
      <w:pPr>
        <w:pStyle w:val="Heading4"/>
      </w:pPr>
      <w:r w:rsidRPr="00A7407E">
        <w:t xml:space="preserve">Costs of Application </w:t>
      </w:r>
    </w:p>
    <w:p w14:paraId="73523E78" w14:textId="77777777" w:rsidR="00A005E0" w:rsidRDefault="004251FD" w:rsidP="00ED3D9F">
      <w:pPr>
        <w:spacing w:before="0" w:after="0" w:line="240" w:lineRule="auto"/>
        <w:ind w:left="426" w:hanging="426"/>
        <w:jc w:val="both"/>
      </w:pPr>
      <w:r>
        <w:t xml:space="preserve">33. </w:t>
      </w:r>
      <w:r w:rsidR="0020477F">
        <w:t>Applicants shall bear their own costs and expenses incurred in the preparation and submission of their Applications. The Authority will not be responsible or liable for those costs regardless of the outcome in relation to individual Applications, even if the Authority amends or terminates the competition.</w:t>
      </w:r>
    </w:p>
    <w:p w14:paraId="353369AC" w14:textId="77777777" w:rsidR="00AC5CAA" w:rsidRPr="00AC5CAA" w:rsidRDefault="00AC5CAA" w:rsidP="00A005E0">
      <w:pPr>
        <w:spacing w:before="0" w:after="0" w:line="240" w:lineRule="auto"/>
        <w:ind w:left="426" w:hanging="426"/>
        <w:jc w:val="both"/>
        <w:rPr>
          <w:rFonts w:cs="Arial"/>
          <w:szCs w:val="24"/>
        </w:rPr>
      </w:pPr>
    </w:p>
    <w:p w14:paraId="1069AA81" w14:textId="77777777" w:rsidR="00AC5CAA" w:rsidRDefault="00AC5CAA" w:rsidP="00ED676A">
      <w:pPr>
        <w:pStyle w:val="Heading4"/>
      </w:pPr>
      <w:r w:rsidRPr="00AC5CAA">
        <w:t>Clarifications sought by the Authority</w:t>
      </w:r>
    </w:p>
    <w:p w14:paraId="40BEC120" w14:textId="77777777" w:rsidR="00A005E0" w:rsidRPr="00AC5CAA" w:rsidRDefault="004251FD" w:rsidP="004251FD">
      <w:pPr>
        <w:spacing w:before="0" w:after="0" w:line="240" w:lineRule="auto"/>
        <w:ind w:left="426" w:hanging="426"/>
        <w:jc w:val="both"/>
        <w:rPr>
          <w:rFonts w:cs="Arial"/>
          <w:szCs w:val="24"/>
        </w:rPr>
      </w:pPr>
      <w:r>
        <w:rPr>
          <w:rFonts w:cs="Arial"/>
          <w:szCs w:val="24"/>
        </w:rPr>
        <w:t xml:space="preserve">34. </w:t>
      </w:r>
      <w:r w:rsidR="006953CD" w:rsidRPr="00AC5CAA">
        <w:rPr>
          <w:rFonts w:cs="Arial"/>
          <w:szCs w:val="24"/>
        </w:rPr>
        <w:t xml:space="preserve">The Authority reserves the right (but is not obliged) to seek clarification of any aspect of an </w:t>
      </w:r>
      <w:proofErr w:type="gramStart"/>
      <w:r w:rsidR="006953CD" w:rsidRPr="00AC5CAA">
        <w:rPr>
          <w:rFonts w:cs="Arial"/>
          <w:szCs w:val="24"/>
        </w:rPr>
        <w:t>Application</w:t>
      </w:r>
      <w:proofErr w:type="gramEnd"/>
      <w:r w:rsidR="006953CD" w:rsidRPr="00AC5CAA">
        <w:rPr>
          <w:rFonts w:cs="Arial"/>
          <w:szCs w:val="24"/>
        </w:rPr>
        <w:t xml:space="preserve"> and/or provide additional information during the evaluation phase in order to carry out a fair evaluation. Failure to respond in a timely manner and/or to provide an adequate response to such a request may result in </w:t>
      </w:r>
      <w:r w:rsidR="006953CD">
        <w:rPr>
          <w:rFonts w:cs="Arial"/>
          <w:szCs w:val="24"/>
        </w:rPr>
        <w:t>rejection of the Application.</w:t>
      </w:r>
    </w:p>
    <w:p w14:paraId="7103AD2F" w14:textId="77777777" w:rsidR="00AC5CAA" w:rsidRPr="00AC5CAA" w:rsidRDefault="00AC5CAA" w:rsidP="00A005E0">
      <w:pPr>
        <w:spacing w:before="0" w:after="0" w:line="240" w:lineRule="auto"/>
        <w:ind w:left="426" w:hanging="426"/>
        <w:jc w:val="both"/>
        <w:rPr>
          <w:rFonts w:cs="Arial"/>
          <w:szCs w:val="24"/>
        </w:rPr>
      </w:pPr>
    </w:p>
    <w:p w14:paraId="3517C5A2" w14:textId="77777777" w:rsidR="00AC5CAA" w:rsidRDefault="00AC5CAA" w:rsidP="00ED676A">
      <w:pPr>
        <w:pStyle w:val="Heading4"/>
      </w:pPr>
      <w:r w:rsidRPr="00AC5CAA">
        <w:t>Confidentiality of the ITA and related documents</w:t>
      </w:r>
      <w:bookmarkStart w:id="2" w:name="_Ref270323790"/>
    </w:p>
    <w:p w14:paraId="6C059E82" w14:textId="77777777" w:rsidR="00AC5CAA" w:rsidRPr="00AC5CAA" w:rsidRDefault="004251FD" w:rsidP="004251FD">
      <w:pPr>
        <w:spacing w:before="0" w:after="0" w:line="240" w:lineRule="auto"/>
        <w:ind w:left="426" w:hanging="426"/>
        <w:jc w:val="both"/>
        <w:rPr>
          <w:rFonts w:cs="Arial"/>
          <w:szCs w:val="24"/>
        </w:rPr>
      </w:pPr>
      <w:r>
        <w:rPr>
          <w:rFonts w:cs="Arial"/>
          <w:szCs w:val="24"/>
        </w:rPr>
        <w:t xml:space="preserve">35. </w:t>
      </w:r>
      <w:r w:rsidR="00AC5CAA" w:rsidRPr="00AC5CAA">
        <w:rPr>
          <w:rFonts w:cs="Arial"/>
          <w:szCs w:val="24"/>
        </w:rPr>
        <w:t>The contents of this ITA and of any other documents or information published or provided by the Authority in respect of this competition are provided on condition that they remai</w:t>
      </w:r>
      <w:r w:rsidR="00B85E2C">
        <w:rPr>
          <w:rFonts w:cs="Arial"/>
          <w:szCs w:val="24"/>
        </w:rPr>
        <w:t xml:space="preserve">n </w:t>
      </w:r>
      <w:r w:rsidR="00B85E2C">
        <w:rPr>
          <w:rFonts w:cs="Arial"/>
          <w:szCs w:val="24"/>
        </w:rPr>
        <w:lastRenderedPageBreak/>
        <w:t>the property of the Authority and</w:t>
      </w:r>
      <w:r w:rsidR="00AC5CAA" w:rsidRPr="00AC5CAA">
        <w:rPr>
          <w:rFonts w:cs="Arial"/>
          <w:szCs w:val="24"/>
        </w:rPr>
        <w:t xml:space="preserve"> are kept confidential (save in so far as they ar</w:t>
      </w:r>
      <w:r w:rsidR="00B85E2C">
        <w:rPr>
          <w:rFonts w:cs="Arial"/>
          <w:szCs w:val="24"/>
        </w:rPr>
        <w:t>e already in the public domain). T</w:t>
      </w:r>
      <w:r w:rsidR="00AC5CAA" w:rsidRPr="00AC5CAA">
        <w:rPr>
          <w:rFonts w:cs="Arial"/>
          <w:szCs w:val="24"/>
        </w:rPr>
        <w:t>he Applicant shall take all necessary precautions to ensure that t</w:t>
      </w:r>
      <w:r w:rsidR="00B85E2C">
        <w:rPr>
          <w:rFonts w:cs="Arial"/>
          <w:szCs w:val="24"/>
        </w:rPr>
        <w:t xml:space="preserve">hey remain confidential and </w:t>
      </w:r>
      <w:r w:rsidR="00AC5CAA" w:rsidRPr="00AC5CAA">
        <w:rPr>
          <w:rFonts w:cs="Arial"/>
          <w:szCs w:val="24"/>
        </w:rPr>
        <w:t>not disclosed, save as described below.</w:t>
      </w:r>
      <w:bookmarkEnd w:id="2"/>
      <w:r w:rsidR="00AC5CAA" w:rsidRPr="00AC5CAA">
        <w:rPr>
          <w:rFonts w:cs="Arial"/>
          <w:szCs w:val="24"/>
        </w:rPr>
        <w:t xml:space="preserve"> </w:t>
      </w:r>
    </w:p>
    <w:p w14:paraId="2E9EC615" w14:textId="77777777" w:rsidR="00AC5CAA" w:rsidRPr="00AC5CAA" w:rsidRDefault="00AC5CAA" w:rsidP="004251FD">
      <w:pPr>
        <w:spacing w:before="0" w:after="0" w:line="240" w:lineRule="auto"/>
        <w:ind w:left="426" w:hanging="426"/>
        <w:jc w:val="both"/>
        <w:rPr>
          <w:rFonts w:cs="Arial"/>
          <w:szCs w:val="24"/>
        </w:rPr>
      </w:pPr>
    </w:p>
    <w:p w14:paraId="1C21D9FD" w14:textId="77777777" w:rsidR="00AC5CAA" w:rsidRPr="00AC5CAA" w:rsidRDefault="004251FD" w:rsidP="004251FD">
      <w:pPr>
        <w:spacing w:before="0" w:after="0" w:line="240" w:lineRule="auto"/>
        <w:ind w:left="426" w:hanging="426"/>
        <w:jc w:val="both"/>
        <w:rPr>
          <w:rFonts w:cs="Arial"/>
          <w:szCs w:val="24"/>
        </w:rPr>
      </w:pPr>
      <w:r>
        <w:rPr>
          <w:rFonts w:cs="Arial"/>
          <w:szCs w:val="24"/>
        </w:rPr>
        <w:t xml:space="preserve">36. </w:t>
      </w:r>
      <w:r w:rsidR="00AC5CAA" w:rsidRPr="00AC5CAA">
        <w:rPr>
          <w:rFonts w:cs="Arial"/>
          <w:szCs w:val="24"/>
        </w:rPr>
        <w:t>Applicants may disclose inf</w:t>
      </w:r>
      <w:r w:rsidR="00B7446B">
        <w:rPr>
          <w:rFonts w:cs="Arial"/>
          <w:szCs w:val="24"/>
        </w:rPr>
        <w:t>ormation relating to the grant Application P</w:t>
      </w:r>
      <w:r w:rsidR="00AC5CAA" w:rsidRPr="00AC5CAA">
        <w:rPr>
          <w:rFonts w:cs="Arial"/>
          <w:szCs w:val="24"/>
        </w:rPr>
        <w:t>rocess to their advisers and sub-contractors in the following circumstances:</w:t>
      </w:r>
    </w:p>
    <w:p w14:paraId="59B487E4" w14:textId="77777777" w:rsidR="00AC5CAA" w:rsidRPr="00AC5CAA" w:rsidRDefault="00AC5CAA" w:rsidP="00085EF1">
      <w:pPr>
        <w:numPr>
          <w:ilvl w:val="1"/>
          <w:numId w:val="11"/>
        </w:numPr>
        <w:tabs>
          <w:tab w:val="left" w:pos="851"/>
        </w:tabs>
        <w:spacing w:before="0" w:after="0" w:line="240" w:lineRule="auto"/>
        <w:ind w:left="1418" w:hanging="425"/>
        <w:jc w:val="both"/>
        <w:rPr>
          <w:rFonts w:cs="Arial"/>
          <w:szCs w:val="24"/>
        </w:rPr>
      </w:pPr>
      <w:r w:rsidRPr="00AC5CAA">
        <w:rPr>
          <w:rFonts w:cs="Arial"/>
          <w:szCs w:val="24"/>
        </w:rPr>
        <w:t xml:space="preserve">disclosure is for the purpose of enabling an </w:t>
      </w:r>
      <w:proofErr w:type="gramStart"/>
      <w:r w:rsidRPr="00AC5CAA">
        <w:rPr>
          <w:rFonts w:cs="Arial"/>
          <w:szCs w:val="24"/>
        </w:rPr>
        <w:t>Application</w:t>
      </w:r>
      <w:proofErr w:type="gramEnd"/>
      <w:r w:rsidRPr="00AC5CAA">
        <w:rPr>
          <w:rFonts w:cs="Arial"/>
          <w:szCs w:val="24"/>
        </w:rPr>
        <w:t xml:space="preserve"> to be submitted and the recipient of the information undertakes in writing to keep it confidential on the same terms as the Applicant;</w:t>
      </w:r>
    </w:p>
    <w:p w14:paraId="7DCE0C84" w14:textId="77777777" w:rsidR="00AC5CAA" w:rsidRPr="00AC5CAA" w:rsidRDefault="00AC5CAA" w:rsidP="00085EF1">
      <w:pPr>
        <w:numPr>
          <w:ilvl w:val="1"/>
          <w:numId w:val="11"/>
        </w:numPr>
        <w:tabs>
          <w:tab w:val="left" w:pos="851"/>
        </w:tabs>
        <w:spacing w:before="0" w:after="0" w:line="240" w:lineRule="auto"/>
        <w:ind w:left="1418" w:hanging="425"/>
        <w:jc w:val="both"/>
        <w:rPr>
          <w:rFonts w:cs="Arial"/>
          <w:szCs w:val="24"/>
        </w:rPr>
      </w:pPr>
      <w:r w:rsidRPr="00AC5CAA">
        <w:rPr>
          <w:rFonts w:cs="Arial"/>
          <w:szCs w:val="24"/>
        </w:rPr>
        <w:t xml:space="preserve">the Authority gives prior consent to the </w:t>
      </w:r>
      <w:proofErr w:type="gramStart"/>
      <w:r w:rsidRPr="00AC5CAA">
        <w:rPr>
          <w:rFonts w:cs="Arial"/>
          <w:szCs w:val="24"/>
        </w:rPr>
        <w:t>disclosure;</w:t>
      </w:r>
      <w:proofErr w:type="gramEnd"/>
    </w:p>
    <w:p w14:paraId="64C32A39" w14:textId="77777777" w:rsidR="00AC5CAA" w:rsidRPr="00AC5CAA" w:rsidRDefault="00AC5CAA" w:rsidP="00085EF1">
      <w:pPr>
        <w:numPr>
          <w:ilvl w:val="1"/>
          <w:numId w:val="11"/>
        </w:numPr>
        <w:tabs>
          <w:tab w:val="left" w:pos="851"/>
        </w:tabs>
        <w:spacing w:before="0" w:after="0" w:line="240" w:lineRule="auto"/>
        <w:ind w:left="1418" w:hanging="425"/>
        <w:jc w:val="both"/>
        <w:rPr>
          <w:rFonts w:cs="Arial"/>
          <w:szCs w:val="24"/>
        </w:rPr>
      </w:pPr>
      <w:r w:rsidRPr="00AC5CAA">
        <w:rPr>
          <w:rFonts w:cs="Arial"/>
          <w:szCs w:val="24"/>
        </w:rPr>
        <w:t>the disclosure is made for the purpose of obtaining legal advice in relation to the competition; or</w:t>
      </w:r>
    </w:p>
    <w:p w14:paraId="2E37B9BB" w14:textId="77777777" w:rsidR="00AC5CAA" w:rsidRPr="00AC5CAA" w:rsidRDefault="00AC5CAA" w:rsidP="00085EF1">
      <w:pPr>
        <w:numPr>
          <w:ilvl w:val="1"/>
          <w:numId w:val="11"/>
        </w:numPr>
        <w:tabs>
          <w:tab w:val="left" w:pos="851"/>
        </w:tabs>
        <w:spacing w:before="0" w:after="0" w:line="240" w:lineRule="auto"/>
        <w:ind w:left="1418" w:hanging="425"/>
        <w:jc w:val="both"/>
        <w:rPr>
          <w:rFonts w:cs="Arial"/>
          <w:szCs w:val="24"/>
        </w:rPr>
      </w:pPr>
      <w:r w:rsidRPr="00AC5CAA">
        <w:rPr>
          <w:rFonts w:cs="Arial"/>
          <w:szCs w:val="24"/>
        </w:rPr>
        <w:t>the Applicant is legally required to disclose the information.</w:t>
      </w:r>
    </w:p>
    <w:p w14:paraId="2ADCF96D" w14:textId="77777777" w:rsidR="00AC5CAA" w:rsidRPr="00AC5CAA" w:rsidRDefault="00AC5CAA" w:rsidP="004251FD">
      <w:pPr>
        <w:pStyle w:val="ListParagraph"/>
        <w:spacing w:before="0" w:after="0" w:line="240" w:lineRule="auto"/>
        <w:ind w:left="426" w:hanging="426"/>
        <w:rPr>
          <w:rFonts w:cs="Arial"/>
          <w:szCs w:val="24"/>
        </w:rPr>
      </w:pPr>
    </w:p>
    <w:p w14:paraId="7A5990CD" w14:textId="77777777" w:rsidR="00AC5CAA" w:rsidRPr="00AC5CAA" w:rsidRDefault="004251FD" w:rsidP="00ED3D9F">
      <w:pPr>
        <w:spacing w:before="0" w:after="0" w:line="240" w:lineRule="auto"/>
        <w:ind w:left="426" w:hanging="426"/>
        <w:jc w:val="both"/>
        <w:rPr>
          <w:rFonts w:cs="Arial"/>
          <w:szCs w:val="24"/>
        </w:rPr>
      </w:pPr>
      <w:r>
        <w:rPr>
          <w:rFonts w:cs="Arial"/>
          <w:szCs w:val="24"/>
        </w:rPr>
        <w:t xml:space="preserve">37. </w:t>
      </w:r>
      <w:r w:rsidR="00AC5CAA" w:rsidRPr="00AC5CAA">
        <w:rPr>
          <w:rFonts w:cs="Arial"/>
          <w:szCs w:val="24"/>
        </w:rPr>
        <w:t>No Applicant will undertake any publicity activities with any part of the media in relation to this ITA without the prior agreement of the Authority, including agreement on the format and content of any publicity.  For example, no statements may be made to the media regarding the nature of any Application, its contents or any proposals relating to it without the prior written consent of the Authority.</w:t>
      </w:r>
    </w:p>
    <w:p w14:paraId="5915103E" w14:textId="77777777" w:rsidR="00AC5CAA" w:rsidRPr="00AC5CAA" w:rsidRDefault="00AC5CAA" w:rsidP="00AC5CAA">
      <w:pPr>
        <w:pStyle w:val="ListParagraph"/>
        <w:spacing w:before="0" w:after="0" w:line="240" w:lineRule="auto"/>
        <w:rPr>
          <w:rFonts w:cs="Arial"/>
          <w:szCs w:val="24"/>
        </w:rPr>
      </w:pPr>
    </w:p>
    <w:p w14:paraId="181CF976" w14:textId="77777777" w:rsidR="00AC5CAA" w:rsidRPr="00AC5CAA" w:rsidRDefault="004251FD" w:rsidP="004251FD">
      <w:pPr>
        <w:spacing w:before="0" w:after="0" w:line="240" w:lineRule="auto"/>
        <w:ind w:left="567" w:hanging="567"/>
        <w:jc w:val="both"/>
        <w:rPr>
          <w:rFonts w:cs="Arial"/>
          <w:szCs w:val="24"/>
        </w:rPr>
      </w:pPr>
      <w:r>
        <w:rPr>
          <w:rFonts w:cs="Arial"/>
          <w:szCs w:val="24"/>
        </w:rPr>
        <w:t xml:space="preserve">38. </w:t>
      </w:r>
      <w:r w:rsidR="00A7407E">
        <w:rPr>
          <w:rFonts w:cs="Arial"/>
          <w:szCs w:val="24"/>
        </w:rPr>
        <w:t>All central government departments, their executive a</w:t>
      </w:r>
      <w:r w:rsidR="00AC5CAA" w:rsidRPr="00AC5CAA">
        <w:rPr>
          <w:rFonts w:cs="Arial"/>
          <w:szCs w:val="24"/>
        </w:rPr>
        <w:t>genci</w:t>
      </w:r>
      <w:r w:rsidR="00A7407E">
        <w:rPr>
          <w:rFonts w:cs="Arial"/>
          <w:szCs w:val="24"/>
        </w:rPr>
        <w:t xml:space="preserve">es and </w:t>
      </w:r>
      <w:r w:rsidR="00B85E2C">
        <w:rPr>
          <w:rFonts w:cs="Arial"/>
          <w:szCs w:val="24"/>
        </w:rPr>
        <w:t>non-departmental</w:t>
      </w:r>
      <w:r w:rsidR="00A7407E">
        <w:rPr>
          <w:rFonts w:cs="Arial"/>
          <w:szCs w:val="24"/>
        </w:rPr>
        <w:t xml:space="preserve"> public b</w:t>
      </w:r>
      <w:r w:rsidR="00AC5CAA" w:rsidRPr="00AC5CAA">
        <w:rPr>
          <w:rFonts w:cs="Arial"/>
          <w:szCs w:val="24"/>
        </w:rPr>
        <w:t>odies are subject t</w:t>
      </w:r>
      <w:r w:rsidR="00A7407E">
        <w:rPr>
          <w:rFonts w:cs="Arial"/>
          <w:szCs w:val="24"/>
        </w:rPr>
        <w:t>o control and reporting within g</w:t>
      </w:r>
      <w:r w:rsidR="00AC5CAA" w:rsidRPr="00AC5CAA">
        <w:rPr>
          <w:rFonts w:cs="Arial"/>
          <w:szCs w:val="24"/>
        </w:rPr>
        <w:t xml:space="preserve">overnment. </w:t>
      </w:r>
      <w:proofErr w:type="gramStart"/>
      <w:r w:rsidR="00AC5CAA" w:rsidRPr="00AC5CAA">
        <w:rPr>
          <w:rFonts w:cs="Arial"/>
          <w:szCs w:val="24"/>
        </w:rPr>
        <w:t>In particular, they</w:t>
      </w:r>
      <w:proofErr w:type="gramEnd"/>
      <w:r w:rsidR="00AC5CAA" w:rsidRPr="00AC5CAA">
        <w:rPr>
          <w:rFonts w:cs="Arial"/>
          <w:szCs w:val="24"/>
        </w:rPr>
        <w:t xml:space="preserve"> report to the Cabinet Office and HM Treasury for all expenditure. </w:t>
      </w:r>
    </w:p>
    <w:p w14:paraId="2A9ADCAA" w14:textId="77777777" w:rsidR="00AC5CAA" w:rsidRPr="00AC5CAA" w:rsidRDefault="00AC5CAA" w:rsidP="004251FD">
      <w:pPr>
        <w:pStyle w:val="ListParagraph"/>
        <w:spacing w:before="0" w:after="0" w:line="240" w:lineRule="auto"/>
        <w:ind w:left="567" w:hanging="567"/>
        <w:rPr>
          <w:rFonts w:cs="Arial"/>
          <w:szCs w:val="24"/>
        </w:rPr>
      </w:pPr>
    </w:p>
    <w:p w14:paraId="12103376" w14:textId="77777777" w:rsidR="00AC5CAA" w:rsidRPr="00AC5CAA" w:rsidRDefault="004251FD" w:rsidP="004251FD">
      <w:pPr>
        <w:spacing w:before="0" w:after="0" w:line="240" w:lineRule="auto"/>
        <w:ind w:left="567" w:hanging="567"/>
        <w:jc w:val="both"/>
        <w:rPr>
          <w:rFonts w:cs="Arial"/>
          <w:szCs w:val="24"/>
        </w:rPr>
      </w:pPr>
      <w:r>
        <w:rPr>
          <w:rFonts w:cs="Arial"/>
          <w:szCs w:val="24"/>
        </w:rPr>
        <w:t xml:space="preserve">39. </w:t>
      </w:r>
      <w:r w:rsidR="00AC5CAA" w:rsidRPr="00AC5CAA">
        <w:rPr>
          <w:rFonts w:cs="Arial"/>
          <w:szCs w:val="24"/>
        </w:rPr>
        <w:t>For these purposes, the</w:t>
      </w:r>
      <w:r w:rsidR="006634C2">
        <w:rPr>
          <w:rFonts w:cs="Arial"/>
          <w:szCs w:val="24"/>
        </w:rPr>
        <w:t xml:space="preserve"> Authority may disclose within g</w:t>
      </w:r>
      <w:r w:rsidR="00AC5CAA" w:rsidRPr="00AC5CAA">
        <w:rPr>
          <w:rFonts w:cs="Arial"/>
          <w:szCs w:val="24"/>
        </w:rPr>
        <w:t>overnment any of the Applicant’s documents and information (including any tha</w:t>
      </w:r>
      <w:r w:rsidR="00D10056">
        <w:rPr>
          <w:rFonts w:cs="Arial"/>
          <w:szCs w:val="24"/>
        </w:rPr>
        <w:t xml:space="preserve">t the Applicant considers </w:t>
      </w:r>
      <w:r w:rsidR="00AC5CAA" w:rsidRPr="00AC5CAA">
        <w:rPr>
          <w:rFonts w:cs="Arial"/>
          <w:szCs w:val="24"/>
        </w:rPr>
        <w:t xml:space="preserve">confidential and/or commercially sensitive) provided in its </w:t>
      </w:r>
      <w:proofErr w:type="gramStart"/>
      <w:r w:rsidR="00AC5CAA" w:rsidRPr="00AC5CAA">
        <w:rPr>
          <w:rFonts w:cs="Arial"/>
          <w:szCs w:val="24"/>
        </w:rPr>
        <w:t>Application</w:t>
      </w:r>
      <w:proofErr w:type="gramEnd"/>
      <w:r w:rsidR="00AC5CAA" w:rsidRPr="00AC5CAA">
        <w:rPr>
          <w:rFonts w:cs="Arial"/>
          <w:szCs w:val="24"/>
        </w:rPr>
        <w:t>. The information will not be disclosed</w:t>
      </w:r>
      <w:r w:rsidR="006634C2">
        <w:rPr>
          <w:rFonts w:cs="Arial"/>
          <w:szCs w:val="24"/>
        </w:rPr>
        <w:t xml:space="preserve"> outside g</w:t>
      </w:r>
      <w:r w:rsidR="00B7446B">
        <w:rPr>
          <w:rFonts w:cs="Arial"/>
          <w:szCs w:val="24"/>
        </w:rPr>
        <w:t>overnment during the Application P</w:t>
      </w:r>
      <w:r w:rsidR="00AC5CAA" w:rsidRPr="00AC5CAA">
        <w:rPr>
          <w:rFonts w:cs="Arial"/>
          <w:szCs w:val="24"/>
        </w:rPr>
        <w:t>rocess.  Applicants consent to these te</w:t>
      </w:r>
      <w:r w:rsidR="00B7446B">
        <w:rPr>
          <w:rFonts w:cs="Arial"/>
          <w:szCs w:val="24"/>
        </w:rPr>
        <w:t>rms as part of the Application P</w:t>
      </w:r>
      <w:r w:rsidR="00AC5CAA" w:rsidRPr="00AC5CAA">
        <w:rPr>
          <w:rFonts w:cs="Arial"/>
          <w:szCs w:val="24"/>
        </w:rPr>
        <w:t>rocess.</w:t>
      </w:r>
    </w:p>
    <w:p w14:paraId="1292F735" w14:textId="77777777" w:rsidR="00AC5CAA" w:rsidRPr="00AC5CAA" w:rsidRDefault="00AC5CAA" w:rsidP="004251FD">
      <w:pPr>
        <w:spacing w:before="0" w:after="0" w:line="240" w:lineRule="auto"/>
        <w:ind w:left="567" w:hanging="567"/>
        <w:jc w:val="both"/>
        <w:rPr>
          <w:rFonts w:cs="Arial"/>
          <w:szCs w:val="24"/>
        </w:rPr>
      </w:pPr>
    </w:p>
    <w:p w14:paraId="2B226EB8" w14:textId="77777777" w:rsidR="004251FD" w:rsidRDefault="00AC5CAA" w:rsidP="00A005E0">
      <w:pPr>
        <w:spacing w:before="0" w:after="0" w:line="240" w:lineRule="auto"/>
        <w:jc w:val="both"/>
        <w:rPr>
          <w:rFonts w:cs="Arial"/>
          <w:b/>
          <w:szCs w:val="24"/>
        </w:rPr>
      </w:pPr>
      <w:r w:rsidRPr="00AC5CAA">
        <w:rPr>
          <w:b/>
        </w:rPr>
        <w:t>Freedom of Information and Environmental Information Regulations</w:t>
      </w:r>
    </w:p>
    <w:p w14:paraId="62FE40BD" w14:textId="77777777" w:rsidR="00A005E0" w:rsidRPr="00AC5CAA" w:rsidRDefault="00A005E0" w:rsidP="00A005E0">
      <w:pPr>
        <w:spacing w:before="0" w:after="0" w:line="240" w:lineRule="auto"/>
        <w:jc w:val="both"/>
        <w:rPr>
          <w:rFonts w:cs="Arial"/>
          <w:b/>
          <w:szCs w:val="24"/>
        </w:rPr>
      </w:pPr>
    </w:p>
    <w:p w14:paraId="4F067FD5" w14:textId="77777777" w:rsidR="00AC5CAA" w:rsidRPr="00AC5CAA" w:rsidRDefault="004251FD" w:rsidP="004251FD">
      <w:pPr>
        <w:spacing w:before="0" w:after="0" w:line="240" w:lineRule="auto"/>
        <w:ind w:left="567" w:hanging="567"/>
        <w:jc w:val="both"/>
        <w:rPr>
          <w:rFonts w:cs="Arial"/>
          <w:szCs w:val="24"/>
        </w:rPr>
      </w:pPr>
      <w:r>
        <w:rPr>
          <w:rFonts w:cs="Arial"/>
          <w:szCs w:val="24"/>
        </w:rPr>
        <w:t xml:space="preserve">40. </w:t>
      </w:r>
      <w:r w:rsidR="00AC5CAA" w:rsidRPr="00AC5CAA">
        <w:rPr>
          <w:rFonts w:cs="Arial"/>
          <w:szCs w:val="24"/>
        </w:rPr>
        <w:t xml:space="preserve">In accordance with the obligations and duties placed upon public authorities by the FOIA and the EIR, which provide a public right of access to information held by public bodies, the Authority may disclose information submitted to it by an Applicant. </w:t>
      </w:r>
    </w:p>
    <w:p w14:paraId="4762DACE" w14:textId="77777777" w:rsidR="00AC5CAA" w:rsidRPr="00AC5CAA" w:rsidRDefault="00AC5CAA" w:rsidP="004251FD">
      <w:pPr>
        <w:spacing w:before="0" w:after="0" w:line="240" w:lineRule="auto"/>
        <w:ind w:left="567" w:hanging="567"/>
        <w:jc w:val="both"/>
        <w:rPr>
          <w:rFonts w:cs="Arial"/>
          <w:szCs w:val="24"/>
        </w:rPr>
      </w:pPr>
    </w:p>
    <w:p w14:paraId="3670F52A" w14:textId="77777777" w:rsidR="00AC5CAA" w:rsidRPr="00AC5CAA" w:rsidRDefault="004251FD" w:rsidP="004251FD">
      <w:pPr>
        <w:spacing w:before="0" w:after="0" w:line="240" w:lineRule="auto"/>
        <w:ind w:left="567" w:hanging="567"/>
        <w:jc w:val="both"/>
        <w:rPr>
          <w:rFonts w:cs="Arial"/>
          <w:szCs w:val="24"/>
        </w:rPr>
      </w:pPr>
      <w:r>
        <w:rPr>
          <w:rFonts w:cs="Arial"/>
          <w:szCs w:val="24"/>
        </w:rPr>
        <w:t xml:space="preserve">41. </w:t>
      </w:r>
      <w:r w:rsidR="00AC5CAA" w:rsidRPr="00AC5CAA">
        <w:rPr>
          <w:rFonts w:cs="Arial"/>
          <w:szCs w:val="24"/>
        </w:rPr>
        <w:t>If an Applicant considers any information which it supplies to be commercially sensitive or of a confidential nature, the Applicant should:</w:t>
      </w:r>
    </w:p>
    <w:p w14:paraId="267A2E6A" w14:textId="77777777" w:rsidR="00AC5CAA" w:rsidRPr="00AC5CAA" w:rsidRDefault="00AC5CAA" w:rsidP="00AC5CAA">
      <w:pPr>
        <w:spacing w:before="0" w:after="0" w:line="240" w:lineRule="auto"/>
        <w:jc w:val="both"/>
        <w:rPr>
          <w:rFonts w:cs="Arial"/>
          <w:szCs w:val="24"/>
        </w:rPr>
      </w:pPr>
    </w:p>
    <w:p w14:paraId="38537066" w14:textId="77777777" w:rsidR="00AC5CAA" w:rsidRPr="00AC5CAA" w:rsidRDefault="00AC5CAA" w:rsidP="00085EF1">
      <w:pPr>
        <w:numPr>
          <w:ilvl w:val="0"/>
          <w:numId w:val="6"/>
        </w:numPr>
        <w:tabs>
          <w:tab w:val="left" w:pos="851"/>
        </w:tabs>
        <w:spacing w:before="0" w:after="0" w:line="240" w:lineRule="auto"/>
        <w:ind w:left="851" w:hanging="284"/>
        <w:jc w:val="both"/>
        <w:rPr>
          <w:rFonts w:cs="Arial"/>
          <w:szCs w:val="24"/>
        </w:rPr>
      </w:pPr>
      <w:r w:rsidRPr="00AC5CAA">
        <w:rPr>
          <w:rFonts w:cs="Arial"/>
          <w:szCs w:val="24"/>
        </w:rPr>
        <w:t xml:space="preserve">clearly identify such information as commercially </w:t>
      </w:r>
      <w:proofErr w:type="gramStart"/>
      <w:r w:rsidRPr="00AC5CAA">
        <w:rPr>
          <w:rFonts w:cs="Arial"/>
          <w:szCs w:val="24"/>
        </w:rPr>
        <w:t>sensitive;</w:t>
      </w:r>
      <w:proofErr w:type="gramEnd"/>
    </w:p>
    <w:p w14:paraId="740BD55D" w14:textId="77777777" w:rsidR="00AC5CAA" w:rsidRPr="00AC5CAA" w:rsidRDefault="00AC5CAA" w:rsidP="00085EF1">
      <w:pPr>
        <w:numPr>
          <w:ilvl w:val="0"/>
          <w:numId w:val="6"/>
        </w:numPr>
        <w:tabs>
          <w:tab w:val="left" w:pos="851"/>
        </w:tabs>
        <w:spacing w:before="0" w:after="0" w:line="240" w:lineRule="auto"/>
        <w:ind w:left="851" w:hanging="284"/>
        <w:jc w:val="both"/>
        <w:rPr>
          <w:rFonts w:cs="Arial"/>
          <w:szCs w:val="24"/>
        </w:rPr>
      </w:pPr>
      <w:r w:rsidRPr="00AC5CAA">
        <w:rPr>
          <w:rFonts w:cs="Arial"/>
          <w:szCs w:val="24"/>
        </w:rPr>
        <w:t xml:space="preserve">explain the potential implications of disclosure of such information; and </w:t>
      </w:r>
    </w:p>
    <w:p w14:paraId="05054899" w14:textId="77777777" w:rsidR="00AC5CAA" w:rsidRPr="00AC5CAA" w:rsidRDefault="00AC5CAA" w:rsidP="00085EF1">
      <w:pPr>
        <w:numPr>
          <w:ilvl w:val="0"/>
          <w:numId w:val="6"/>
        </w:numPr>
        <w:tabs>
          <w:tab w:val="left" w:pos="851"/>
        </w:tabs>
        <w:spacing w:before="0" w:after="0" w:line="240" w:lineRule="auto"/>
        <w:ind w:left="851" w:hanging="284"/>
        <w:jc w:val="both"/>
        <w:rPr>
          <w:rFonts w:cs="Arial"/>
          <w:szCs w:val="24"/>
        </w:rPr>
      </w:pPr>
      <w:r w:rsidRPr="00AC5CAA">
        <w:rPr>
          <w:rFonts w:cs="Arial"/>
          <w:szCs w:val="24"/>
        </w:rPr>
        <w:t xml:space="preserve">provide an estimate of the </w:t>
      </w:r>
      <w:proofErr w:type="gramStart"/>
      <w:r w:rsidRPr="00AC5CAA">
        <w:rPr>
          <w:rFonts w:cs="Arial"/>
          <w:szCs w:val="24"/>
        </w:rPr>
        <w:t>period of time</w:t>
      </w:r>
      <w:proofErr w:type="gramEnd"/>
      <w:r w:rsidRPr="00AC5CAA">
        <w:rPr>
          <w:rFonts w:cs="Arial"/>
          <w:szCs w:val="24"/>
        </w:rPr>
        <w:t xml:space="preserve"> during which the Applicant believes that such information will remain commercially sensitive. </w:t>
      </w:r>
    </w:p>
    <w:p w14:paraId="36BEDA24" w14:textId="77777777" w:rsidR="00AC5CAA" w:rsidRPr="00AC5CAA" w:rsidRDefault="00AC5CAA" w:rsidP="00AC5CAA">
      <w:pPr>
        <w:spacing w:before="0" w:after="0" w:line="240" w:lineRule="auto"/>
        <w:jc w:val="both"/>
        <w:rPr>
          <w:rFonts w:cs="Arial"/>
          <w:szCs w:val="24"/>
        </w:rPr>
      </w:pPr>
    </w:p>
    <w:p w14:paraId="52C378A2" w14:textId="77777777" w:rsidR="000B4638" w:rsidRDefault="004251FD" w:rsidP="00ED3D9F">
      <w:pPr>
        <w:spacing w:before="0" w:after="0" w:line="240" w:lineRule="auto"/>
        <w:ind w:left="426" w:hanging="426"/>
        <w:jc w:val="both"/>
      </w:pPr>
      <w:r>
        <w:t xml:space="preserve">42. </w:t>
      </w:r>
      <w:r w:rsidR="000B4638">
        <w:t xml:space="preserve">The Authority will endeavour to maintain confidentiality of information identified by an Applicant as being confidential in nature and/or commercially sensitive. Pursuant to a </w:t>
      </w:r>
      <w:r w:rsidR="000B4638">
        <w:lastRenderedPageBreak/>
        <w:t>request for this information under FOIA and/or EIR, the Authority where practicable, will consult with an Applicant before disclosure.</w:t>
      </w:r>
    </w:p>
    <w:p w14:paraId="2FF7CBB9" w14:textId="77777777" w:rsidR="00AC5CAA" w:rsidRPr="00AC5CAA" w:rsidRDefault="00AC5CAA" w:rsidP="00ED3D9F">
      <w:pPr>
        <w:spacing w:before="0" w:after="0" w:line="240" w:lineRule="auto"/>
        <w:ind w:left="426" w:hanging="426"/>
        <w:jc w:val="both"/>
        <w:rPr>
          <w:rFonts w:cs="Arial"/>
          <w:szCs w:val="24"/>
        </w:rPr>
      </w:pPr>
    </w:p>
    <w:p w14:paraId="504F4F20" w14:textId="77777777" w:rsidR="00AC5CAA" w:rsidRPr="00AC5CAA" w:rsidRDefault="004251FD" w:rsidP="00ED3D9F">
      <w:pPr>
        <w:spacing w:before="0" w:after="0" w:line="240" w:lineRule="auto"/>
        <w:ind w:left="426" w:hanging="426"/>
        <w:jc w:val="both"/>
        <w:rPr>
          <w:rFonts w:cs="Arial"/>
          <w:szCs w:val="24"/>
        </w:rPr>
      </w:pPr>
      <w:r>
        <w:rPr>
          <w:rFonts w:cs="Arial"/>
          <w:szCs w:val="24"/>
        </w:rPr>
        <w:t xml:space="preserve">43. </w:t>
      </w:r>
      <w:r w:rsidR="00AC5CAA" w:rsidRPr="00AC5CAA">
        <w:rPr>
          <w:rFonts w:cs="Arial"/>
          <w:szCs w:val="24"/>
        </w:rPr>
        <w:t>However, even where information is identified by an Applicant as being confidential or commercially sensitive, Applicants acknowledge that there may be circumstances in which the Authority may be required to disclose such information in accordance with the FOIA or the EIR (in addition to any other transparency obligations</w:t>
      </w:r>
      <w:r w:rsidR="00FE439C">
        <w:rPr>
          <w:rFonts w:cs="Arial"/>
          <w:szCs w:val="24"/>
        </w:rPr>
        <w:t>)</w:t>
      </w:r>
      <w:r w:rsidR="00AC5CAA" w:rsidRPr="00AC5CAA">
        <w:rPr>
          <w:rFonts w:cs="Arial"/>
          <w:szCs w:val="24"/>
        </w:rPr>
        <w:t>. In particular, the Authority is required to form an independent judgment concerning whether the information is exempt from disclosure under the FOIA or the EIR and whether the public interest favours disclosure or not. Accordingly, the Authority cannot guarantee that any information marked “confidential” or “commercially sensitive” will not be disclosed and accepts no liability for any loss or prejudice caused by the disclosure of information.</w:t>
      </w:r>
    </w:p>
    <w:p w14:paraId="0D9B4D14" w14:textId="77777777" w:rsidR="00AC5CAA" w:rsidRPr="00AC5CAA" w:rsidRDefault="00AC5CAA" w:rsidP="00ED3D9F">
      <w:pPr>
        <w:spacing w:before="0" w:after="0" w:line="240" w:lineRule="auto"/>
        <w:ind w:left="426" w:hanging="426"/>
        <w:jc w:val="both"/>
        <w:rPr>
          <w:rFonts w:cs="Arial"/>
          <w:szCs w:val="24"/>
        </w:rPr>
      </w:pPr>
    </w:p>
    <w:p w14:paraId="19E8B290" w14:textId="77777777" w:rsidR="00A005E0" w:rsidRPr="00AC5CAA" w:rsidRDefault="004251FD" w:rsidP="00ED3D9F">
      <w:pPr>
        <w:spacing w:before="0" w:after="0" w:line="240" w:lineRule="auto"/>
        <w:ind w:left="426" w:hanging="426"/>
        <w:jc w:val="both"/>
        <w:rPr>
          <w:rFonts w:cs="Arial"/>
          <w:szCs w:val="24"/>
        </w:rPr>
      </w:pPr>
      <w:r>
        <w:rPr>
          <w:rFonts w:cs="Arial"/>
          <w:szCs w:val="24"/>
        </w:rPr>
        <w:t xml:space="preserve">44. </w:t>
      </w:r>
      <w:r w:rsidR="00AC5CAA" w:rsidRPr="00AC5CAA">
        <w:rPr>
          <w:rFonts w:cs="Arial"/>
          <w:szCs w:val="24"/>
        </w:rPr>
        <w:t xml:space="preserve">If an Applicant receives a request for information relating to this competition under the FOIA or the EIR during </w:t>
      </w:r>
      <w:r w:rsidR="00584098">
        <w:rPr>
          <w:rFonts w:cs="Arial"/>
          <w:szCs w:val="24"/>
        </w:rPr>
        <w:t xml:space="preserve">the competition, this should be </w:t>
      </w:r>
      <w:r w:rsidR="00AC5CAA" w:rsidRPr="00AC5CAA">
        <w:rPr>
          <w:rFonts w:cs="Arial"/>
          <w:szCs w:val="24"/>
        </w:rPr>
        <w:t xml:space="preserve">passed </w:t>
      </w:r>
      <w:r w:rsidR="00584098" w:rsidRPr="00AC5CAA">
        <w:rPr>
          <w:rFonts w:cs="Arial"/>
          <w:szCs w:val="24"/>
        </w:rPr>
        <w:t xml:space="preserve">immediately </w:t>
      </w:r>
      <w:r w:rsidR="00AC5CAA" w:rsidRPr="00AC5CAA">
        <w:rPr>
          <w:rFonts w:cs="Arial"/>
          <w:szCs w:val="24"/>
        </w:rPr>
        <w:t>on to the Authority and the Applicant should not attempt to answer the request without first consulting the Authority.</w:t>
      </w:r>
    </w:p>
    <w:p w14:paraId="0F16FDEE" w14:textId="77777777" w:rsidR="00E11C6E" w:rsidRPr="00AC5CAA" w:rsidRDefault="00E11C6E" w:rsidP="00A005E0">
      <w:pPr>
        <w:spacing w:before="0" w:after="0" w:line="240" w:lineRule="auto"/>
        <w:ind w:left="426" w:hanging="426"/>
        <w:jc w:val="both"/>
        <w:rPr>
          <w:rFonts w:cs="Arial"/>
          <w:szCs w:val="24"/>
        </w:rPr>
      </w:pPr>
    </w:p>
    <w:p w14:paraId="00184F1C" w14:textId="77777777" w:rsidR="00AC5CAA" w:rsidRPr="00AC5CAA" w:rsidRDefault="00AC5CAA" w:rsidP="00ED676A">
      <w:pPr>
        <w:pStyle w:val="Heading4"/>
      </w:pPr>
      <w:r w:rsidRPr="00AC5CAA">
        <w:t>Disclaimers</w:t>
      </w:r>
    </w:p>
    <w:p w14:paraId="3F9F88C3" w14:textId="77777777" w:rsidR="00AC5CAA" w:rsidRPr="00AC5CAA" w:rsidRDefault="004251FD" w:rsidP="00ED3D9F">
      <w:pPr>
        <w:spacing w:before="0" w:after="0" w:line="240" w:lineRule="auto"/>
        <w:ind w:left="426" w:hanging="426"/>
        <w:jc w:val="both"/>
        <w:rPr>
          <w:rFonts w:cs="Arial"/>
          <w:szCs w:val="24"/>
        </w:rPr>
      </w:pPr>
      <w:r>
        <w:rPr>
          <w:rFonts w:cs="Arial"/>
          <w:szCs w:val="24"/>
        </w:rPr>
        <w:t xml:space="preserve">45. </w:t>
      </w:r>
      <w:r w:rsidR="00AC5CAA" w:rsidRPr="00AC5CAA">
        <w:rPr>
          <w:rFonts w:cs="Arial"/>
          <w:szCs w:val="24"/>
        </w:rPr>
        <w:t xml:space="preserve">Whilst the information in this ITA and any supporting information referred to herein or provided to the Applicants by the Authority have been prepared in good faith, the Authority does not warrant </w:t>
      </w:r>
      <w:r w:rsidR="00584098">
        <w:rPr>
          <w:rFonts w:cs="Arial"/>
          <w:szCs w:val="24"/>
        </w:rPr>
        <w:t>(</w:t>
      </w:r>
      <w:r w:rsidR="00A7407E">
        <w:rPr>
          <w:rFonts w:cs="Arial"/>
          <w:szCs w:val="24"/>
        </w:rPr>
        <w:t>expressly or impliedly)</w:t>
      </w:r>
      <w:r w:rsidR="00A7407E" w:rsidRPr="00AC5CAA">
        <w:rPr>
          <w:rFonts w:cs="Arial"/>
          <w:szCs w:val="24"/>
        </w:rPr>
        <w:t xml:space="preserve"> </w:t>
      </w:r>
      <w:r w:rsidR="00A7407E">
        <w:rPr>
          <w:rFonts w:cs="Arial"/>
          <w:szCs w:val="24"/>
        </w:rPr>
        <w:t xml:space="preserve">or represent </w:t>
      </w:r>
      <w:r w:rsidR="00AC5CAA" w:rsidRPr="00AC5CAA">
        <w:rPr>
          <w:rFonts w:cs="Arial"/>
          <w:szCs w:val="24"/>
        </w:rPr>
        <w:t>that this information is comprehensive</w:t>
      </w:r>
      <w:r w:rsidR="00A7407E" w:rsidRPr="00A7407E">
        <w:rPr>
          <w:rFonts w:cs="Arial"/>
          <w:szCs w:val="24"/>
        </w:rPr>
        <w:t xml:space="preserve"> </w:t>
      </w:r>
      <w:r w:rsidR="00A7407E">
        <w:rPr>
          <w:rFonts w:cs="Arial"/>
          <w:szCs w:val="24"/>
        </w:rPr>
        <w:t>reasonable nor accurate</w:t>
      </w:r>
      <w:r w:rsidR="00A7407E" w:rsidRPr="00AC5CAA">
        <w:rPr>
          <w:rFonts w:cs="Arial"/>
          <w:szCs w:val="24"/>
        </w:rPr>
        <w:t>,</w:t>
      </w:r>
      <w:r w:rsidR="00AC5CAA" w:rsidRPr="00AC5CAA">
        <w:rPr>
          <w:rFonts w:cs="Arial"/>
          <w:szCs w:val="24"/>
        </w:rPr>
        <w:t xml:space="preserve"> or that it has been independently verified.</w:t>
      </w:r>
    </w:p>
    <w:p w14:paraId="664E8565" w14:textId="77777777" w:rsidR="00AC5CAA" w:rsidRPr="00AC5CAA" w:rsidRDefault="00AC5CAA" w:rsidP="004251FD">
      <w:pPr>
        <w:spacing w:before="0" w:after="0" w:line="240" w:lineRule="auto"/>
        <w:ind w:left="426" w:hanging="426"/>
        <w:jc w:val="both"/>
        <w:rPr>
          <w:rFonts w:cs="Arial"/>
          <w:szCs w:val="24"/>
        </w:rPr>
      </w:pPr>
    </w:p>
    <w:p w14:paraId="6D605206" w14:textId="77777777" w:rsidR="00AC5CAA" w:rsidRPr="00AC5CAA" w:rsidRDefault="004251FD" w:rsidP="00ED3D9F">
      <w:pPr>
        <w:spacing w:before="0" w:after="0" w:line="240" w:lineRule="auto"/>
        <w:ind w:left="426" w:hanging="426"/>
        <w:jc w:val="both"/>
        <w:rPr>
          <w:rFonts w:cs="Arial"/>
          <w:szCs w:val="24"/>
        </w:rPr>
      </w:pPr>
      <w:r>
        <w:rPr>
          <w:rFonts w:cs="Arial"/>
          <w:szCs w:val="24"/>
        </w:rPr>
        <w:t xml:space="preserve">46. </w:t>
      </w:r>
      <w:r w:rsidR="00AC5CAA" w:rsidRPr="00AC5CAA">
        <w:rPr>
          <w:rFonts w:cs="Arial"/>
          <w:szCs w:val="24"/>
        </w:rPr>
        <w:t xml:space="preserve">Neither the Authority nor its respective advisors, directors, officers, members, partners, employees, other </w:t>
      </w:r>
      <w:proofErr w:type="gramStart"/>
      <w:r w:rsidR="00AC5CAA" w:rsidRPr="00AC5CAA">
        <w:rPr>
          <w:rFonts w:cs="Arial"/>
          <w:szCs w:val="24"/>
        </w:rPr>
        <w:t>staff</w:t>
      </w:r>
      <w:proofErr w:type="gramEnd"/>
      <w:r w:rsidR="00AC5CAA" w:rsidRPr="00AC5CAA">
        <w:rPr>
          <w:rFonts w:cs="Arial"/>
          <w:szCs w:val="24"/>
        </w:rPr>
        <w:t xml:space="preserve"> or agents:</w:t>
      </w:r>
    </w:p>
    <w:p w14:paraId="2337A452" w14:textId="77777777" w:rsidR="00AC5CAA" w:rsidRPr="00AC5CAA" w:rsidRDefault="00AC5CAA" w:rsidP="004251FD">
      <w:pPr>
        <w:spacing w:before="0" w:after="0" w:line="240" w:lineRule="auto"/>
        <w:ind w:left="426" w:hanging="426"/>
        <w:jc w:val="both"/>
        <w:rPr>
          <w:rFonts w:cs="Arial"/>
          <w:szCs w:val="24"/>
        </w:rPr>
      </w:pPr>
    </w:p>
    <w:p w14:paraId="28A7A63F" w14:textId="77777777" w:rsidR="00AC5CAA" w:rsidRPr="00AC5CAA" w:rsidRDefault="00AC5CAA" w:rsidP="00085EF1">
      <w:pPr>
        <w:pStyle w:val="ListParagraph"/>
        <w:numPr>
          <w:ilvl w:val="0"/>
          <w:numId w:val="8"/>
        </w:numPr>
        <w:tabs>
          <w:tab w:val="left" w:pos="851"/>
        </w:tabs>
        <w:spacing w:before="0" w:after="0" w:line="240" w:lineRule="auto"/>
        <w:ind w:left="993" w:hanging="284"/>
        <w:jc w:val="both"/>
        <w:rPr>
          <w:rFonts w:cs="Arial"/>
          <w:szCs w:val="24"/>
        </w:rPr>
      </w:pPr>
      <w:r w:rsidRPr="00AC5CAA">
        <w:rPr>
          <w:rFonts w:cs="Arial"/>
          <w:szCs w:val="24"/>
        </w:rPr>
        <w:t xml:space="preserve">makes any representation or warranty (express or implied) as to the accuracy, reasonableness or completeness of the ITA or of any other written or oral communication transmitted (or otherwise made available) to any Applicant; </w:t>
      </w:r>
    </w:p>
    <w:p w14:paraId="42A18B2A" w14:textId="77777777" w:rsidR="00AC5CAA" w:rsidRPr="00AC5CAA" w:rsidRDefault="00AC5CAA" w:rsidP="00085EF1">
      <w:pPr>
        <w:pStyle w:val="ListParagraph"/>
        <w:numPr>
          <w:ilvl w:val="0"/>
          <w:numId w:val="8"/>
        </w:numPr>
        <w:tabs>
          <w:tab w:val="left" w:pos="851"/>
        </w:tabs>
        <w:spacing w:before="0" w:after="0" w:line="240" w:lineRule="auto"/>
        <w:ind w:left="993" w:hanging="284"/>
        <w:jc w:val="both"/>
        <w:rPr>
          <w:rFonts w:cs="Arial"/>
          <w:szCs w:val="24"/>
        </w:rPr>
      </w:pPr>
      <w:r w:rsidRPr="00AC5CAA">
        <w:rPr>
          <w:rFonts w:cs="Arial"/>
          <w:szCs w:val="24"/>
        </w:rPr>
        <w:t>accepts any liability for the information contained in the ITA or any other written or oral communication (including any communications via Bravo) transmitted (or otherwise made available) to any Applicant, or for the fairness, accuracy or completeness of that information; or</w:t>
      </w:r>
    </w:p>
    <w:p w14:paraId="4A64A0A6" w14:textId="77777777" w:rsidR="00AC5CAA" w:rsidRPr="00AC5CAA" w:rsidRDefault="00AC5CAA" w:rsidP="00085EF1">
      <w:pPr>
        <w:pStyle w:val="ListParagraph"/>
        <w:numPr>
          <w:ilvl w:val="0"/>
          <w:numId w:val="8"/>
        </w:numPr>
        <w:tabs>
          <w:tab w:val="left" w:pos="851"/>
        </w:tabs>
        <w:spacing w:before="0" w:after="0" w:line="240" w:lineRule="auto"/>
        <w:ind w:left="993" w:hanging="284"/>
        <w:jc w:val="both"/>
        <w:rPr>
          <w:rFonts w:cs="Arial"/>
          <w:szCs w:val="24"/>
        </w:rPr>
      </w:pPr>
      <w:r w:rsidRPr="00AC5CAA">
        <w:rPr>
          <w:rFonts w:cs="Arial"/>
          <w:szCs w:val="24"/>
        </w:rPr>
        <w:t>shall be liable for any loss or damage (other than in respect of fraudulent misrepresentation or any other liability which cannot lawfully be excluded) arising as a result of reliance on such information or any subsequent communication.</w:t>
      </w:r>
    </w:p>
    <w:p w14:paraId="1173EAB5" w14:textId="77777777" w:rsidR="00AC5CAA" w:rsidRPr="00AC5CAA" w:rsidRDefault="00AC5CAA" w:rsidP="00ED3D9F">
      <w:pPr>
        <w:pStyle w:val="ListParagraph"/>
        <w:spacing w:before="0" w:after="0" w:line="240" w:lineRule="auto"/>
        <w:ind w:left="426" w:hanging="426"/>
        <w:rPr>
          <w:rFonts w:cs="Arial"/>
          <w:szCs w:val="24"/>
        </w:rPr>
      </w:pPr>
    </w:p>
    <w:p w14:paraId="26FFD289" w14:textId="77777777" w:rsidR="00AC5CAA" w:rsidRDefault="00AC5CAA" w:rsidP="00FE439C">
      <w:pPr>
        <w:spacing w:before="0" w:after="0" w:line="240" w:lineRule="auto"/>
        <w:ind w:left="426"/>
        <w:jc w:val="both"/>
        <w:rPr>
          <w:rFonts w:cs="Arial"/>
          <w:szCs w:val="24"/>
        </w:rPr>
      </w:pPr>
      <w:r w:rsidRPr="00AC5CAA">
        <w:rPr>
          <w:rFonts w:cs="Arial"/>
          <w:szCs w:val="24"/>
        </w:rPr>
        <w:t xml:space="preserve">Any party considering entering into an Agreement with the Authority following receipt of the ITA should make its own investigations and independent assessment of the Authority and its requirements and should seek its own professional financial and legal advice. </w:t>
      </w:r>
    </w:p>
    <w:p w14:paraId="3F3C8EC3" w14:textId="77777777" w:rsidR="00AC5CAA" w:rsidRPr="00AC5CAA" w:rsidRDefault="00AC5CAA" w:rsidP="00ED3D9F">
      <w:pPr>
        <w:spacing w:before="0" w:after="0" w:line="240" w:lineRule="auto"/>
        <w:ind w:left="426" w:hanging="426"/>
        <w:jc w:val="both"/>
        <w:rPr>
          <w:rFonts w:cs="Arial"/>
          <w:szCs w:val="24"/>
        </w:rPr>
      </w:pPr>
    </w:p>
    <w:p w14:paraId="113DA323" w14:textId="77777777" w:rsidR="00AC5CAA" w:rsidRPr="00AC5CAA" w:rsidRDefault="004251FD" w:rsidP="00ED3D9F">
      <w:pPr>
        <w:spacing w:before="0" w:after="0" w:line="240" w:lineRule="auto"/>
        <w:ind w:left="426" w:hanging="426"/>
        <w:jc w:val="both"/>
        <w:rPr>
          <w:rFonts w:cs="Arial"/>
          <w:szCs w:val="24"/>
        </w:rPr>
      </w:pPr>
      <w:r>
        <w:rPr>
          <w:rFonts w:cs="Arial"/>
          <w:szCs w:val="24"/>
        </w:rPr>
        <w:t xml:space="preserve">47. </w:t>
      </w:r>
      <w:r w:rsidR="00AC5CAA" w:rsidRPr="00AC5CAA">
        <w:rPr>
          <w:rFonts w:cs="Arial"/>
          <w:szCs w:val="24"/>
        </w:rPr>
        <w:t xml:space="preserve">Neither the issue of the ITA nor any of the information presented in it should be regarded as a commitment or representation on the part of the Authority to enter into a grant funding agreement.  Nothing in the ITA or in any other communication made between the Authority and any other party, should be interpreted as constituting an agreement or representation </w:t>
      </w:r>
      <w:r w:rsidR="00AC5CAA" w:rsidRPr="00AC5CAA">
        <w:rPr>
          <w:rFonts w:cs="Arial"/>
          <w:szCs w:val="24"/>
        </w:rPr>
        <w:lastRenderedPageBreak/>
        <w:t xml:space="preserve">between the Authority and any other party (save for a formal award of grant funding) or as constituting an agreement or representation that grant funding shall be offered. </w:t>
      </w:r>
    </w:p>
    <w:p w14:paraId="04A83675" w14:textId="77777777" w:rsidR="00AC5CAA" w:rsidRPr="00AC5CAA" w:rsidRDefault="00AC5CAA" w:rsidP="00AC5CAA">
      <w:pPr>
        <w:autoSpaceDE w:val="0"/>
        <w:autoSpaceDN w:val="0"/>
        <w:adjustRightInd w:val="0"/>
        <w:spacing w:before="0" w:after="0" w:line="240" w:lineRule="auto"/>
        <w:rPr>
          <w:rFonts w:cs="Arial"/>
          <w:b/>
          <w:bCs/>
          <w:szCs w:val="24"/>
          <w:lang w:val="en-US"/>
        </w:rPr>
      </w:pPr>
    </w:p>
    <w:p w14:paraId="443DD795" w14:textId="77777777" w:rsidR="00A005E0" w:rsidRPr="00A005E0" w:rsidRDefault="00AC5CAA" w:rsidP="00ED676A">
      <w:pPr>
        <w:pStyle w:val="Heading4"/>
      </w:pPr>
      <w:r w:rsidRPr="00AC5CAA">
        <w:t>Canvassing</w:t>
      </w:r>
    </w:p>
    <w:p w14:paraId="138447FF" w14:textId="77777777" w:rsidR="00AC5CAA" w:rsidRPr="00AC5CAA" w:rsidRDefault="004251FD" w:rsidP="00ED3D9F">
      <w:pPr>
        <w:spacing w:before="0" w:after="0" w:line="240" w:lineRule="auto"/>
        <w:ind w:left="426" w:hanging="426"/>
        <w:jc w:val="both"/>
        <w:rPr>
          <w:rFonts w:cs="Arial"/>
          <w:szCs w:val="24"/>
        </w:rPr>
      </w:pPr>
      <w:r>
        <w:rPr>
          <w:rFonts w:cs="Arial"/>
          <w:szCs w:val="24"/>
        </w:rPr>
        <w:t xml:space="preserve">48. </w:t>
      </w:r>
      <w:r w:rsidR="00AC5CAA" w:rsidRPr="00AC5CAA">
        <w:rPr>
          <w:rFonts w:cs="Arial"/>
          <w:szCs w:val="24"/>
        </w:rPr>
        <w:t>Any Applicant which directly or indirectly canvasses any officer, member, employee, or agent of the Authority or its members or any other relevant body or any of its officers or members co</w:t>
      </w:r>
      <w:r w:rsidR="00B7446B">
        <w:rPr>
          <w:rFonts w:cs="Arial"/>
          <w:szCs w:val="24"/>
        </w:rPr>
        <w:t>ncerning the Agreement or this Application P</w:t>
      </w:r>
      <w:r w:rsidR="00AC5CAA" w:rsidRPr="00AC5CAA">
        <w:rPr>
          <w:rFonts w:cs="Arial"/>
          <w:szCs w:val="24"/>
        </w:rPr>
        <w:t>rocess or who directly or indirectly obtains or attempts to obtain information from any such officer, member, employee or agent concerning any other Applicant, Application or proposed Application will be excluded from this competition and its Application rejected.</w:t>
      </w:r>
    </w:p>
    <w:p w14:paraId="54CAC572" w14:textId="77777777" w:rsidR="00AC5CAA" w:rsidRPr="00AC5CAA" w:rsidRDefault="00AC5CAA" w:rsidP="00ED3D9F">
      <w:pPr>
        <w:spacing w:before="0" w:after="0" w:line="240" w:lineRule="auto"/>
        <w:ind w:left="426" w:hanging="426"/>
        <w:jc w:val="both"/>
        <w:rPr>
          <w:rFonts w:cs="Arial"/>
          <w:szCs w:val="24"/>
        </w:rPr>
      </w:pPr>
    </w:p>
    <w:p w14:paraId="02058F05" w14:textId="77777777" w:rsidR="00AC5CAA" w:rsidRPr="00AC5CAA" w:rsidRDefault="004251FD" w:rsidP="00ED3D9F">
      <w:pPr>
        <w:spacing w:before="0" w:after="0" w:line="240" w:lineRule="auto"/>
        <w:ind w:left="426" w:hanging="426"/>
        <w:jc w:val="both"/>
        <w:rPr>
          <w:rFonts w:cs="Arial"/>
          <w:szCs w:val="24"/>
        </w:rPr>
      </w:pPr>
      <w:r>
        <w:rPr>
          <w:rFonts w:cs="Arial"/>
          <w:szCs w:val="24"/>
        </w:rPr>
        <w:t xml:space="preserve">49. </w:t>
      </w:r>
      <w:r w:rsidR="00AC5CAA" w:rsidRPr="00AC5CAA">
        <w:rPr>
          <w:rFonts w:cs="Arial"/>
          <w:szCs w:val="24"/>
        </w:rPr>
        <w:t xml:space="preserve">The Applicant shall not </w:t>
      </w:r>
      <w:r w:rsidR="00E861B8" w:rsidRPr="00AC5CAA">
        <w:rPr>
          <w:rFonts w:cs="Arial"/>
          <w:szCs w:val="24"/>
        </w:rPr>
        <w:t>contact</w:t>
      </w:r>
      <w:r w:rsidR="00AC5CAA" w:rsidRPr="00AC5CAA">
        <w:rPr>
          <w:rFonts w:cs="Arial"/>
          <w:szCs w:val="24"/>
        </w:rPr>
        <w:t xml:space="preserve"> any other employee, agent or consultant of the Authority who is in any way connected with the </w:t>
      </w:r>
      <w:r w:rsidR="005913FE">
        <w:rPr>
          <w:rFonts w:cs="Arial"/>
          <w:szCs w:val="24"/>
        </w:rPr>
        <w:t>Project</w:t>
      </w:r>
      <w:r w:rsidR="00B7446B">
        <w:rPr>
          <w:rFonts w:cs="Arial"/>
          <w:szCs w:val="24"/>
        </w:rPr>
        <w:t xml:space="preserve"> during this Application P</w:t>
      </w:r>
      <w:r w:rsidR="00AC5CAA" w:rsidRPr="00AC5CAA">
        <w:rPr>
          <w:rFonts w:cs="Arial"/>
          <w:szCs w:val="24"/>
        </w:rPr>
        <w:t>rocess, unless instructed otherwise by the Authority.</w:t>
      </w:r>
    </w:p>
    <w:p w14:paraId="2A4C55CF" w14:textId="77777777" w:rsidR="00AC5CAA" w:rsidRPr="00AC5CAA" w:rsidRDefault="00AC5CAA" w:rsidP="00AC5CAA">
      <w:pPr>
        <w:pStyle w:val="BodyText"/>
        <w:spacing w:after="0"/>
        <w:jc w:val="both"/>
        <w:rPr>
          <w:rFonts w:ascii="Arial" w:hAnsi="Arial" w:cs="Arial"/>
          <w:b/>
          <w:sz w:val="24"/>
          <w:szCs w:val="24"/>
        </w:rPr>
      </w:pPr>
    </w:p>
    <w:p w14:paraId="4D84B95F" w14:textId="77777777" w:rsidR="00AC5CAA" w:rsidRPr="00AC5CAA" w:rsidRDefault="00AC5CAA" w:rsidP="00ED676A">
      <w:pPr>
        <w:pStyle w:val="Heading4"/>
      </w:pPr>
      <w:r w:rsidRPr="00AC5CAA">
        <w:t>Conflicts of Interest</w:t>
      </w:r>
    </w:p>
    <w:p w14:paraId="77C853D1" w14:textId="77777777" w:rsidR="00AC5CAA" w:rsidRPr="00AC5CAA" w:rsidRDefault="004251FD" w:rsidP="00ED3D9F">
      <w:pPr>
        <w:spacing w:before="0" w:after="0" w:line="240" w:lineRule="auto"/>
        <w:ind w:left="426" w:hanging="426"/>
        <w:jc w:val="both"/>
        <w:rPr>
          <w:rFonts w:cs="Arial"/>
          <w:szCs w:val="24"/>
        </w:rPr>
      </w:pPr>
      <w:r>
        <w:rPr>
          <w:rFonts w:cs="Arial"/>
          <w:szCs w:val="24"/>
        </w:rPr>
        <w:t xml:space="preserve">50. </w:t>
      </w:r>
      <w:r w:rsidR="006F5B55">
        <w:rPr>
          <w:rFonts w:cs="Arial"/>
          <w:szCs w:val="24"/>
        </w:rPr>
        <w:t>The concept of a Conflict of I</w:t>
      </w:r>
      <w:r w:rsidR="00AC5CAA" w:rsidRPr="00AC5CAA">
        <w:rPr>
          <w:rFonts w:cs="Arial"/>
          <w:szCs w:val="24"/>
        </w:rPr>
        <w:t>nterest includes any situation where relevant staff members of the Aut</w:t>
      </w:r>
      <w:r w:rsidR="00B7446B">
        <w:rPr>
          <w:rFonts w:cs="Arial"/>
          <w:szCs w:val="24"/>
        </w:rPr>
        <w:t>hority, involved in this grant Application P</w:t>
      </w:r>
      <w:r w:rsidR="00AC5CAA" w:rsidRPr="00AC5CAA">
        <w:rPr>
          <w:rFonts w:cs="Arial"/>
          <w:szCs w:val="24"/>
        </w:rPr>
        <w:t xml:space="preserve">rocess have, directly or indirectly, a financial, </w:t>
      </w:r>
      <w:proofErr w:type="gramStart"/>
      <w:r w:rsidR="00AC5CAA" w:rsidRPr="00AC5CAA">
        <w:rPr>
          <w:rFonts w:cs="Arial"/>
          <w:szCs w:val="24"/>
        </w:rPr>
        <w:t>economic</w:t>
      </w:r>
      <w:proofErr w:type="gramEnd"/>
      <w:r w:rsidR="00AC5CAA" w:rsidRPr="00AC5CAA">
        <w:rPr>
          <w:rFonts w:cs="Arial"/>
          <w:szCs w:val="24"/>
        </w:rPr>
        <w:t xml:space="preserve"> or other personal interest which might be perceived to compromise their impartiality and independen</w:t>
      </w:r>
      <w:r w:rsidR="00B7446B">
        <w:rPr>
          <w:rFonts w:cs="Arial"/>
          <w:szCs w:val="24"/>
        </w:rPr>
        <w:t>ce in the context of the grant Application P</w:t>
      </w:r>
      <w:r w:rsidR="00AC5CAA" w:rsidRPr="00AC5CAA">
        <w:rPr>
          <w:rFonts w:cs="Arial"/>
          <w:szCs w:val="24"/>
        </w:rPr>
        <w:t xml:space="preserve">rocess and/or affect the integrity of the grant offer. </w:t>
      </w:r>
    </w:p>
    <w:p w14:paraId="5B445EC1" w14:textId="77777777" w:rsidR="00AC5CAA" w:rsidRPr="00AC5CAA" w:rsidRDefault="00AC5CAA" w:rsidP="00ED3D9F">
      <w:pPr>
        <w:tabs>
          <w:tab w:val="left" w:pos="851"/>
        </w:tabs>
        <w:spacing w:before="0" w:after="0" w:line="240" w:lineRule="auto"/>
        <w:ind w:left="426" w:hanging="426"/>
        <w:jc w:val="both"/>
        <w:rPr>
          <w:rFonts w:cs="Arial"/>
          <w:szCs w:val="24"/>
        </w:rPr>
      </w:pPr>
    </w:p>
    <w:p w14:paraId="68F3E641" w14:textId="77777777" w:rsidR="00AC5CAA" w:rsidRDefault="004251FD" w:rsidP="00ED3D9F">
      <w:pPr>
        <w:spacing w:before="0" w:after="0" w:line="240" w:lineRule="auto"/>
        <w:ind w:left="426" w:hanging="426"/>
        <w:jc w:val="both"/>
        <w:rPr>
          <w:rFonts w:cs="Arial"/>
          <w:szCs w:val="24"/>
        </w:rPr>
      </w:pPr>
      <w:r>
        <w:rPr>
          <w:rFonts w:cs="Arial"/>
          <w:szCs w:val="24"/>
        </w:rPr>
        <w:t xml:space="preserve">51. </w:t>
      </w:r>
      <w:r w:rsidR="00AC5CAA" w:rsidRPr="00AC5CAA">
        <w:rPr>
          <w:rFonts w:cs="Arial"/>
          <w:szCs w:val="24"/>
        </w:rPr>
        <w:t xml:space="preserve">Where the Applicant is aware of any </w:t>
      </w:r>
      <w:r w:rsidR="00814433">
        <w:rPr>
          <w:rFonts w:cs="Arial"/>
          <w:szCs w:val="24"/>
        </w:rPr>
        <w:t>circumstances giving rise to a Conflict of I</w:t>
      </w:r>
      <w:r w:rsidR="00AC5CAA" w:rsidRPr="00AC5CAA">
        <w:rPr>
          <w:rFonts w:cs="Arial"/>
          <w:szCs w:val="24"/>
        </w:rPr>
        <w:t>nteres</w:t>
      </w:r>
      <w:r w:rsidR="00814433">
        <w:rPr>
          <w:rFonts w:cs="Arial"/>
          <w:szCs w:val="24"/>
        </w:rPr>
        <w:t>t or has any indication that a Conflict of I</w:t>
      </w:r>
      <w:r w:rsidR="00AC5CAA" w:rsidRPr="00AC5CAA">
        <w:rPr>
          <w:rFonts w:cs="Arial"/>
          <w:szCs w:val="24"/>
        </w:rPr>
        <w:t xml:space="preserve">nterest exists or may arise it should inform the Authority of this as soon as possible (whether before or after submission of an </w:t>
      </w:r>
      <w:proofErr w:type="gramStart"/>
      <w:r w:rsidR="00AC5CAA" w:rsidRPr="00AC5CAA">
        <w:rPr>
          <w:rFonts w:cs="Arial"/>
          <w:szCs w:val="24"/>
        </w:rPr>
        <w:t>Application</w:t>
      </w:r>
      <w:proofErr w:type="gramEnd"/>
      <w:r w:rsidR="00AC5CAA" w:rsidRPr="00AC5CAA">
        <w:rPr>
          <w:rFonts w:cs="Arial"/>
          <w:szCs w:val="24"/>
        </w:rPr>
        <w:t xml:space="preserve">). Applicants should remain alert to the possibility of conflicts of interest arising at all stages of </w:t>
      </w:r>
      <w:r w:rsidR="00B7446B">
        <w:rPr>
          <w:rFonts w:cs="Arial"/>
          <w:szCs w:val="24"/>
        </w:rPr>
        <w:t>the grant Application P</w:t>
      </w:r>
      <w:r w:rsidR="00AC5CAA" w:rsidRPr="00AC5CAA">
        <w:rPr>
          <w:rFonts w:cs="Arial"/>
          <w:szCs w:val="24"/>
        </w:rPr>
        <w:t xml:space="preserve">rocess and should update the Authority if any new circumstances or information arises, or there are any changes to information already provided to the Authority. Failure to do so, and/or to </w:t>
      </w:r>
      <w:r w:rsidR="006F5B55">
        <w:rPr>
          <w:rFonts w:cs="Arial"/>
          <w:szCs w:val="24"/>
        </w:rPr>
        <w:t>manage properly</w:t>
      </w:r>
      <w:r w:rsidR="00AC5CAA" w:rsidRPr="00AC5CAA">
        <w:rPr>
          <w:rFonts w:cs="Arial"/>
          <w:szCs w:val="24"/>
        </w:rPr>
        <w:t xml:space="preserve"> any conflicts of interest may result in </w:t>
      </w:r>
      <w:r w:rsidR="006F5B55">
        <w:rPr>
          <w:rFonts w:cs="Arial"/>
          <w:szCs w:val="24"/>
        </w:rPr>
        <w:t xml:space="preserve">rejection of an </w:t>
      </w:r>
      <w:proofErr w:type="gramStart"/>
      <w:r w:rsidR="006F5B55">
        <w:rPr>
          <w:rFonts w:cs="Arial"/>
          <w:szCs w:val="24"/>
        </w:rPr>
        <w:t>Application</w:t>
      </w:r>
      <w:proofErr w:type="gramEnd"/>
      <w:r w:rsidR="006F5B55">
        <w:rPr>
          <w:rFonts w:cs="Arial"/>
          <w:szCs w:val="24"/>
        </w:rPr>
        <w:t>.</w:t>
      </w:r>
    </w:p>
    <w:p w14:paraId="6FD54B23" w14:textId="77777777" w:rsidR="00AC5CAA" w:rsidRDefault="00AC5CAA" w:rsidP="00AC5CAA">
      <w:pPr>
        <w:pStyle w:val="BodyText"/>
        <w:spacing w:after="0"/>
        <w:jc w:val="both"/>
        <w:rPr>
          <w:rFonts w:ascii="Arial" w:hAnsi="Arial" w:cs="Arial"/>
          <w:b/>
          <w:sz w:val="24"/>
          <w:szCs w:val="24"/>
        </w:rPr>
      </w:pPr>
    </w:p>
    <w:p w14:paraId="64B083C2" w14:textId="77777777" w:rsidR="00CA06B4" w:rsidRPr="00AC5CAA" w:rsidRDefault="00CA06B4" w:rsidP="00AC5CAA">
      <w:pPr>
        <w:pStyle w:val="BodyText"/>
        <w:spacing w:after="0"/>
        <w:jc w:val="both"/>
        <w:rPr>
          <w:rFonts w:ascii="Arial" w:hAnsi="Arial" w:cs="Arial"/>
          <w:b/>
          <w:sz w:val="24"/>
          <w:szCs w:val="24"/>
        </w:rPr>
      </w:pPr>
    </w:p>
    <w:p w14:paraId="62BBA807" w14:textId="77777777" w:rsidR="00AC5CAA" w:rsidRPr="00AC5CAA" w:rsidRDefault="00AC5CAA" w:rsidP="00ED676A">
      <w:pPr>
        <w:pStyle w:val="Heading4"/>
      </w:pPr>
      <w:r w:rsidRPr="00AC5CAA">
        <w:t>Changes to an Applicant’s circumstances</w:t>
      </w:r>
    </w:p>
    <w:p w14:paraId="542A0CBA" w14:textId="77777777" w:rsidR="00AC5CAA" w:rsidRPr="00AC5CAA" w:rsidRDefault="004251FD" w:rsidP="004251FD">
      <w:pPr>
        <w:spacing w:before="0" w:after="0" w:line="240" w:lineRule="auto"/>
        <w:jc w:val="both"/>
        <w:rPr>
          <w:rFonts w:cs="Arial"/>
          <w:szCs w:val="24"/>
        </w:rPr>
      </w:pPr>
      <w:r>
        <w:rPr>
          <w:rFonts w:cs="Arial"/>
          <w:szCs w:val="24"/>
        </w:rPr>
        <w:t xml:space="preserve">52. </w:t>
      </w:r>
      <w:r w:rsidR="00AC5CAA" w:rsidRPr="00AC5CAA">
        <w:rPr>
          <w:rFonts w:cs="Arial"/>
          <w:szCs w:val="24"/>
        </w:rPr>
        <w:t>The Authority may:</w:t>
      </w:r>
    </w:p>
    <w:p w14:paraId="6C3722E5" w14:textId="77777777" w:rsidR="00AC5CAA" w:rsidRPr="00AC5CAA" w:rsidRDefault="00AC5CAA" w:rsidP="00AC5CAA">
      <w:pPr>
        <w:spacing w:before="0" w:after="0" w:line="240" w:lineRule="auto"/>
        <w:ind w:left="567"/>
        <w:jc w:val="both"/>
        <w:rPr>
          <w:rFonts w:cs="Arial"/>
          <w:szCs w:val="24"/>
        </w:rPr>
      </w:pPr>
    </w:p>
    <w:p w14:paraId="1A42978A" w14:textId="77777777" w:rsidR="00AC5CAA" w:rsidRPr="00AC5CAA" w:rsidRDefault="00AC5CAA" w:rsidP="00085EF1">
      <w:pPr>
        <w:numPr>
          <w:ilvl w:val="2"/>
          <w:numId w:val="7"/>
        </w:numPr>
        <w:tabs>
          <w:tab w:val="left" w:pos="851"/>
        </w:tabs>
        <w:spacing w:before="0" w:after="0" w:line="240" w:lineRule="auto"/>
        <w:ind w:left="851" w:hanging="284"/>
        <w:jc w:val="both"/>
        <w:rPr>
          <w:rFonts w:cs="Arial"/>
          <w:szCs w:val="24"/>
        </w:rPr>
      </w:pPr>
      <w:r w:rsidRPr="00AC5CAA">
        <w:rPr>
          <w:rFonts w:cs="Arial"/>
          <w:szCs w:val="24"/>
        </w:rPr>
        <w:t xml:space="preserve">reject an </w:t>
      </w:r>
      <w:proofErr w:type="gramStart"/>
      <w:r w:rsidRPr="00AC5CAA">
        <w:rPr>
          <w:rFonts w:cs="Arial"/>
          <w:szCs w:val="24"/>
        </w:rPr>
        <w:t>Application</w:t>
      </w:r>
      <w:proofErr w:type="gramEnd"/>
      <w:r w:rsidRPr="00AC5CAA">
        <w:rPr>
          <w:rFonts w:cs="Arial"/>
          <w:szCs w:val="24"/>
        </w:rPr>
        <w:t xml:space="preserve"> wh</w:t>
      </w:r>
      <w:r w:rsidR="004549CD">
        <w:rPr>
          <w:rFonts w:cs="Arial"/>
          <w:szCs w:val="24"/>
        </w:rPr>
        <w:t>ere there is a change of identit</w:t>
      </w:r>
      <w:r w:rsidRPr="00AC5CAA">
        <w:rPr>
          <w:rFonts w:cs="Arial"/>
          <w:szCs w:val="24"/>
        </w:rPr>
        <w:t>y, control, financial standing or other factor which may affect the Authority’s evaluation of the Application; or</w:t>
      </w:r>
    </w:p>
    <w:p w14:paraId="07BC55CA" w14:textId="77777777" w:rsidR="00AC5CAA" w:rsidRPr="00AC5CAA" w:rsidRDefault="00AC5CAA" w:rsidP="00085EF1">
      <w:pPr>
        <w:numPr>
          <w:ilvl w:val="2"/>
          <w:numId w:val="7"/>
        </w:numPr>
        <w:tabs>
          <w:tab w:val="left" w:pos="851"/>
        </w:tabs>
        <w:spacing w:before="0" w:after="0" w:line="240" w:lineRule="auto"/>
        <w:ind w:left="851" w:hanging="284"/>
        <w:jc w:val="both"/>
        <w:rPr>
          <w:rFonts w:cs="Arial"/>
          <w:szCs w:val="24"/>
        </w:rPr>
      </w:pPr>
      <w:r w:rsidRPr="00AC5CAA">
        <w:rPr>
          <w:rFonts w:cs="Arial"/>
          <w:szCs w:val="24"/>
        </w:rPr>
        <w:t xml:space="preserve">revisit information contained in an </w:t>
      </w:r>
      <w:proofErr w:type="gramStart"/>
      <w:r w:rsidRPr="00AC5CAA">
        <w:rPr>
          <w:rFonts w:cs="Arial"/>
          <w:szCs w:val="24"/>
        </w:rPr>
        <w:t>Application</w:t>
      </w:r>
      <w:proofErr w:type="gramEnd"/>
      <w:r w:rsidRPr="00AC5CAA">
        <w:rPr>
          <w:rFonts w:cs="Arial"/>
          <w:szCs w:val="24"/>
        </w:rPr>
        <w:t xml:space="preserve"> at any time to take account of subsequent changes to an Applicant’s circumstances; or</w:t>
      </w:r>
    </w:p>
    <w:p w14:paraId="5F33D2E3" w14:textId="77777777" w:rsidR="00AC5CAA" w:rsidRPr="00AC5CAA" w:rsidRDefault="00B7446B" w:rsidP="00085EF1">
      <w:pPr>
        <w:numPr>
          <w:ilvl w:val="2"/>
          <w:numId w:val="7"/>
        </w:numPr>
        <w:tabs>
          <w:tab w:val="left" w:pos="851"/>
        </w:tabs>
        <w:spacing w:before="0" w:after="0" w:line="240" w:lineRule="auto"/>
        <w:ind w:left="851" w:hanging="284"/>
        <w:jc w:val="both"/>
        <w:rPr>
          <w:rFonts w:cs="Arial"/>
          <w:szCs w:val="24"/>
        </w:rPr>
      </w:pPr>
      <w:r>
        <w:rPr>
          <w:rFonts w:cs="Arial"/>
          <w:szCs w:val="24"/>
        </w:rPr>
        <w:t>at any point during the Application P</w:t>
      </w:r>
      <w:r w:rsidR="00AC5CAA" w:rsidRPr="00AC5CAA">
        <w:rPr>
          <w:rFonts w:cs="Arial"/>
          <w:szCs w:val="24"/>
        </w:rPr>
        <w:t xml:space="preserve">rocess, require an Applicant to certify there has been no material change to information submitted in its </w:t>
      </w:r>
      <w:proofErr w:type="gramStart"/>
      <w:r w:rsidR="00AC5CAA" w:rsidRPr="00AC5CAA">
        <w:rPr>
          <w:rFonts w:cs="Arial"/>
          <w:szCs w:val="24"/>
        </w:rPr>
        <w:t>Application</w:t>
      </w:r>
      <w:proofErr w:type="gramEnd"/>
      <w:r w:rsidR="00AC5CAA" w:rsidRPr="00AC5CAA">
        <w:rPr>
          <w:rFonts w:cs="Arial"/>
          <w:szCs w:val="24"/>
        </w:rPr>
        <w:t xml:space="preserve"> and in the absence of such certificate, reject the Application. </w:t>
      </w:r>
    </w:p>
    <w:p w14:paraId="622E4A9F" w14:textId="77777777" w:rsidR="00AC5CAA" w:rsidRPr="00AC5CAA" w:rsidRDefault="00AC5CAA" w:rsidP="00AC5CAA">
      <w:pPr>
        <w:pStyle w:val="BodyText"/>
        <w:spacing w:after="0"/>
        <w:jc w:val="both"/>
        <w:rPr>
          <w:rFonts w:ascii="Arial" w:hAnsi="Arial" w:cs="Arial"/>
          <w:b/>
          <w:sz w:val="24"/>
          <w:szCs w:val="24"/>
        </w:rPr>
      </w:pPr>
    </w:p>
    <w:p w14:paraId="24F18EC7" w14:textId="77777777" w:rsidR="00AC5CAA" w:rsidRDefault="00AC5CAA" w:rsidP="00ED676A">
      <w:pPr>
        <w:pStyle w:val="Heading4"/>
      </w:pPr>
      <w:r w:rsidRPr="00AC5CAA">
        <w:lastRenderedPageBreak/>
        <w:t>Joint Applications, Collaboration and Subcontracting</w:t>
      </w:r>
    </w:p>
    <w:p w14:paraId="61FF3A0A" w14:textId="77777777" w:rsidR="00AC5CAA" w:rsidRPr="00AC5CAA" w:rsidRDefault="004251FD" w:rsidP="00ED3D9F">
      <w:pPr>
        <w:spacing w:before="0" w:after="0" w:line="240" w:lineRule="auto"/>
        <w:ind w:left="426" w:hanging="426"/>
        <w:jc w:val="both"/>
        <w:rPr>
          <w:rFonts w:cs="Arial"/>
          <w:szCs w:val="24"/>
        </w:rPr>
      </w:pPr>
      <w:r>
        <w:rPr>
          <w:rFonts w:cs="Arial"/>
          <w:szCs w:val="24"/>
        </w:rPr>
        <w:t xml:space="preserve">53. </w:t>
      </w:r>
      <w:r w:rsidR="00814433">
        <w:rPr>
          <w:rFonts w:cs="Arial"/>
          <w:szCs w:val="24"/>
        </w:rPr>
        <w:t>Where a consortia</w:t>
      </w:r>
      <w:r w:rsidR="00AC5CAA" w:rsidRPr="00AC5CAA">
        <w:rPr>
          <w:rFonts w:cs="Arial"/>
          <w:szCs w:val="24"/>
        </w:rPr>
        <w:t xml:space="preserve"> Application is proposed, Applicants are required to complete the relevant questions in the </w:t>
      </w:r>
      <w:r w:rsidR="00BD528A">
        <w:rPr>
          <w:rFonts w:cs="Arial"/>
          <w:szCs w:val="24"/>
        </w:rPr>
        <w:t xml:space="preserve">Qualification </w:t>
      </w:r>
      <w:r w:rsidR="00AC5CAA" w:rsidRPr="00AC5CAA">
        <w:rPr>
          <w:rFonts w:cs="Arial"/>
          <w:szCs w:val="24"/>
        </w:rPr>
        <w:t>Questionnaire.</w:t>
      </w:r>
    </w:p>
    <w:p w14:paraId="176271FE" w14:textId="77777777" w:rsidR="00AC5CAA" w:rsidRPr="00AC5CAA" w:rsidRDefault="00AC5CAA" w:rsidP="00ED3D9F">
      <w:pPr>
        <w:spacing w:before="0" w:after="0" w:line="240" w:lineRule="auto"/>
        <w:ind w:left="426" w:hanging="426"/>
        <w:jc w:val="both"/>
        <w:rPr>
          <w:rFonts w:cs="Arial"/>
          <w:szCs w:val="24"/>
        </w:rPr>
      </w:pPr>
    </w:p>
    <w:p w14:paraId="36BBE761" w14:textId="77777777" w:rsidR="00AC5CAA" w:rsidRPr="00AC5CAA" w:rsidRDefault="004251FD" w:rsidP="00ED3D9F">
      <w:pPr>
        <w:spacing w:before="0" w:after="0" w:line="240" w:lineRule="auto"/>
        <w:ind w:left="426" w:hanging="426"/>
        <w:jc w:val="both"/>
        <w:rPr>
          <w:rFonts w:cs="Arial"/>
          <w:szCs w:val="24"/>
        </w:rPr>
      </w:pPr>
      <w:r>
        <w:rPr>
          <w:rFonts w:cs="Arial"/>
          <w:szCs w:val="24"/>
        </w:rPr>
        <w:t xml:space="preserve">54. </w:t>
      </w:r>
      <w:r w:rsidR="00AC5CAA" w:rsidRPr="00AC5CAA">
        <w:rPr>
          <w:rFonts w:cs="Arial"/>
          <w:szCs w:val="24"/>
        </w:rPr>
        <w:t xml:space="preserve">Relevant information should be provided in the Application in respect of each </w:t>
      </w:r>
      <w:r w:rsidR="004549CD" w:rsidRPr="00AC5CAA">
        <w:rPr>
          <w:rFonts w:cs="Arial"/>
          <w:szCs w:val="24"/>
        </w:rPr>
        <w:t>organisation that</w:t>
      </w:r>
      <w:r w:rsidR="00AC5CAA" w:rsidRPr="00AC5CAA">
        <w:rPr>
          <w:rFonts w:cs="Arial"/>
          <w:szCs w:val="24"/>
        </w:rPr>
        <w:t xml:space="preserve"> will play a significant role in the delivery of the </w:t>
      </w:r>
      <w:r w:rsidR="005913FE">
        <w:rPr>
          <w:rFonts w:cs="Arial"/>
          <w:szCs w:val="24"/>
        </w:rPr>
        <w:t>Project</w:t>
      </w:r>
      <w:r w:rsidR="00AC5CAA" w:rsidRPr="00AC5CAA">
        <w:rPr>
          <w:rFonts w:cs="Arial"/>
          <w:szCs w:val="24"/>
        </w:rPr>
        <w:t xml:space="preserve">. </w:t>
      </w:r>
    </w:p>
    <w:p w14:paraId="61A8405D" w14:textId="77777777" w:rsidR="00AC5CAA" w:rsidRPr="00AC5CAA" w:rsidRDefault="00AC5CAA" w:rsidP="00ED3D9F">
      <w:pPr>
        <w:spacing w:before="0" w:after="0" w:line="240" w:lineRule="auto"/>
        <w:ind w:left="426" w:hanging="426"/>
        <w:jc w:val="both"/>
        <w:rPr>
          <w:rFonts w:cs="Arial"/>
          <w:szCs w:val="24"/>
        </w:rPr>
      </w:pPr>
    </w:p>
    <w:p w14:paraId="0EBA1E9C" w14:textId="77777777" w:rsidR="00AC5CAA" w:rsidRPr="00AC5CAA" w:rsidRDefault="004251FD" w:rsidP="00ED3D9F">
      <w:pPr>
        <w:spacing w:before="0" w:after="0" w:line="240" w:lineRule="auto"/>
        <w:ind w:left="426" w:hanging="426"/>
        <w:jc w:val="both"/>
        <w:rPr>
          <w:rFonts w:cs="Arial"/>
          <w:szCs w:val="24"/>
        </w:rPr>
      </w:pPr>
      <w:r>
        <w:rPr>
          <w:rFonts w:cs="Arial"/>
          <w:szCs w:val="24"/>
        </w:rPr>
        <w:t xml:space="preserve">55. </w:t>
      </w:r>
      <w:r w:rsidR="00AC5CAA" w:rsidRPr="00AC5CAA">
        <w:rPr>
          <w:rFonts w:cs="Arial"/>
          <w:szCs w:val="24"/>
        </w:rPr>
        <w:t xml:space="preserve">Where an organisation in a </w:t>
      </w:r>
      <w:proofErr w:type="gramStart"/>
      <w:r w:rsidR="00AC5CAA" w:rsidRPr="00AC5CAA">
        <w:rPr>
          <w:rFonts w:cs="Arial"/>
          <w:szCs w:val="24"/>
        </w:rPr>
        <w:t>joint Application changes</w:t>
      </w:r>
      <w:proofErr w:type="gramEnd"/>
      <w:r w:rsidR="00AC5CAA" w:rsidRPr="00AC5CAA">
        <w:rPr>
          <w:rFonts w:cs="Arial"/>
          <w:szCs w:val="24"/>
        </w:rPr>
        <w:t xml:space="preserve"> at any time during the competition, the Applicants should inform the Authority immediately via Bravo. In such circumstances, the Authority reserves the right to take such action, including excluding the organisation from participation in the </w:t>
      </w:r>
      <w:r w:rsidR="00814433">
        <w:rPr>
          <w:rFonts w:cs="Arial"/>
          <w:szCs w:val="24"/>
        </w:rPr>
        <w:t>competition</w:t>
      </w:r>
      <w:r w:rsidR="00AC5CAA" w:rsidRPr="00AC5CAA">
        <w:rPr>
          <w:rFonts w:cs="Arial"/>
          <w:szCs w:val="24"/>
        </w:rPr>
        <w:t xml:space="preserve">, where the change in membership is material to the Authority’s evaluation of the Application. </w:t>
      </w:r>
    </w:p>
    <w:p w14:paraId="1534EC97" w14:textId="77777777" w:rsidR="00AC5CAA" w:rsidRPr="00AC5CAA" w:rsidRDefault="00AC5CAA" w:rsidP="00ED3D9F">
      <w:pPr>
        <w:spacing w:before="0" w:after="0" w:line="240" w:lineRule="auto"/>
        <w:ind w:left="426" w:hanging="426"/>
        <w:jc w:val="both"/>
        <w:rPr>
          <w:rFonts w:cs="Arial"/>
          <w:szCs w:val="24"/>
        </w:rPr>
      </w:pPr>
    </w:p>
    <w:p w14:paraId="2A650CE3" w14:textId="77777777" w:rsidR="00AC5CAA" w:rsidRDefault="004251FD" w:rsidP="00ED3D9F">
      <w:pPr>
        <w:spacing w:before="0" w:after="0" w:line="240" w:lineRule="auto"/>
        <w:ind w:left="426" w:hanging="426"/>
        <w:jc w:val="both"/>
        <w:rPr>
          <w:rFonts w:cs="Arial"/>
          <w:szCs w:val="24"/>
        </w:rPr>
      </w:pPr>
      <w:r>
        <w:rPr>
          <w:rFonts w:cs="Arial"/>
          <w:szCs w:val="24"/>
        </w:rPr>
        <w:t xml:space="preserve">56. </w:t>
      </w:r>
      <w:r w:rsidR="00AC5CAA" w:rsidRPr="00AC5CAA">
        <w:rPr>
          <w:rFonts w:cs="Arial"/>
          <w:szCs w:val="24"/>
        </w:rPr>
        <w:t>The Applicant shall ensure that its sub-contractors and advisers abide by the terms of the ITA.</w:t>
      </w:r>
    </w:p>
    <w:p w14:paraId="01AC2481" w14:textId="77777777" w:rsidR="00AC5CAA" w:rsidRPr="00AC5CAA" w:rsidRDefault="00AC5CAA" w:rsidP="00AC5CAA">
      <w:pPr>
        <w:spacing w:before="0" w:after="0" w:line="240" w:lineRule="auto"/>
        <w:rPr>
          <w:rFonts w:cs="Arial"/>
          <w:szCs w:val="24"/>
          <w:highlight w:val="yellow"/>
        </w:rPr>
      </w:pPr>
    </w:p>
    <w:p w14:paraId="440119A4" w14:textId="77777777" w:rsidR="00AC5CAA" w:rsidRPr="00AC5CAA" w:rsidRDefault="00AC5CAA" w:rsidP="00ED676A">
      <w:pPr>
        <w:pStyle w:val="Heading4"/>
      </w:pPr>
      <w:r w:rsidRPr="00AC5CAA">
        <w:t>Costs</w:t>
      </w:r>
    </w:p>
    <w:p w14:paraId="79418BEF" w14:textId="77777777" w:rsidR="00AC5CAA" w:rsidRPr="00AC5CAA" w:rsidRDefault="004251FD" w:rsidP="00ED3D9F">
      <w:pPr>
        <w:spacing w:before="0" w:after="0" w:line="240" w:lineRule="auto"/>
        <w:ind w:left="426" w:hanging="426"/>
        <w:jc w:val="both"/>
        <w:rPr>
          <w:rFonts w:cs="Arial"/>
          <w:szCs w:val="24"/>
        </w:rPr>
      </w:pPr>
      <w:r>
        <w:rPr>
          <w:rFonts w:cs="Arial"/>
          <w:szCs w:val="24"/>
        </w:rPr>
        <w:t xml:space="preserve">57. </w:t>
      </w:r>
      <w:r w:rsidR="00AC5CAA" w:rsidRPr="00AC5CAA">
        <w:rPr>
          <w:rFonts w:cs="Arial"/>
          <w:szCs w:val="24"/>
        </w:rPr>
        <w:t xml:space="preserve">As stated above, costs and any financial data provided must be submitted in £ Sterling, inclusive of </w:t>
      </w:r>
      <w:r w:rsidR="00355631">
        <w:rPr>
          <w:rFonts w:cs="Arial"/>
          <w:szCs w:val="24"/>
        </w:rPr>
        <w:t xml:space="preserve">irrecoverable </w:t>
      </w:r>
      <w:r w:rsidR="00AC5CAA" w:rsidRPr="00AC5CAA">
        <w:rPr>
          <w:rFonts w:cs="Arial"/>
          <w:szCs w:val="24"/>
        </w:rPr>
        <w:t xml:space="preserve">VAT. Where official documents include financial data in a foreign currency, a Sterling equivalent must be provided. </w:t>
      </w:r>
    </w:p>
    <w:p w14:paraId="62A23B1F" w14:textId="77777777" w:rsidR="00AC5CAA" w:rsidRPr="00AC5CAA" w:rsidRDefault="00AC5CAA" w:rsidP="00ED3D9F">
      <w:pPr>
        <w:spacing w:before="0" w:after="0" w:line="240" w:lineRule="auto"/>
        <w:ind w:left="426" w:hanging="426"/>
        <w:jc w:val="both"/>
        <w:rPr>
          <w:rFonts w:cs="Arial"/>
          <w:szCs w:val="24"/>
        </w:rPr>
      </w:pPr>
    </w:p>
    <w:p w14:paraId="04C2F24D" w14:textId="77777777" w:rsidR="00355631" w:rsidRDefault="004251FD" w:rsidP="00ED3D9F">
      <w:pPr>
        <w:spacing w:before="0" w:after="0" w:line="240" w:lineRule="auto"/>
        <w:ind w:left="426" w:hanging="426"/>
        <w:jc w:val="both"/>
        <w:rPr>
          <w:rFonts w:cs="Arial"/>
          <w:szCs w:val="24"/>
        </w:rPr>
      </w:pPr>
      <w:r>
        <w:rPr>
          <w:rFonts w:cs="Arial"/>
          <w:szCs w:val="24"/>
        </w:rPr>
        <w:t xml:space="preserve">58. </w:t>
      </w:r>
      <w:r w:rsidR="00355631">
        <w:rPr>
          <w:rFonts w:cs="Arial"/>
          <w:szCs w:val="24"/>
        </w:rPr>
        <w:t>Where applicable, t</w:t>
      </w:r>
      <w:r w:rsidR="00AC5CAA" w:rsidRPr="00AC5CAA">
        <w:rPr>
          <w:rFonts w:cs="Arial"/>
          <w:szCs w:val="24"/>
        </w:rPr>
        <w:t xml:space="preserve">he Commercial Questionnaire in Bravo sets out the minimum cost information required for the Application. The Authority may request a more detailed breakdown of any cost information provided as part of an </w:t>
      </w:r>
      <w:proofErr w:type="gramStart"/>
      <w:r w:rsidR="00AC5CAA" w:rsidRPr="00AC5CAA">
        <w:rPr>
          <w:rFonts w:cs="Arial"/>
          <w:szCs w:val="24"/>
        </w:rPr>
        <w:t>Application</w:t>
      </w:r>
      <w:proofErr w:type="gramEnd"/>
      <w:r w:rsidR="00AC5CAA" w:rsidRPr="00AC5CAA">
        <w:rPr>
          <w:rFonts w:cs="Arial"/>
          <w:szCs w:val="24"/>
        </w:rPr>
        <w:t>.</w:t>
      </w:r>
    </w:p>
    <w:p w14:paraId="45D625E0" w14:textId="77777777" w:rsidR="00355631" w:rsidRDefault="00355631" w:rsidP="00ED3D9F">
      <w:pPr>
        <w:pStyle w:val="ListParagraph"/>
        <w:ind w:left="426" w:hanging="426"/>
        <w:rPr>
          <w:rFonts w:cs="Arial"/>
          <w:szCs w:val="24"/>
        </w:rPr>
      </w:pPr>
    </w:p>
    <w:p w14:paraId="4377DB2A" w14:textId="77777777" w:rsidR="00AC5CAA" w:rsidRPr="00AC5CAA" w:rsidRDefault="004251FD" w:rsidP="00ED3D9F">
      <w:pPr>
        <w:spacing w:before="0" w:after="0" w:line="240" w:lineRule="auto"/>
        <w:ind w:left="426" w:hanging="426"/>
        <w:jc w:val="both"/>
        <w:rPr>
          <w:rFonts w:cs="Arial"/>
          <w:szCs w:val="24"/>
        </w:rPr>
      </w:pPr>
      <w:r>
        <w:rPr>
          <w:rFonts w:cs="Arial"/>
          <w:szCs w:val="24"/>
        </w:rPr>
        <w:t xml:space="preserve">59. </w:t>
      </w:r>
      <w:r w:rsidR="00355631">
        <w:rPr>
          <w:rFonts w:cs="Arial"/>
          <w:szCs w:val="24"/>
        </w:rPr>
        <w:t xml:space="preserve">It is the Applicant’s responsibility to ensure their </w:t>
      </w:r>
      <w:proofErr w:type="gramStart"/>
      <w:r w:rsidR="00355631">
        <w:rPr>
          <w:rFonts w:cs="Arial"/>
          <w:szCs w:val="24"/>
        </w:rPr>
        <w:t>Application</w:t>
      </w:r>
      <w:proofErr w:type="gramEnd"/>
      <w:r w:rsidR="00355631">
        <w:rPr>
          <w:rFonts w:cs="Arial"/>
          <w:szCs w:val="24"/>
        </w:rPr>
        <w:t xml:space="preserve"> accurately reflects their VAT liabilities. If the application is successful and it subsequently transpires there has been an error in the Application, the Authority</w:t>
      </w:r>
      <w:r w:rsidR="00355631" w:rsidRPr="00355631">
        <w:rPr>
          <w:rFonts w:cs="Arial"/>
          <w:szCs w:val="24"/>
        </w:rPr>
        <w:t xml:space="preserve"> shall be under no obligation to increase Grant Funding to meet any VAT liability of the </w:t>
      </w:r>
      <w:r w:rsidR="00270394">
        <w:rPr>
          <w:rFonts w:cs="Arial"/>
          <w:szCs w:val="24"/>
        </w:rPr>
        <w:t>Applicant.</w:t>
      </w:r>
    </w:p>
    <w:p w14:paraId="681FBD76" w14:textId="77777777" w:rsidR="00AC5CAA" w:rsidRPr="00AC5CAA" w:rsidRDefault="00AC5CAA" w:rsidP="00AC5CAA">
      <w:pPr>
        <w:spacing w:before="0" w:after="0" w:line="240" w:lineRule="auto"/>
        <w:jc w:val="both"/>
        <w:rPr>
          <w:rFonts w:cs="Arial"/>
          <w:b/>
          <w:szCs w:val="24"/>
        </w:rPr>
      </w:pPr>
    </w:p>
    <w:p w14:paraId="24B44497" w14:textId="77777777" w:rsidR="00AC5CAA" w:rsidRDefault="00AC5CAA" w:rsidP="00ED676A">
      <w:pPr>
        <w:pStyle w:val="Heading4"/>
      </w:pPr>
      <w:r w:rsidRPr="00AC5CAA">
        <w:t>Notification of Award</w:t>
      </w:r>
    </w:p>
    <w:p w14:paraId="32B81DD6" w14:textId="0753B5A1" w:rsidR="00AC5CAA" w:rsidRDefault="004251FD" w:rsidP="00ED3D9F">
      <w:pPr>
        <w:spacing w:before="0" w:after="0" w:line="240" w:lineRule="auto"/>
        <w:ind w:left="426" w:hanging="426"/>
        <w:jc w:val="both"/>
        <w:rPr>
          <w:rFonts w:cs="Arial"/>
          <w:szCs w:val="24"/>
        </w:rPr>
      </w:pPr>
      <w:r>
        <w:rPr>
          <w:rFonts w:cs="Arial"/>
          <w:szCs w:val="24"/>
        </w:rPr>
        <w:t>60.</w:t>
      </w:r>
      <w:r w:rsidR="00ED3D9F">
        <w:rPr>
          <w:rFonts w:cs="Arial"/>
          <w:szCs w:val="24"/>
        </w:rPr>
        <w:t xml:space="preserve"> </w:t>
      </w:r>
      <w:r w:rsidR="00AC5CAA" w:rsidRPr="00AC5CAA">
        <w:rPr>
          <w:rFonts w:cs="Arial"/>
          <w:szCs w:val="24"/>
        </w:rPr>
        <w:t xml:space="preserve">The Authority will notify successful and unsuccessful Applicants via Bravo of the results of their </w:t>
      </w:r>
      <w:proofErr w:type="gramStart"/>
      <w:r w:rsidR="00AC5CAA" w:rsidRPr="00AC5CAA">
        <w:rPr>
          <w:rFonts w:cs="Arial"/>
          <w:szCs w:val="24"/>
        </w:rPr>
        <w:t>Application</w:t>
      </w:r>
      <w:proofErr w:type="gramEnd"/>
      <w:r w:rsidR="00AC5CAA" w:rsidRPr="00AC5CAA">
        <w:rPr>
          <w:rFonts w:cs="Arial"/>
          <w:szCs w:val="24"/>
        </w:rPr>
        <w:t>.</w:t>
      </w:r>
    </w:p>
    <w:p w14:paraId="1536786B" w14:textId="678519BF" w:rsidR="00427D09" w:rsidRDefault="00427D09" w:rsidP="00ED3D9F">
      <w:pPr>
        <w:spacing w:before="0" w:after="0" w:line="240" w:lineRule="auto"/>
        <w:ind w:left="426" w:hanging="426"/>
        <w:jc w:val="both"/>
        <w:rPr>
          <w:rFonts w:cs="Arial"/>
          <w:szCs w:val="24"/>
        </w:rPr>
      </w:pPr>
    </w:p>
    <w:p w14:paraId="75898CA7" w14:textId="7B78CA45" w:rsidR="007613B9" w:rsidRDefault="00427D09" w:rsidP="00ED676A">
      <w:pPr>
        <w:pStyle w:val="Heading4"/>
      </w:pPr>
      <w:r w:rsidRPr="00427D09">
        <w:t>Additional Information</w:t>
      </w:r>
    </w:p>
    <w:p w14:paraId="63F4B239" w14:textId="2E66B111" w:rsidR="000C20F4" w:rsidRPr="000C20F4" w:rsidRDefault="000C20F4" w:rsidP="00ED676A">
      <w:pPr>
        <w:pStyle w:val="Heading4"/>
      </w:pPr>
      <w:r>
        <w:t>Applications</w:t>
      </w:r>
    </w:p>
    <w:p w14:paraId="5F136D85" w14:textId="09DF86A1" w:rsidR="00427D09" w:rsidRPr="00217187" w:rsidRDefault="00427D09" w:rsidP="00085EF1">
      <w:pPr>
        <w:pStyle w:val="ListParagraph"/>
        <w:numPr>
          <w:ilvl w:val="0"/>
          <w:numId w:val="14"/>
        </w:numPr>
        <w:spacing w:before="0" w:after="0" w:line="240" w:lineRule="auto"/>
        <w:jc w:val="both"/>
        <w:rPr>
          <w:rFonts w:cs="Arial"/>
          <w:szCs w:val="24"/>
        </w:rPr>
      </w:pPr>
      <w:r w:rsidRPr="00217187">
        <w:rPr>
          <w:rFonts w:cs="Arial"/>
          <w:szCs w:val="24"/>
        </w:rPr>
        <w:t xml:space="preserve">Each Applicant may submit only one application per project for restoration grant funding in each opportunity. There </w:t>
      </w:r>
      <w:r w:rsidR="00217187" w:rsidRPr="00217187">
        <w:rPr>
          <w:rFonts w:cs="Arial"/>
          <w:szCs w:val="24"/>
        </w:rPr>
        <w:t xml:space="preserve">is a remaining opportunity </w:t>
      </w:r>
      <w:r w:rsidRPr="00217187">
        <w:rPr>
          <w:rFonts w:cs="Arial"/>
          <w:szCs w:val="24"/>
        </w:rPr>
        <w:t>to submit applications during the term of the grant scheme and any unsuccessful applicants can re-apply in</w:t>
      </w:r>
      <w:r w:rsidR="00217187" w:rsidRPr="00217187">
        <w:rPr>
          <w:rFonts w:cs="Arial"/>
          <w:szCs w:val="24"/>
        </w:rPr>
        <w:t xml:space="preserve"> this</w:t>
      </w:r>
      <w:r w:rsidRPr="00217187">
        <w:rPr>
          <w:rFonts w:cs="Arial"/>
          <w:szCs w:val="24"/>
        </w:rPr>
        <w:t xml:space="preserve"> subsequent round. For clarity, grant recipients may submit more than 1 application per round, but only 1 per project.</w:t>
      </w:r>
    </w:p>
    <w:p w14:paraId="560F0140" w14:textId="18AFE253" w:rsidR="00217187" w:rsidRDefault="00217187" w:rsidP="00427D09">
      <w:pPr>
        <w:spacing w:before="0" w:after="0" w:line="240" w:lineRule="auto"/>
        <w:jc w:val="both"/>
        <w:rPr>
          <w:rFonts w:cs="Arial"/>
          <w:szCs w:val="24"/>
        </w:rPr>
      </w:pPr>
    </w:p>
    <w:p w14:paraId="22468232" w14:textId="7AD24790" w:rsidR="00217187" w:rsidRDefault="00217187" w:rsidP="00085EF1">
      <w:pPr>
        <w:pStyle w:val="ListParagraph"/>
        <w:numPr>
          <w:ilvl w:val="0"/>
          <w:numId w:val="14"/>
        </w:numPr>
        <w:spacing w:before="0" w:after="0" w:line="240" w:lineRule="auto"/>
        <w:jc w:val="both"/>
        <w:rPr>
          <w:rFonts w:cs="Arial"/>
          <w:szCs w:val="24"/>
        </w:rPr>
      </w:pPr>
      <w:r w:rsidRPr="00217187">
        <w:rPr>
          <w:rFonts w:cs="Arial"/>
          <w:szCs w:val="24"/>
        </w:rPr>
        <w:lastRenderedPageBreak/>
        <w:t xml:space="preserve">Applications are for England only. Applications which include any sites which cross the Welsh or Scottish border may be eligible for funding where it is demonstrated that the project will lead to a significant benefit to the English proportion of the site. </w:t>
      </w:r>
    </w:p>
    <w:p w14:paraId="3CA379EE" w14:textId="77777777" w:rsidR="00217187" w:rsidRPr="00217187" w:rsidRDefault="00217187" w:rsidP="00217187">
      <w:pPr>
        <w:pStyle w:val="ListParagraph"/>
        <w:rPr>
          <w:rFonts w:cs="Arial"/>
          <w:szCs w:val="24"/>
        </w:rPr>
      </w:pPr>
    </w:p>
    <w:p w14:paraId="70104E94" w14:textId="65C0B5EC" w:rsidR="00217187" w:rsidRDefault="000C20F4" w:rsidP="00085EF1">
      <w:pPr>
        <w:pStyle w:val="ListParagraph"/>
        <w:numPr>
          <w:ilvl w:val="0"/>
          <w:numId w:val="14"/>
        </w:numPr>
        <w:spacing w:before="0" w:after="0" w:line="240" w:lineRule="auto"/>
        <w:jc w:val="both"/>
        <w:rPr>
          <w:rFonts w:cs="Arial"/>
          <w:szCs w:val="24"/>
        </w:rPr>
      </w:pPr>
      <w:r>
        <w:rPr>
          <w:rFonts w:cs="Arial"/>
          <w:szCs w:val="24"/>
          <w:lang w:val="en-GB"/>
        </w:rPr>
        <w:t xml:space="preserve">Applicants can work in </w:t>
      </w:r>
      <w:r w:rsidRPr="001451E0">
        <w:rPr>
          <w:rFonts w:cs="Arial"/>
          <w:szCs w:val="24"/>
        </w:rPr>
        <w:t>partnership with other organisations (</w:t>
      </w:r>
      <w:proofErr w:type="gramStart"/>
      <w:r w:rsidRPr="001451E0">
        <w:rPr>
          <w:rFonts w:cs="Arial"/>
          <w:szCs w:val="24"/>
        </w:rPr>
        <w:t>e.g.</w:t>
      </w:r>
      <w:proofErr w:type="gramEnd"/>
      <w:r w:rsidRPr="001451E0">
        <w:rPr>
          <w:rFonts w:cs="Arial"/>
          <w:szCs w:val="24"/>
        </w:rPr>
        <w:t xml:space="preserve"> community organisations or private companies) to implement the project being proposed</w:t>
      </w:r>
      <w:r>
        <w:rPr>
          <w:rFonts w:cs="Arial"/>
          <w:szCs w:val="24"/>
        </w:rPr>
        <w:t>,</w:t>
      </w:r>
      <w:r w:rsidRPr="001451E0">
        <w:rPr>
          <w:rFonts w:cs="Arial"/>
          <w:szCs w:val="24"/>
        </w:rPr>
        <w:t xml:space="preserve"> but </w:t>
      </w:r>
      <w:r>
        <w:rPr>
          <w:rFonts w:cs="Arial"/>
          <w:szCs w:val="24"/>
        </w:rPr>
        <w:t xml:space="preserve">applications </w:t>
      </w:r>
      <w:r w:rsidRPr="001451E0">
        <w:rPr>
          <w:rFonts w:cs="Arial"/>
          <w:szCs w:val="24"/>
        </w:rPr>
        <w:t xml:space="preserve">must be </w:t>
      </w:r>
      <w:r>
        <w:rPr>
          <w:rFonts w:cs="Arial"/>
          <w:szCs w:val="24"/>
        </w:rPr>
        <w:t xml:space="preserve">submitted by </w:t>
      </w:r>
      <w:r w:rsidRPr="001451E0">
        <w:rPr>
          <w:rFonts w:cs="Arial"/>
          <w:szCs w:val="24"/>
        </w:rPr>
        <w:t>the lead applicant.</w:t>
      </w:r>
    </w:p>
    <w:p w14:paraId="5E856E99" w14:textId="03EE2105" w:rsidR="000C20F4" w:rsidRDefault="000C20F4" w:rsidP="000C20F4">
      <w:pPr>
        <w:pStyle w:val="ListParagraph"/>
        <w:rPr>
          <w:rFonts w:cs="Arial"/>
          <w:szCs w:val="24"/>
        </w:rPr>
      </w:pPr>
    </w:p>
    <w:p w14:paraId="617564E7" w14:textId="72765515" w:rsidR="000C20F4" w:rsidRPr="000C20F4" w:rsidRDefault="000C20F4" w:rsidP="00ED676A">
      <w:pPr>
        <w:pStyle w:val="Heading4"/>
        <w:rPr>
          <w:rFonts w:cs="Arial"/>
          <w:szCs w:val="24"/>
          <w:lang w:val="en-GB"/>
        </w:rPr>
      </w:pPr>
      <w:r w:rsidRPr="000C20F4">
        <w:t xml:space="preserve">Disqualification Criteria </w:t>
      </w:r>
    </w:p>
    <w:p w14:paraId="2D101F17" w14:textId="404300DE" w:rsidR="000C20F4" w:rsidRPr="00A63C0C" w:rsidRDefault="000C20F4" w:rsidP="00085EF1">
      <w:pPr>
        <w:pStyle w:val="ListParagraph"/>
        <w:numPr>
          <w:ilvl w:val="0"/>
          <w:numId w:val="14"/>
        </w:numPr>
        <w:spacing w:before="0" w:after="0" w:line="240" w:lineRule="auto"/>
        <w:jc w:val="both"/>
        <w:rPr>
          <w:rFonts w:cs="Arial"/>
          <w:szCs w:val="24"/>
        </w:rPr>
      </w:pPr>
      <w:r>
        <w:rPr>
          <w:rFonts w:cs="Arial"/>
          <w:szCs w:val="24"/>
          <w:lang w:val="en-GB"/>
        </w:rPr>
        <w:t xml:space="preserve">As part of the evaluation process </w:t>
      </w:r>
      <w:r w:rsidRPr="00AE07A8">
        <w:rPr>
          <w:rFonts w:cs="Arial"/>
          <w:szCs w:val="24"/>
        </w:rPr>
        <w:t>all applications will be subject to passing the essential eligibility criteria for this project. These will disqualify any application that does not pass the mandatory self-declaration. These questions must be answered within the Pre-Qualification envelope via the Bravo e-tendering portal</w:t>
      </w:r>
      <w:r>
        <w:rPr>
          <w:rFonts w:cs="Arial"/>
          <w:szCs w:val="24"/>
          <w:lang w:val="en-GB"/>
        </w:rPr>
        <w:t>.</w:t>
      </w:r>
    </w:p>
    <w:p w14:paraId="6585200F" w14:textId="77777777" w:rsidR="00A63C0C" w:rsidRPr="000C20F4" w:rsidRDefault="00A63C0C" w:rsidP="00A63C0C">
      <w:pPr>
        <w:pStyle w:val="ListParagraph"/>
        <w:spacing w:before="0" w:after="0" w:line="240" w:lineRule="auto"/>
        <w:jc w:val="both"/>
        <w:rPr>
          <w:rFonts w:cs="Arial"/>
          <w:szCs w:val="24"/>
        </w:rPr>
      </w:pPr>
    </w:p>
    <w:p w14:paraId="2371DC6B" w14:textId="3F2BD05E" w:rsidR="000C20F4" w:rsidRDefault="00A63C0C" w:rsidP="00085EF1">
      <w:pPr>
        <w:pStyle w:val="ListParagraph"/>
        <w:numPr>
          <w:ilvl w:val="0"/>
          <w:numId w:val="14"/>
        </w:numPr>
        <w:spacing w:before="0" w:after="0" w:line="240" w:lineRule="auto"/>
        <w:jc w:val="both"/>
        <w:rPr>
          <w:rFonts w:cs="Arial"/>
          <w:szCs w:val="24"/>
        </w:rPr>
      </w:pPr>
      <w:r>
        <w:rPr>
          <w:rFonts w:cs="Arial"/>
          <w:szCs w:val="24"/>
          <w:lang w:val="en-GB"/>
        </w:rPr>
        <w:t xml:space="preserve">Further checks </w:t>
      </w:r>
      <w:r w:rsidRPr="00AE07A8">
        <w:rPr>
          <w:rFonts w:cs="Arial"/>
          <w:szCs w:val="24"/>
        </w:rPr>
        <w:t>will be carried out on applicants who do pass the essential eligibility criteria and should adverse information be found, may at this point be disqualified before evaluation begins.</w:t>
      </w:r>
    </w:p>
    <w:p w14:paraId="13E2104D" w14:textId="77777777" w:rsidR="00A63C0C" w:rsidRPr="00A63C0C" w:rsidRDefault="00A63C0C" w:rsidP="00A63C0C">
      <w:pPr>
        <w:pStyle w:val="ListParagraph"/>
        <w:rPr>
          <w:rFonts w:cs="Arial"/>
          <w:szCs w:val="24"/>
        </w:rPr>
      </w:pPr>
    </w:p>
    <w:p w14:paraId="0EE575BA" w14:textId="2B97295D" w:rsidR="00A63C0C" w:rsidRDefault="00A63C0C" w:rsidP="00085EF1">
      <w:pPr>
        <w:pStyle w:val="ListParagraph"/>
        <w:numPr>
          <w:ilvl w:val="0"/>
          <w:numId w:val="14"/>
        </w:numPr>
        <w:spacing w:before="0" w:after="0" w:line="240" w:lineRule="auto"/>
        <w:jc w:val="both"/>
        <w:rPr>
          <w:rFonts w:cs="Arial"/>
          <w:szCs w:val="24"/>
        </w:rPr>
      </w:pPr>
      <w:r>
        <w:rPr>
          <w:rFonts w:cs="Arial"/>
          <w:szCs w:val="24"/>
          <w:lang w:val="en-GB"/>
        </w:rPr>
        <w:t xml:space="preserve">Checks will also </w:t>
      </w:r>
      <w:r w:rsidRPr="00AE07A8">
        <w:rPr>
          <w:rFonts w:cs="Arial"/>
          <w:szCs w:val="24"/>
        </w:rPr>
        <w:t>take place to ensure double funding is not taking place with other grant funded schemes.</w:t>
      </w:r>
    </w:p>
    <w:p w14:paraId="55821AA0" w14:textId="77777777" w:rsidR="00A63C0C" w:rsidRPr="00A63C0C" w:rsidRDefault="00A63C0C" w:rsidP="00A63C0C">
      <w:pPr>
        <w:pStyle w:val="ListParagraph"/>
        <w:rPr>
          <w:rFonts w:cs="Arial"/>
          <w:szCs w:val="24"/>
        </w:rPr>
      </w:pPr>
    </w:p>
    <w:p w14:paraId="7E1CD8BD" w14:textId="0155FFEF" w:rsidR="00A63C0C" w:rsidRDefault="00A63C0C" w:rsidP="00085EF1">
      <w:pPr>
        <w:pStyle w:val="ListParagraph"/>
        <w:numPr>
          <w:ilvl w:val="0"/>
          <w:numId w:val="14"/>
        </w:numPr>
        <w:spacing w:before="0" w:after="0" w:line="240" w:lineRule="auto"/>
        <w:jc w:val="both"/>
        <w:rPr>
          <w:rFonts w:cs="Arial"/>
          <w:szCs w:val="24"/>
        </w:rPr>
      </w:pPr>
      <w:bookmarkStart w:id="3" w:name="_Hlk99453373"/>
      <w:r w:rsidRPr="008358DE">
        <w:rPr>
          <w:rFonts w:cs="Arial"/>
          <w:szCs w:val="24"/>
          <w:lang w:val="en-GB"/>
        </w:rPr>
        <w:t>The</w:t>
      </w:r>
      <w:r w:rsidR="008358DE" w:rsidRPr="008358DE">
        <w:rPr>
          <w:rFonts w:cs="Arial"/>
          <w:szCs w:val="24"/>
          <w:lang w:val="en-GB"/>
        </w:rPr>
        <w:t xml:space="preserve"> </w:t>
      </w:r>
      <w:r w:rsidRPr="008358DE">
        <w:rPr>
          <w:rFonts w:cs="Arial"/>
          <w:szCs w:val="24"/>
          <w:lang w:val="en-GB"/>
        </w:rPr>
        <w:t xml:space="preserve">minimum </w:t>
      </w:r>
      <w:r w:rsidRPr="008358DE">
        <w:rPr>
          <w:rFonts w:cs="Arial"/>
          <w:szCs w:val="24"/>
        </w:rPr>
        <w:t>threshold score</w:t>
      </w:r>
      <w:r w:rsidR="008358DE" w:rsidRPr="008358DE">
        <w:rPr>
          <w:rFonts w:cs="Arial"/>
          <w:szCs w:val="24"/>
          <w:lang w:val="en-GB"/>
        </w:rPr>
        <w:t>s</w:t>
      </w:r>
      <w:r w:rsidRPr="008358DE">
        <w:rPr>
          <w:rFonts w:cs="Arial"/>
          <w:szCs w:val="24"/>
        </w:rPr>
        <w:t xml:space="preserve"> set </w:t>
      </w:r>
      <w:r w:rsidR="008358DE" w:rsidRPr="008358DE">
        <w:rPr>
          <w:rFonts w:cs="Arial"/>
          <w:szCs w:val="24"/>
          <w:lang w:val="en-GB"/>
        </w:rPr>
        <w:t xml:space="preserve">are outlined in </w:t>
      </w:r>
      <w:r w:rsidR="008358DE">
        <w:rPr>
          <w:rFonts w:cs="Arial"/>
          <w:szCs w:val="24"/>
          <w:lang w:val="en-GB"/>
        </w:rPr>
        <w:t>‘</w:t>
      </w:r>
      <w:r w:rsidR="008358DE" w:rsidRPr="008358DE">
        <w:rPr>
          <w:rFonts w:cs="Arial"/>
          <w:szCs w:val="24"/>
          <w:lang w:val="en-GB"/>
        </w:rPr>
        <w:t>Section 2 Evaluation Model</w:t>
      </w:r>
      <w:r w:rsidR="008358DE">
        <w:rPr>
          <w:rFonts w:cs="Arial"/>
          <w:szCs w:val="24"/>
          <w:lang w:val="en-GB"/>
        </w:rPr>
        <w:t>’</w:t>
      </w:r>
      <w:r w:rsidR="008358DE" w:rsidRPr="008358DE">
        <w:rPr>
          <w:rFonts w:cs="Arial"/>
          <w:szCs w:val="24"/>
          <w:lang w:val="en-GB"/>
        </w:rPr>
        <w:t>.</w:t>
      </w:r>
      <w:r w:rsidR="008358DE">
        <w:rPr>
          <w:rFonts w:cs="Arial"/>
          <w:szCs w:val="24"/>
          <w:lang w:val="en-GB"/>
        </w:rPr>
        <w:t xml:space="preserve"> </w:t>
      </w:r>
      <w:r w:rsidRPr="008358DE">
        <w:rPr>
          <w:rFonts w:cs="Arial"/>
          <w:szCs w:val="24"/>
        </w:rPr>
        <w:t xml:space="preserve">Should a submission score less than </w:t>
      </w:r>
      <w:r w:rsidR="008358DE">
        <w:rPr>
          <w:rFonts w:cs="Arial"/>
          <w:szCs w:val="24"/>
          <w:lang w:val="en-GB"/>
        </w:rPr>
        <w:t>the minimums set</w:t>
      </w:r>
      <w:r w:rsidRPr="008358DE">
        <w:rPr>
          <w:rFonts w:cs="Arial"/>
          <w:szCs w:val="24"/>
        </w:rPr>
        <w:t xml:space="preserve"> for any technical evaluation question, the</w:t>
      </w:r>
      <w:r w:rsidR="008358DE">
        <w:rPr>
          <w:rFonts w:cs="Arial"/>
          <w:szCs w:val="24"/>
          <w:lang w:val="en-GB"/>
        </w:rPr>
        <w:t xml:space="preserve"> Applicant</w:t>
      </w:r>
      <w:r w:rsidRPr="008358DE">
        <w:rPr>
          <w:rFonts w:cs="Arial"/>
          <w:szCs w:val="24"/>
        </w:rPr>
        <w:t xml:space="preserve"> will be unable to proceed and will be disqualified from the process. However, they will be able to apply in</w:t>
      </w:r>
      <w:r w:rsidRPr="008358DE">
        <w:rPr>
          <w:rFonts w:cs="Arial"/>
          <w:szCs w:val="24"/>
          <w:lang w:val="en-GB"/>
        </w:rPr>
        <w:t xml:space="preserve"> a</w:t>
      </w:r>
      <w:r w:rsidRPr="008358DE">
        <w:rPr>
          <w:rFonts w:cs="Arial"/>
          <w:szCs w:val="24"/>
        </w:rPr>
        <w:t xml:space="preserve"> further round.</w:t>
      </w:r>
    </w:p>
    <w:bookmarkEnd w:id="3"/>
    <w:p w14:paraId="2318FABC" w14:textId="77777777" w:rsidR="008358DE" w:rsidRPr="008358DE" w:rsidRDefault="008358DE" w:rsidP="008358DE">
      <w:pPr>
        <w:pStyle w:val="ListParagraph"/>
        <w:rPr>
          <w:rFonts w:cs="Arial"/>
          <w:szCs w:val="24"/>
        </w:rPr>
      </w:pPr>
    </w:p>
    <w:p w14:paraId="6277A59A" w14:textId="77777777" w:rsidR="008358DE" w:rsidRPr="008358DE" w:rsidRDefault="008358DE" w:rsidP="008358DE">
      <w:pPr>
        <w:pStyle w:val="ListParagraph"/>
        <w:spacing w:before="0" w:after="0" w:line="240" w:lineRule="auto"/>
        <w:jc w:val="both"/>
        <w:rPr>
          <w:rFonts w:cs="Arial"/>
          <w:szCs w:val="24"/>
        </w:rPr>
      </w:pPr>
    </w:p>
    <w:p w14:paraId="5B13A35A" w14:textId="3D215B3D" w:rsidR="00A63C0C" w:rsidRPr="00A63C0C" w:rsidRDefault="00A63C0C" w:rsidP="00ED676A">
      <w:pPr>
        <w:pStyle w:val="Heading4"/>
      </w:pPr>
      <w:r w:rsidRPr="00A63C0C">
        <w:t xml:space="preserve">Monitoring and Reporting </w:t>
      </w:r>
    </w:p>
    <w:p w14:paraId="563C1C39" w14:textId="3D9F510E" w:rsidR="00A63C0C" w:rsidRPr="00A63C0C" w:rsidRDefault="00A63C0C" w:rsidP="00085EF1">
      <w:pPr>
        <w:pStyle w:val="ListParagraph"/>
        <w:numPr>
          <w:ilvl w:val="0"/>
          <w:numId w:val="14"/>
        </w:numPr>
        <w:spacing w:before="0" w:after="0" w:line="240" w:lineRule="auto"/>
        <w:jc w:val="both"/>
        <w:rPr>
          <w:rFonts w:cs="Arial"/>
          <w:color w:val="FF0000"/>
          <w:szCs w:val="24"/>
        </w:rPr>
      </w:pPr>
      <w:r w:rsidRPr="00A63C0C">
        <w:rPr>
          <w:rFonts w:cs="Arial"/>
          <w:szCs w:val="24"/>
          <w:lang w:val="en-GB"/>
        </w:rPr>
        <w:t xml:space="preserve">Recipients </w:t>
      </w:r>
      <w:r w:rsidRPr="00A63C0C">
        <w:rPr>
          <w:rFonts w:cs="Arial"/>
          <w:szCs w:val="24"/>
        </w:rPr>
        <w:t xml:space="preserve">may be required to attend meetings (such as a mid-point checkpoint) in </w:t>
      </w:r>
      <w:r w:rsidRPr="00DE1540">
        <w:rPr>
          <w:rFonts w:cs="Arial"/>
          <w:szCs w:val="24"/>
        </w:rPr>
        <w:t>NE or other offices or by conference call, to demonstrate project progress.  Where outputs are visible, Natural England may wish to arrange site visit(s) to see progress during the project lifetime or after the project has completed.</w:t>
      </w:r>
    </w:p>
    <w:p w14:paraId="23F56CBD" w14:textId="77777777" w:rsidR="00A63C0C" w:rsidRPr="00A63C0C" w:rsidRDefault="00A63C0C" w:rsidP="00A63C0C">
      <w:pPr>
        <w:pStyle w:val="ListParagraph"/>
        <w:spacing w:before="0" w:after="0" w:line="240" w:lineRule="auto"/>
        <w:jc w:val="both"/>
        <w:rPr>
          <w:rFonts w:cs="Arial"/>
          <w:color w:val="FF0000"/>
          <w:szCs w:val="24"/>
        </w:rPr>
      </w:pPr>
    </w:p>
    <w:p w14:paraId="32C9ECDF" w14:textId="195962A8" w:rsidR="00A63C0C" w:rsidRPr="00A63C0C" w:rsidRDefault="00A63C0C" w:rsidP="00085EF1">
      <w:pPr>
        <w:pStyle w:val="ListParagraph"/>
        <w:numPr>
          <w:ilvl w:val="0"/>
          <w:numId w:val="14"/>
        </w:numPr>
        <w:spacing w:before="0" w:after="0" w:line="240" w:lineRule="auto"/>
        <w:jc w:val="both"/>
        <w:rPr>
          <w:rFonts w:cs="Arial"/>
          <w:color w:val="FF0000"/>
          <w:szCs w:val="24"/>
        </w:rPr>
      </w:pPr>
      <w:r>
        <w:rPr>
          <w:rFonts w:cs="Arial"/>
          <w:szCs w:val="24"/>
          <w:lang w:val="en-GB"/>
        </w:rPr>
        <w:t xml:space="preserve">Each Recipient </w:t>
      </w:r>
      <w:r w:rsidRPr="00890D67">
        <w:rPr>
          <w:rFonts w:cs="Arial"/>
          <w:szCs w:val="24"/>
        </w:rPr>
        <w:t>will be required to submit Quarterly Progress Reports</w:t>
      </w:r>
      <w:r>
        <w:rPr>
          <w:rFonts w:cs="Arial"/>
          <w:szCs w:val="24"/>
        </w:rPr>
        <w:t xml:space="preserve"> and an end of year report. Applicants should refer to Annex 3 of the handbook (Guidance to Applicants) for a checklist of requirements to be submitted.</w:t>
      </w:r>
    </w:p>
    <w:p w14:paraId="152A9243" w14:textId="77777777" w:rsidR="00A63C0C" w:rsidRPr="00A63C0C" w:rsidRDefault="00A63C0C" w:rsidP="00A63C0C">
      <w:pPr>
        <w:spacing w:before="0" w:after="0" w:line="240" w:lineRule="auto"/>
        <w:jc w:val="both"/>
        <w:rPr>
          <w:rFonts w:cs="Arial"/>
          <w:color w:val="FF0000"/>
          <w:szCs w:val="24"/>
        </w:rPr>
      </w:pPr>
    </w:p>
    <w:p w14:paraId="4C7930A1" w14:textId="77777777" w:rsidR="00A63C0C" w:rsidRPr="00A63C0C" w:rsidRDefault="00A63C0C" w:rsidP="00085EF1">
      <w:pPr>
        <w:pStyle w:val="ListParagraph"/>
        <w:numPr>
          <w:ilvl w:val="0"/>
          <w:numId w:val="14"/>
        </w:numPr>
        <w:spacing w:before="0" w:after="0" w:line="240" w:lineRule="auto"/>
        <w:jc w:val="both"/>
        <w:rPr>
          <w:rFonts w:cs="Arial"/>
          <w:color w:val="FF0000"/>
          <w:szCs w:val="24"/>
        </w:rPr>
      </w:pPr>
      <w:r w:rsidRPr="00A63C0C">
        <w:rPr>
          <w:rFonts w:cs="Arial"/>
          <w:szCs w:val="24"/>
          <w:lang w:val="en-GB"/>
        </w:rPr>
        <w:t xml:space="preserve">The </w:t>
      </w:r>
      <w:r w:rsidRPr="00811CC6">
        <w:rPr>
          <w:rFonts w:cs="Arial"/>
          <w:szCs w:val="24"/>
        </w:rPr>
        <w:t xml:space="preserve">Recipient will provide a final evaluation report to </w:t>
      </w:r>
      <w:r>
        <w:rPr>
          <w:rFonts w:cs="Arial"/>
          <w:szCs w:val="24"/>
        </w:rPr>
        <w:t>NE</w:t>
      </w:r>
      <w:r w:rsidRPr="00811CC6">
        <w:rPr>
          <w:rFonts w:cs="Arial"/>
          <w:szCs w:val="24"/>
        </w:rPr>
        <w:t xml:space="preserve"> within 6 months of the agreed project completion date.  Failure to submit a final evaluation report may result in </w:t>
      </w:r>
      <w:r>
        <w:rPr>
          <w:rFonts w:cs="Arial"/>
          <w:szCs w:val="24"/>
        </w:rPr>
        <w:t xml:space="preserve">NE </w:t>
      </w:r>
      <w:r w:rsidRPr="00811CC6">
        <w:rPr>
          <w:rFonts w:cs="Arial"/>
          <w:szCs w:val="24"/>
        </w:rPr>
        <w:t>requiring repayment of Grant funding by the Recipient.</w:t>
      </w:r>
    </w:p>
    <w:p w14:paraId="604B7604" w14:textId="77777777" w:rsidR="00A63C0C" w:rsidRPr="00A63C0C" w:rsidRDefault="00A63C0C" w:rsidP="00A63C0C">
      <w:pPr>
        <w:pStyle w:val="ListParagraph"/>
        <w:rPr>
          <w:rFonts w:cs="Arial"/>
          <w:szCs w:val="24"/>
          <w:lang w:val="en-GB"/>
        </w:rPr>
      </w:pPr>
    </w:p>
    <w:p w14:paraId="34BA8E50" w14:textId="7F8FD8B2" w:rsidR="00A63C0C" w:rsidRPr="00A63C0C" w:rsidRDefault="00A63C0C" w:rsidP="00085EF1">
      <w:pPr>
        <w:pStyle w:val="ListParagraph"/>
        <w:numPr>
          <w:ilvl w:val="0"/>
          <w:numId w:val="14"/>
        </w:numPr>
        <w:spacing w:before="0" w:after="0" w:line="240" w:lineRule="auto"/>
        <w:jc w:val="both"/>
        <w:rPr>
          <w:rFonts w:cs="Arial"/>
          <w:color w:val="FF0000"/>
          <w:szCs w:val="24"/>
        </w:rPr>
      </w:pPr>
      <w:r w:rsidRPr="00A63C0C">
        <w:rPr>
          <w:rFonts w:cs="Arial"/>
          <w:szCs w:val="24"/>
          <w:lang w:val="en-GB"/>
        </w:rPr>
        <w:t xml:space="preserve">The type of evaluation will vary </w:t>
      </w:r>
      <w:r w:rsidRPr="00A63C0C">
        <w:rPr>
          <w:rFonts w:cs="Arial"/>
          <w:szCs w:val="24"/>
        </w:rPr>
        <w:t>depending on the objectives set within individual projects, the outputs created, and the outcomes envisaged.  As a minimum, the final report should set out</w:t>
      </w:r>
    </w:p>
    <w:p w14:paraId="73F26FD2" w14:textId="77777777" w:rsidR="00A63C0C" w:rsidRPr="007007A2" w:rsidRDefault="00A63C0C" w:rsidP="00085EF1">
      <w:pPr>
        <w:pStyle w:val="ListParagraph"/>
        <w:numPr>
          <w:ilvl w:val="0"/>
          <w:numId w:val="15"/>
        </w:numPr>
        <w:spacing w:line="240" w:lineRule="auto"/>
        <w:ind w:left="1037" w:hanging="357"/>
        <w:jc w:val="both"/>
      </w:pPr>
      <w:r w:rsidRPr="007007A2">
        <w:t xml:space="preserve">The project summary and aims; </w:t>
      </w:r>
    </w:p>
    <w:p w14:paraId="36B8C68C" w14:textId="77777777" w:rsidR="00A63C0C" w:rsidRPr="007007A2" w:rsidRDefault="00A63C0C" w:rsidP="00085EF1">
      <w:pPr>
        <w:pStyle w:val="ListParagraph"/>
        <w:numPr>
          <w:ilvl w:val="0"/>
          <w:numId w:val="15"/>
        </w:numPr>
        <w:spacing w:line="240" w:lineRule="auto"/>
        <w:ind w:left="1037" w:hanging="357"/>
        <w:jc w:val="both"/>
      </w:pPr>
      <w:r w:rsidRPr="007007A2">
        <w:lastRenderedPageBreak/>
        <w:t xml:space="preserve">Work undertaken and an assessment of how work may have differed from the initial proposal; </w:t>
      </w:r>
    </w:p>
    <w:p w14:paraId="69A5BB0E" w14:textId="77777777" w:rsidR="00A63C0C" w:rsidRPr="007007A2" w:rsidRDefault="00A63C0C" w:rsidP="00085EF1">
      <w:pPr>
        <w:pStyle w:val="ListParagraph"/>
        <w:numPr>
          <w:ilvl w:val="0"/>
          <w:numId w:val="15"/>
        </w:numPr>
        <w:spacing w:line="240" w:lineRule="auto"/>
        <w:ind w:left="1037" w:hanging="357"/>
        <w:jc w:val="both"/>
      </w:pPr>
      <w:r w:rsidRPr="007007A2">
        <w:t xml:space="preserve">An assessment on whether the project was effective and achieved its objectives and milestones </w:t>
      </w:r>
    </w:p>
    <w:p w14:paraId="1605EBE5" w14:textId="77777777" w:rsidR="00A63C0C" w:rsidRPr="007007A2" w:rsidRDefault="00A63C0C" w:rsidP="00085EF1">
      <w:pPr>
        <w:pStyle w:val="ListParagraph"/>
        <w:numPr>
          <w:ilvl w:val="0"/>
          <w:numId w:val="15"/>
        </w:numPr>
        <w:spacing w:line="240" w:lineRule="auto"/>
        <w:ind w:left="1037" w:hanging="357"/>
        <w:jc w:val="both"/>
      </w:pPr>
      <w:r w:rsidRPr="007007A2">
        <w:t xml:space="preserve">An assessment of how the outcomes of the project will be delivered or maintained longer term </w:t>
      </w:r>
    </w:p>
    <w:p w14:paraId="7C376191" w14:textId="07DDC2B3" w:rsidR="00A63C0C" w:rsidRDefault="00A63C0C" w:rsidP="00085EF1">
      <w:pPr>
        <w:pStyle w:val="ListParagraph"/>
        <w:numPr>
          <w:ilvl w:val="0"/>
          <w:numId w:val="15"/>
        </w:numPr>
        <w:spacing w:line="240" w:lineRule="auto"/>
        <w:ind w:left="1037" w:hanging="357"/>
        <w:jc w:val="both"/>
      </w:pPr>
      <w:r w:rsidRPr="007007A2">
        <w:t>Sharing of best practice or lessons learned.</w:t>
      </w:r>
    </w:p>
    <w:p w14:paraId="6182F20A" w14:textId="77777777" w:rsidR="00A63C0C" w:rsidRDefault="00A63C0C" w:rsidP="00A63C0C">
      <w:pPr>
        <w:spacing w:line="240" w:lineRule="auto"/>
        <w:jc w:val="both"/>
      </w:pPr>
    </w:p>
    <w:p w14:paraId="65550F16" w14:textId="3B7BF1B8" w:rsidR="00A63C0C" w:rsidRPr="00A63C0C" w:rsidRDefault="00A63C0C" w:rsidP="00085EF1">
      <w:pPr>
        <w:pStyle w:val="ListParagraph"/>
        <w:numPr>
          <w:ilvl w:val="0"/>
          <w:numId w:val="14"/>
        </w:numPr>
        <w:spacing w:before="0" w:after="0" w:line="240" w:lineRule="auto"/>
        <w:jc w:val="both"/>
        <w:rPr>
          <w:rFonts w:cs="Arial"/>
          <w:color w:val="FF0000"/>
          <w:szCs w:val="24"/>
        </w:rPr>
      </w:pPr>
      <w:r w:rsidRPr="00A63C0C">
        <w:rPr>
          <w:rFonts w:cs="Arial"/>
          <w:szCs w:val="24"/>
          <w:lang w:val="en-GB"/>
        </w:rPr>
        <w:t xml:space="preserve">Should the Recipient </w:t>
      </w:r>
      <w:r w:rsidRPr="00A63C0C">
        <w:rPr>
          <w:rFonts w:cs="Arial"/>
          <w:szCs w:val="24"/>
        </w:rPr>
        <w:t xml:space="preserve">wish </w:t>
      </w:r>
      <w:r w:rsidRPr="00831E4B">
        <w:rPr>
          <w:rFonts w:cs="Arial"/>
          <w:szCs w:val="24"/>
        </w:rPr>
        <w:t xml:space="preserve">to change elements of the project that are detailed in the grant award letter, this is to be undertaken in consultation with </w:t>
      </w:r>
      <w:r>
        <w:rPr>
          <w:rFonts w:cs="Arial"/>
          <w:szCs w:val="24"/>
        </w:rPr>
        <w:t>NE.</w:t>
      </w:r>
      <w:r w:rsidRPr="00831E4B">
        <w:rPr>
          <w:rFonts w:cs="Arial"/>
          <w:szCs w:val="24"/>
        </w:rPr>
        <w:t xml:space="preserve"> </w:t>
      </w:r>
      <w:r>
        <w:rPr>
          <w:rFonts w:cs="Arial"/>
          <w:szCs w:val="24"/>
        </w:rPr>
        <w:t>NE</w:t>
      </w:r>
      <w:r w:rsidRPr="00831E4B">
        <w:rPr>
          <w:rFonts w:cs="Arial"/>
          <w:szCs w:val="24"/>
        </w:rPr>
        <w:t xml:space="preserve"> however reserves the right to recover some or </w:t>
      </w:r>
      <w:proofErr w:type="gramStart"/>
      <w:r w:rsidRPr="00831E4B">
        <w:rPr>
          <w:rFonts w:cs="Arial"/>
          <w:szCs w:val="24"/>
        </w:rPr>
        <w:t>all of</w:t>
      </w:r>
      <w:proofErr w:type="gramEnd"/>
      <w:r w:rsidRPr="00831E4B">
        <w:rPr>
          <w:rFonts w:cs="Arial"/>
          <w:szCs w:val="24"/>
        </w:rPr>
        <w:t xml:space="preserve"> the grant if the nature of the change </w:t>
      </w:r>
      <w:r w:rsidRPr="000A4DFA">
        <w:rPr>
          <w:rFonts w:cs="Arial"/>
          <w:szCs w:val="24"/>
        </w:rPr>
        <w:t>proposed does not meet the objectives detailed in this ITA.</w:t>
      </w:r>
    </w:p>
    <w:p w14:paraId="1CF4F6D7" w14:textId="77777777" w:rsidR="00A63C0C" w:rsidRPr="00A63C0C" w:rsidRDefault="00A63C0C" w:rsidP="00A63C0C">
      <w:pPr>
        <w:pStyle w:val="ListParagraph"/>
        <w:spacing w:before="0" w:after="0" w:line="240" w:lineRule="auto"/>
        <w:jc w:val="both"/>
        <w:rPr>
          <w:rFonts w:cs="Arial"/>
          <w:color w:val="FF0000"/>
          <w:szCs w:val="24"/>
        </w:rPr>
      </w:pPr>
    </w:p>
    <w:p w14:paraId="5AA89266" w14:textId="610134BC" w:rsidR="00A63C0C" w:rsidRPr="00A63C0C" w:rsidRDefault="00A63C0C" w:rsidP="00ED676A">
      <w:pPr>
        <w:pStyle w:val="Heading4"/>
      </w:pPr>
      <w:r w:rsidRPr="00A63C0C">
        <w:t xml:space="preserve">Funding </w:t>
      </w:r>
    </w:p>
    <w:p w14:paraId="13D519BF" w14:textId="714974BF" w:rsidR="00A63C0C" w:rsidRPr="00A63C0C" w:rsidRDefault="00A63C0C" w:rsidP="00085EF1">
      <w:pPr>
        <w:pStyle w:val="ListParagraph"/>
        <w:numPr>
          <w:ilvl w:val="0"/>
          <w:numId w:val="14"/>
        </w:numPr>
        <w:spacing w:before="0" w:after="0" w:line="240" w:lineRule="auto"/>
        <w:jc w:val="both"/>
        <w:rPr>
          <w:rFonts w:cs="Arial"/>
          <w:color w:val="FF0000"/>
          <w:szCs w:val="24"/>
        </w:rPr>
      </w:pPr>
      <w:r w:rsidRPr="00A63C0C">
        <w:rPr>
          <w:rFonts w:cs="Arial"/>
          <w:szCs w:val="24"/>
          <w:lang w:val="en-GB"/>
        </w:rPr>
        <w:t xml:space="preserve">The </w:t>
      </w:r>
      <w:r w:rsidRPr="00A63C0C">
        <w:rPr>
          <w:rFonts w:cs="Arial"/>
          <w:szCs w:val="24"/>
        </w:rPr>
        <w:t xml:space="preserve">Grant </w:t>
      </w:r>
      <w:r w:rsidRPr="00DE1540">
        <w:rPr>
          <w:rFonts w:cs="Arial"/>
          <w:szCs w:val="24"/>
        </w:rPr>
        <w:t>is awarded as capital grants funding.</w:t>
      </w:r>
    </w:p>
    <w:p w14:paraId="2A10C4B7" w14:textId="77777777" w:rsidR="00A63C0C" w:rsidRPr="00A63C0C" w:rsidRDefault="00A63C0C" w:rsidP="00A63C0C">
      <w:pPr>
        <w:pStyle w:val="ListParagraph"/>
        <w:spacing w:before="0" w:after="0" w:line="240" w:lineRule="auto"/>
        <w:jc w:val="both"/>
        <w:rPr>
          <w:rFonts w:cs="Arial"/>
          <w:color w:val="FF0000"/>
          <w:szCs w:val="24"/>
        </w:rPr>
      </w:pPr>
    </w:p>
    <w:p w14:paraId="008A41FF" w14:textId="7BB61874" w:rsidR="00A63C0C" w:rsidRPr="00A63C0C" w:rsidRDefault="00A63C0C" w:rsidP="00085EF1">
      <w:pPr>
        <w:pStyle w:val="ListParagraph"/>
        <w:numPr>
          <w:ilvl w:val="0"/>
          <w:numId w:val="14"/>
        </w:numPr>
        <w:spacing w:before="0" w:after="0" w:line="240" w:lineRule="auto"/>
        <w:jc w:val="both"/>
        <w:rPr>
          <w:rFonts w:cs="Arial"/>
          <w:color w:val="FF0000"/>
          <w:szCs w:val="24"/>
        </w:rPr>
      </w:pPr>
      <w:r w:rsidRPr="00A63C0C">
        <w:rPr>
          <w:rFonts w:cs="Arial"/>
          <w:szCs w:val="24"/>
          <w:lang w:val="en-GB"/>
        </w:rPr>
        <w:t xml:space="preserve">It will be a </w:t>
      </w:r>
      <w:r w:rsidRPr="00A63C0C">
        <w:rPr>
          <w:rFonts w:cs="Arial"/>
          <w:szCs w:val="24"/>
        </w:rPr>
        <w:t xml:space="preserve">condition of payment of any funding made under any Agreement that the Grant will not be spent on:  </w:t>
      </w:r>
    </w:p>
    <w:p w14:paraId="53127341" w14:textId="77777777" w:rsidR="00A63C0C" w:rsidRPr="006B6509" w:rsidRDefault="00A63C0C" w:rsidP="00085EF1">
      <w:pPr>
        <w:pStyle w:val="ListParagraph"/>
        <w:numPr>
          <w:ilvl w:val="0"/>
          <w:numId w:val="15"/>
        </w:numPr>
        <w:ind w:left="1037" w:hanging="357"/>
        <w:jc w:val="both"/>
      </w:pPr>
      <w:r>
        <w:t>Land purchase;</w:t>
      </w:r>
      <w:r w:rsidRPr="006B6509">
        <w:rPr>
          <w:rFonts w:cs="Arial"/>
        </w:rPr>
        <w:t xml:space="preserve"> </w:t>
      </w:r>
    </w:p>
    <w:p w14:paraId="05DC777C" w14:textId="77777777" w:rsidR="00A63C0C" w:rsidRPr="006B6509" w:rsidRDefault="00A63C0C" w:rsidP="00085EF1">
      <w:pPr>
        <w:pStyle w:val="ListParagraph"/>
        <w:numPr>
          <w:ilvl w:val="0"/>
          <w:numId w:val="15"/>
        </w:numPr>
        <w:ind w:left="1037" w:hanging="357"/>
        <w:jc w:val="both"/>
      </w:pPr>
      <w:r w:rsidRPr="007007A2">
        <w:t>Buying out of tenancy agreements;</w:t>
      </w:r>
    </w:p>
    <w:p w14:paraId="75E07A14" w14:textId="5C2E9798" w:rsidR="00A63C0C" w:rsidRDefault="00A63C0C" w:rsidP="00085EF1">
      <w:pPr>
        <w:pStyle w:val="ListParagraph"/>
        <w:numPr>
          <w:ilvl w:val="0"/>
          <w:numId w:val="15"/>
        </w:numPr>
        <w:ind w:left="1037" w:hanging="357"/>
        <w:jc w:val="both"/>
      </w:pPr>
      <w:r w:rsidRPr="007007A2">
        <w:t>Activities related to the discharge of contractual or legal obligations.</w:t>
      </w:r>
    </w:p>
    <w:p w14:paraId="027A83A1" w14:textId="77777777" w:rsidR="00A63C0C" w:rsidRDefault="00A63C0C" w:rsidP="00A63C0C">
      <w:pPr>
        <w:pStyle w:val="ListParagraph"/>
        <w:ind w:left="1037"/>
        <w:jc w:val="both"/>
      </w:pPr>
    </w:p>
    <w:p w14:paraId="4A424F57" w14:textId="63DE6856" w:rsidR="00A63C0C" w:rsidRPr="00A63C0C" w:rsidRDefault="00A63C0C" w:rsidP="00085EF1">
      <w:pPr>
        <w:pStyle w:val="ListParagraph"/>
        <w:numPr>
          <w:ilvl w:val="0"/>
          <w:numId w:val="14"/>
        </w:numPr>
        <w:spacing w:before="0" w:after="0" w:line="240" w:lineRule="auto"/>
        <w:jc w:val="both"/>
        <w:rPr>
          <w:rFonts w:cs="Arial"/>
          <w:szCs w:val="24"/>
        </w:rPr>
      </w:pPr>
      <w:r w:rsidRPr="00A63C0C">
        <w:rPr>
          <w:rFonts w:cs="Arial"/>
          <w:szCs w:val="24"/>
          <w:lang w:val="en-GB"/>
        </w:rPr>
        <w:t xml:space="preserve">NE may seek to </w:t>
      </w:r>
      <w:r w:rsidRPr="00A63C0C">
        <w:rPr>
          <w:rFonts w:cs="Arial"/>
          <w:szCs w:val="24"/>
        </w:rPr>
        <w:t xml:space="preserve">recover some or </w:t>
      </w:r>
      <w:proofErr w:type="gramStart"/>
      <w:r w:rsidRPr="00A63C0C">
        <w:rPr>
          <w:rFonts w:cs="Arial"/>
          <w:szCs w:val="24"/>
        </w:rPr>
        <w:t>all of</w:t>
      </w:r>
      <w:proofErr w:type="gramEnd"/>
      <w:r w:rsidRPr="00A63C0C">
        <w:rPr>
          <w:rFonts w:cs="Arial"/>
          <w:szCs w:val="24"/>
        </w:rPr>
        <w:t xml:space="preserve"> the grant funding, if: </w:t>
      </w:r>
    </w:p>
    <w:p w14:paraId="6CEA8954" w14:textId="77777777" w:rsidR="00A63C0C" w:rsidRPr="00590017" w:rsidRDefault="00A63C0C" w:rsidP="00085EF1">
      <w:pPr>
        <w:pStyle w:val="ListParagraph"/>
        <w:numPr>
          <w:ilvl w:val="0"/>
          <w:numId w:val="15"/>
        </w:numPr>
        <w:ind w:left="1037" w:hanging="357"/>
        <w:jc w:val="both"/>
      </w:pPr>
      <w:r w:rsidRPr="00590017">
        <w:t xml:space="preserve">the Recipient is performing unsatisfactorily  </w:t>
      </w:r>
    </w:p>
    <w:p w14:paraId="7CA35BB7" w14:textId="77777777" w:rsidR="00A63C0C" w:rsidRPr="00590017" w:rsidRDefault="00A63C0C" w:rsidP="00085EF1">
      <w:pPr>
        <w:pStyle w:val="ListParagraph"/>
        <w:numPr>
          <w:ilvl w:val="0"/>
          <w:numId w:val="15"/>
        </w:numPr>
        <w:ind w:left="1037" w:hanging="357"/>
        <w:jc w:val="both"/>
      </w:pPr>
      <w:proofErr w:type="spellStart"/>
      <w:r>
        <w:rPr>
          <w:lang w:val="en-GB"/>
        </w:rPr>
        <w:t>t</w:t>
      </w:r>
      <w:r w:rsidRPr="00590017">
        <w:t>he</w:t>
      </w:r>
      <w:proofErr w:type="spellEnd"/>
      <w:r w:rsidRPr="00590017">
        <w:t xml:space="preserve"> Recipient requests a change to the project that </w:t>
      </w:r>
      <w:r>
        <w:rPr>
          <w:lang w:val="en-GB"/>
        </w:rPr>
        <w:t>NE</w:t>
      </w:r>
      <w:r w:rsidRPr="00590017">
        <w:t xml:space="preserve"> considers does not meet the objectives specified; or </w:t>
      </w:r>
    </w:p>
    <w:p w14:paraId="22027398" w14:textId="3118700F" w:rsidR="00A63C0C" w:rsidRDefault="00A63C0C" w:rsidP="00085EF1">
      <w:pPr>
        <w:pStyle w:val="ListParagraph"/>
        <w:numPr>
          <w:ilvl w:val="0"/>
          <w:numId w:val="15"/>
        </w:numPr>
        <w:ind w:left="1037" w:hanging="357"/>
        <w:jc w:val="both"/>
      </w:pPr>
      <w:r w:rsidRPr="00590017">
        <w:t xml:space="preserve">the project ceases activity.  </w:t>
      </w:r>
    </w:p>
    <w:p w14:paraId="118FCE9D" w14:textId="66E66DD4" w:rsidR="00A63C0C" w:rsidRDefault="00A63C0C" w:rsidP="00A63C0C">
      <w:pPr>
        <w:pStyle w:val="ListParagraph"/>
        <w:ind w:left="1037"/>
        <w:jc w:val="both"/>
        <w:rPr>
          <w:rFonts w:cs="Arial"/>
          <w:szCs w:val="24"/>
        </w:rPr>
      </w:pPr>
      <w:r>
        <w:rPr>
          <w:lang w:val="en-GB"/>
        </w:rPr>
        <w:t xml:space="preserve">For example, </w:t>
      </w:r>
      <w:r w:rsidRPr="00590017">
        <w:rPr>
          <w:rFonts w:cs="Arial"/>
          <w:szCs w:val="24"/>
        </w:rPr>
        <w:t xml:space="preserve">failure to provide a progress report would constitute unsatisfactory performance for these purposes. </w:t>
      </w:r>
      <w:r>
        <w:rPr>
          <w:rFonts w:cs="Arial"/>
          <w:szCs w:val="24"/>
        </w:rPr>
        <w:t>NE</w:t>
      </w:r>
      <w:r w:rsidRPr="00590017">
        <w:rPr>
          <w:rFonts w:cs="Arial"/>
          <w:szCs w:val="24"/>
        </w:rPr>
        <w:t xml:space="preserve"> may not require all or part of the Grant to be repaid where the reasons for unsatisfactory performance or early cessation of work is beyond the control of the Applicant and reasonably unforeseen by the Recipient.</w:t>
      </w:r>
    </w:p>
    <w:p w14:paraId="31103D8D" w14:textId="57161467" w:rsidR="008958E4" w:rsidRDefault="008958E4" w:rsidP="00A63C0C">
      <w:pPr>
        <w:pStyle w:val="ListParagraph"/>
        <w:ind w:left="1037"/>
        <w:jc w:val="both"/>
        <w:rPr>
          <w:rFonts w:cs="Arial"/>
          <w:szCs w:val="24"/>
        </w:rPr>
      </w:pPr>
    </w:p>
    <w:p w14:paraId="05198684" w14:textId="0EA65A2A" w:rsidR="008958E4" w:rsidRPr="009810F7" w:rsidRDefault="008958E4" w:rsidP="00085EF1">
      <w:pPr>
        <w:pStyle w:val="ListParagraph"/>
        <w:numPr>
          <w:ilvl w:val="0"/>
          <w:numId w:val="14"/>
        </w:numPr>
        <w:jc w:val="both"/>
        <w:rPr>
          <w:rFonts w:cs="Arial"/>
          <w:szCs w:val="24"/>
          <w:lang w:val="en-GB"/>
        </w:rPr>
      </w:pPr>
      <w:r w:rsidRPr="009810F7">
        <w:rPr>
          <w:rFonts w:cs="Arial"/>
          <w:szCs w:val="24"/>
          <w:lang w:val="en-GB"/>
        </w:rPr>
        <w:t xml:space="preserve">The total </w:t>
      </w:r>
      <w:r w:rsidRPr="009810F7">
        <w:rPr>
          <w:szCs w:val="24"/>
        </w:rPr>
        <w:t>Treasury contribution for the proposal cannot exceed 75% of the total eligible costs. This can include other sources of Treasury funds, such as funding from the Environment Agency. The funded activities must be eligible under NCPGS to count as part of the NCPGS application. The other funding commitment needs to be recent enough that it is not considered a prior commitment.</w:t>
      </w:r>
    </w:p>
    <w:p w14:paraId="3F471A6E" w14:textId="56A32825" w:rsidR="008958E4" w:rsidRPr="008958E4" w:rsidRDefault="008958E4" w:rsidP="00ED676A">
      <w:pPr>
        <w:pStyle w:val="Heading4"/>
      </w:pPr>
      <w:r w:rsidRPr="008958E4">
        <w:t xml:space="preserve">Match Funding </w:t>
      </w:r>
    </w:p>
    <w:p w14:paraId="3643A8FA" w14:textId="5EA4B030" w:rsidR="00A63C0C" w:rsidRPr="00A63C0C" w:rsidRDefault="008958E4" w:rsidP="00085EF1">
      <w:pPr>
        <w:pStyle w:val="ListParagraph"/>
        <w:numPr>
          <w:ilvl w:val="0"/>
          <w:numId w:val="14"/>
        </w:numPr>
        <w:spacing w:before="0" w:after="0" w:line="240" w:lineRule="auto"/>
        <w:jc w:val="both"/>
        <w:rPr>
          <w:rFonts w:cs="Arial"/>
          <w:color w:val="FF0000"/>
          <w:szCs w:val="24"/>
        </w:rPr>
      </w:pPr>
      <w:r>
        <w:rPr>
          <w:rFonts w:cs="Arial"/>
          <w:color w:val="FF0000"/>
          <w:szCs w:val="24"/>
          <w:lang w:val="en-GB"/>
        </w:rPr>
        <w:t xml:space="preserve"> </w:t>
      </w:r>
      <w:r w:rsidRPr="008958E4">
        <w:rPr>
          <w:rFonts w:cs="Arial"/>
          <w:szCs w:val="24"/>
          <w:lang w:val="en-GB"/>
        </w:rPr>
        <w:t xml:space="preserve">Match funding </w:t>
      </w:r>
      <w:r w:rsidRPr="008958E4">
        <w:rPr>
          <w:rFonts w:cs="Arial"/>
          <w:szCs w:val="24"/>
        </w:rPr>
        <w:t xml:space="preserve">can </w:t>
      </w:r>
      <w:r w:rsidRPr="003E2C20">
        <w:rPr>
          <w:rFonts w:cs="Arial"/>
          <w:szCs w:val="24"/>
        </w:rPr>
        <w:t>be any non-exchequer sourced funding. This can include staff/volunteer</w:t>
      </w:r>
      <w:r>
        <w:rPr>
          <w:rFonts w:cs="Arial"/>
          <w:szCs w:val="24"/>
        </w:rPr>
        <w:t xml:space="preserve"> </w:t>
      </w:r>
      <w:r w:rsidRPr="003E2C20">
        <w:rPr>
          <w:rFonts w:cs="Arial"/>
          <w:szCs w:val="24"/>
        </w:rPr>
        <w:t>time</w:t>
      </w:r>
      <w:r>
        <w:rPr>
          <w:rFonts w:cs="Arial"/>
          <w:szCs w:val="24"/>
        </w:rPr>
        <w:t xml:space="preserve"> </w:t>
      </w:r>
      <w:r w:rsidRPr="003E2C20">
        <w:rPr>
          <w:rFonts w:cs="Arial"/>
          <w:szCs w:val="24"/>
        </w:rPr>
        <w:t xml:space="preserve">that is dedicated to the </w:t>
      </w:r>
      <w:r>
        <w:rPr>
          <w:rFonts w:cs="Arial"/>
          <w:szCs w:val="24"/>
        </w:rPr>
        <w:t>Nature for Climate Peatland Grant Scheme (“</w:t>
      </w:r>
      <w:r w:rsidRPr="003E2C20">
        <w:rPr>
          <w:rFonts w:cs="Arial"/>
          <w:szCs w:val="24"/>
        </w:rPr>
        <w:t>NCPGS</w:t>
      </w:r>
      <w:r>
        <w:rPr>
          <w:rFonts w:cs="Arial"/>
          <w:szCs w:val="24"/>
        </w:rPr>
        <w:t>”)</w:t>
      </w:r>
      <w:r w:rsidRPr="003E2C20">
        <w:rPr>
          <w:rFonts w:cs="Arial"/>
          <w:szCs w:val="24"/>
        </w:rPr>
        <w:t xml:space="preserve"> funded work. Any additional funding element needs to be directly matched </w:t>
      </w:r>
      <w:r w:rsidRPr="003E2C20">
        <w:rPr>
          <w:rFonts w:cs="Arial"/>
          <w:szCs w:val="24"/>
        </w:rPr>
        <w:lastRenderedPageBreak/>
        <w:t>to the work for which NCPGS funding is sought and be secured for use during the lifetime of the NCPGS project</w:t>
      </w:r>
      <w:r w:rsidRPr="00A03DD7">
        <w:rPr>
          <w:rFonts w:cs="Arial"/>
          <w:szCs w:val="24"/>
        </w:rPr>
        <w:t xml:space="preserve">. </w:t>
      </w:r>
      <w:r w:rsidRPr="003E2C20">
        <w:rPr>
          <w:rFonts w:cs="Arial"/>
          <w:szCs w:val="24"/>
        </w:rPr>
        <w:t xml:space="preserve">Further detail </w:t>
      </w:r>
      <w:r>
        <w:rPr>
          <w:rFonts w:cs="Arial"/>
          <w:szCs w:val="24"/>
          <w:lang w:val="en-GB"/>
        </w:rPr>
        <w:t xml:space="preserve">on match funding </w:t>
      </w:r>
      <w:r w:rsidRPr="003E2C20">
        <w:rPr>
          <w:rFonts w:cs="Arial"/>
          <w:szCs w:val="24"/>
        </w:rPr>
        <w:t>can be found</w:t>
      </w:r>
      <w:r>
        <w:rPr>
          <w:rFonts w:cs="Arial"/>
          <w:szCs w:val="24"/>
          <w:lang w:val="en-GB"/>
        </w:rPr>
        <w:t xml:space="preserve"> in the guidance contained</w:t>
      </w:r>
      <w:r w:rsidRPr="003E2C20">
        <w:rPr>
          <w:rFonts w:cs="Arial"/>
          <w:szCs w:val="24"/>
        </w:rPr>
        <w:t xml:space="preserve"> </w:t>
      </w:r>
      <w:r>
        <w:rPr>
          <w:rFonts w:cs="Arial"/>
          <w:szCs w:val="24"/>
          <w:lang w:val="en-GB"/>
        </w:rPr>
        <w:t>within Section 3- Project Requirements</w:t>
      </w:r>
      <w:r w:rsidR="00050C95">
        <w:rPr>
          <w:rFonts w:cs="Arial"/>
          <w:szCs w:val="24"/>
          <w:lang w:val="en-GB"/>
        </w:rPr>
        <w:t xml:space="preserve">; Annex C: </w:t>
      </w:r>
      <w:r>
        <w:rPr>
          <w:rFonts w:cs="Arial"/>
          <w:szCs w:val="24"/>
          <w:lang w:val="en-GB"/>
        </w:rPr>
        <w:t xml:space="preserve">‘Nature for Climate Peatland Grant Scheme: </w:t>
      </w:r>
      <w:r w:rsidR="00F144A2" w:rsidRPr="00F144A2">
        <w:rPr>
          <w:rFonts w:cs="Arial"/>
          <w:szCs w:val="24"/>
        </w:rPr>
        <w:t>Guide for Applicants- Restoration Grant 2022</w:t>
      </w:r>
      <w:r w:rsidR="00050C95">
        <w:rPr>
          <w:rFonts w:cs="Arial"/>
          <w:szCs w:val="24"/>
          <w:lang w:val="en-GB"/>
        </w:rPr>
        <w:t>’</w:t>
      </w:r>
      <w:r>
        <w:rPr>
          <w:rFonts w:cs="Arial"/>
          <w:szCs w:val="24"/>
          <w:lang w:val="en-GB"/>
        </w:rPr>
        <w:t>.</w:t>
      </w:r>
    </w:p>
    <w:p w14:paraId="2E8A371C" w14:textId="05FD8F89" w:rsidR="00217187" w:rsidRDefault="00217187" w:rsidP="00427D09">
      <w:pPr>
        <w:spacing w:before="0" w:after="0" w:line="240" w:lineRule="auto"/>
        <w:jc w:val="both"/>
        <w:rPr>
          <w:rFonts w:cs="Arial"/>
          <w:szCs w:val="24"/>
        </w:rPr>
      </w:pPr>
    </w:p>
    <w:p w14:paraId="7F0498FB" w14:textId="6E6DCD5E" w:rsidR="00427D09" w:rsidRDefault="00427D09" w:rsidP="00427D09">
      <w:pPr>
        <w:spacing w:before="0" w:after="0" w:line="240" w:lineRule="auto"/>
        <w:jc w:val="both"/>
        <w:rPr>
          <w:rFonts w:cs="Arial"/>
          <w:szCs w:val="24"/>
        </w:rPr>
      </w:pPr>
    </w:p>
    <w:p w14:paraId="07D58F3C" w14:textId="0B239112" w:rsidR="00AC5CAA" w:rsidRPr="00AC5CAA" w:rsidRDefault="002E0A3E" w:rsidP="002E0A3E">
      <w:pPr>
        <w:pStyle w:val="Heading3"/>
      </w:pPr>
      <w:r>
        <w:br w:type="page"/>
      </w:r>
      <w:r w:rsidR="00AC5CAA" w:rsidRPr="00102977">
        <w:lastRenderedPageBreak/>
        <w:t>SECTION 2: EVALUATION</w:t>
      </w:r>
      <w:r w:rsidR="002E1DC1">
        <w:t xml:space="preserve"> MODEL</w:t>
      </w:r>
    </w:p>
    <w:p w14:paraId="26E4B775" w14:textId="77777777" w:rsidR="00AC5CAA" w:rsidRDefault="00AC5CAA" w:rsidP="00AC5CAA">
      <w:pPr>
        <w:spacing w:before="0" w:after="0" w:line="240" w:lineRule="auto"/>
        <w:ind w:left="360"/>
        <w:jc w:val="both"/>
        <w:rPr>
          <w:rFonts w:cs="Arial"/>
          <w:b/>
          <w:szCs w:val="24"/>
        </w:rPr>
      </w:pPr>
    </w:p>
    <w:p w14:paraId="2F5EC1FF" w14:textId="77777777" w:rsidR="00AC5CAA" w:rsidRPr="00AC5CAA" w:rsidRDefault="00AE6928" w:rsidP="00ED676A">
      <w:pPr>
        <w:pStyle w:val="Heading4"/>
      </w:pPr>
      <w:r w:rsidRPr="00AC5CAA">
        <w:t xml:space="preserve">Application Evaluation </w:t>
      </w:r>
    </w:p>
    <w:p w14:paraId="614519D8" w14:textId="1F4714F2" w:rsidR="00ED69CA" w:rsidRDefault="008958E4" w:rsidP="00FB4C93">
      <w:pPr>
        <w:spacing w:before="0" w:after="0" w:line="240" w:lineRule="auto"/>
        <w:ind w:left="426" w:hanging="426"/>
        <w:jc w:val="both"/>
        <w:rPr>
          <w:rFonts w:cs="Arial"/>
          <w:szCs w:val="24"/>
        </w:rPr>
      </w:pPr>
      <w:r>
        <w:rPr>
          <w:rFonts w:cs="Arial"/>
          <w:szCs w:val="24"/>
        </w:rPr>
        <w:t>78</w:t>
      </w:r>
      <w:r w:rsidR="00FB4C93">
        <w:rPr>
          <w:rFonts w:cs="Arial"/>
          <w:szCs w:val="24"/>
        </w:rPr>
        <w:t xml:space="preserve">. </w:t>
      </w:r>
      <w:r w:rsidR="00ED69CA">
        <w:rPr>
          <w:rFonts w:cs="Arial"/>
          <w:szCs w:val="24"/>
        </w:rPr>
        <w:t>Evaluation of Applications will comprise of the stages set out in the table below.</w:t>
      </w:r>
    </w:p>
    <w:p w14:paraId="32FD54E0" w14:textId="6EB75E7B" w:rsidR="00ED69CA" w:rsidRPr="00AC5CAA" w:rsidRDefault="00FB4C93" w:rsidP="00FB4C93">
      <w:pPr>
        <w:spacing w:before="0" w:after="0" w:line="240" w:lineRule="auto"/>
        <w:ind w:left="426" w:hanging="426"/>
        <w:jc w:val="both"/>
        <w:rPr>
          <w:rFonts w:cs="Arial"/>
          <w:szCs w:val="24"/>
        </w:rPr>
      </w:pPr>
      <w:r>
        <w:rPr>
          <w:rFonts w:cs="Arial"/>
          <w:szCs w:val="24"/>
        </w:rPr>
        <w:t xml:space="preserve">      </w:t>
      </w:r>
      <w:r w:rsidR="00ED69CA">
        <w:rPr>
          <w:rFonts w:cs="Arial"/>
          <w:szCs w:val="24"/>
        </w:rPr>
        <w:t xml:space="preserve">The relevant question in </w:t>
      </w:r>
      <w:r w:rsidR="00493F0F">
        <w:rPr>
          <w:rFonts w:cs="Arial"/>
          <w:szCs w:val="24"/>
        </w:rPr>
        <w:t>B</w:t>
      </w:r>
      <w:r w:rsidR="00ED69CA">
        <w:rPr>
          <w:rFonts w:cs="Arial"/>
          <w:szCs w:val="24"/>
        </w:rPr>
        <w:t>ravo provides more information on the evaluation criteria for specific sections.</w:t>
      </w:r>
    </w:p>
    <w:p w14:paraId="3BADF44F" w14:textId="77777777" w:rsidR="00AC5CAA" w:rsidRPr="00AC5CAA" w:rsidRDefault="00AC5CAA" w:rsidP="00ED69CA">
      <w:pPr>
        <w:spacing w:before="0" w:after="0" w:line="240" w:lineRule="auto"/>
        <w:ind w:left="567"/>
        <w:jc w:val="both"/>
        <w:rPr>
          <w:rFonts w:cs="Arial"/>
          <w:szCs w:val="24"/>
        </w:rPr>
      </w:pPr>
    </w:p>
    <w:p w14:paraId="1B8259DC" w14:textId="77777777" w:rsidR="00AC5CAA" w:rsidRPr="00AC5CAA" w:rsidRDefault="00AC5CAA" w:rsidP="00AC5CAA">
      <w:pPr>
        <w:spacing w:before="0" w:after="0" w:line="240" w:lineRule="auto"/>
        <w:rPr>
          <w:rFonts w:cs="Arial"/>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
        <w:gridCol w:w="3067"/>
        <w:gridCol w:w="3073"/>
        <w:gridCol w:w="2328"/>
      </w:tblGrid>
      <w:tr w:rsidR="00906905" w:rsidRPr="00AC5CAA" w14:paraId="1F423620" w14:textId="77777777" w:rsidTr="00493F0F">
        <w:trPr>
          <w:tblHeader/>
        </w:trPr>
        <w:tc>
          <w:tcPr>
            <w:tcW w:w="729" w:type="pct"/>
            <w:shd w:val="clear" w:color="auto" w:fill="D6E3BC"/>
          </w:tcPr>
          <w:p w14:paraId="72BE1A9F" w14:textId="77777777" w:rsidR="00AC5CAA" w:rsidRPr="00AC5CAA" w:rsidRDefault="00AC5CAA" w:rsidP="00102977">
            <w:pPr>
              <w:pStyle w:val="BodyTextIndent"/>
              <w:spacing w:before="0" w:after="0" w:line="240" w:lineRule="auto"/>
              <w:ind w:left="0"/>
              <w:rPr>
                <w:rFonts w:cs="Arial"/>
                <w:b/>
                <w:szCs w:val="24"/>
              </w:rPr>
            </w:pPr>
            <w:r w:rsidRPr="00AC5CAA">
              <w:rPr>
                <w:rFonts w:cs="Arial"/>
                <w:b/>
                <w:szCs w:val="24"/>
              </w:rPr>
              <w:t>Stage of evaluation process</w:t>
            </w:r>
          </w:p>
        </w:tc>
        <w:tc>
          <w:tcPr>
            <w:tcW w:w="1547" w:type="pct"/>
            <w:shd w:val="clear" w:color="auto" w:fill="D6E3BC"/>
          </w:tcPr>
          <w:p w14:paraId="02102D77" w14:textId="77777777" w:rsidR="00AC5CAA" w:rsidRPr="00AC5CAA" w:rsidRDefault="00AC5CAA" w:rsidP="00102977">
            <w:pPr>
              <w:pStyle w:val="BodyTextIndent"/>
              <w:spacing w:before="0" w:after="0" w:line="240" w:lineRule="auto"/>
              <w:ind w:left="0"/>
              <w:rPr>
                <w:rFonts w:cs="Arial"/>
                <w:b/>
                <w:szCs w:val="24"/>
              </w:rPr>
            </w:pPr>
            <w:r w:rsidRPr="00AC5CAA">
              <w:rPr>
                <w:rFonts w:cs="Arial"/>
                <w:b/>
                <w:szCs w:val="24"/>
              </w:rPr>
              <w:t xml:space="preserve">Section Reference </w:t>
            </w:r>
          </w:p>
        </w:tc>
        <w:tc>
          <w:tcPr>
            <w:tcW w:w="1550" w:type="pct"/>
            <w:shd w:val="clear" w:color="auto" w:fill="D6E3BC"/>
          </w:tcPr>
          <w:p w14:paraId="41ACF0B1" w14:textId="77777777" w:rsidR="00AC5CAA" w:rsidRPr="00AC5CAA" w:rsidRDefault="00AC5CAA" w:rsidP="00102977">
            <w:pPr>
              <w:pStyle w:val="BodyTextIndent"/>
              <w:spacing w:before="0" w:after="0" w:line="240" w:lineRule="auto"/>
              <w:ind w:left="0"/>
              <w:rPr>
                <w:rFonts w:cs="Arial"/>
                <w:b/>
                <w:szCs w:val="24"/>
              </w:rPr>
            </w:pPr>
            <w:r w:rsidRPr="00AC5CAA">
              <w:rPr>
                <w:rFonts w:cs="Arial"/>
                <w:b/>
                <w:szCs w:val="24"/>
              </w:rPr>
              <w:t xml:space="preserve">Evaluation Criteria </w:t>
            </w:r>
          </w:p>
        </w:tc>
        <w:tc>
          <w:tcPr>
            <w:tcW w:w="1174" w:type="pct"/>
            <w:shd w:val="clear" w:color="auto" w:fill="D6E3BC"/>
          </w:tcPr>
          <w:p w14:paraId="229A9491" w14:textId="77777777" w:rsidR="00AC5CAA" w:rsidRPr="00AC5CAA" w:rsidRDefault="00AC5CAA" w:rsidP="00102977">
            <w:pPr>
              <w:pStyle w:val="BodyTextIndent"/>
              <w:spacing w:before="0" w:after="0" w:line="240" w:lineRule="auto"/>
              <w:ind w:left="0"/>
              <w:rPr>
                <w:rFonts w:cs="Arial"/>
                <w:b/>
                <w:szCs w:val="24"/>
              </w:rPr>
            </w:pPr>
            <w:r w:rsidRPr="00AC5CAA">
              <w:rPr>
                <w:rFonts w:cs="Arial"/>
                <w:b/>
                <w:szCs w:val="24"/>
              </w:rPr>
              <w:t xml:space="preserve">Question Weighting (%) </w:t>
            </w:r>
          </w:p>
        </w:tc>
      </w:tr>
      <w:tr w:rsidR="00906905" w:rsidRPr="00AC5CAA" w14:paraId="6526E127" w14:textId="77777777" w:rsidTr="00493F0F">
        <w:tc>
          <w:tcPr>
            <w:tcW w:w="729" w:type="pct"/>
            <w:shd w:val="clear" w:color="auto" w:fill="D6E3BC"/>
          </w:tcPr>
          <w:p w14:paraId="4A232CFC" w14:textId="77777777" w:rsidR="00AC5CAA" w:rsidRPr="00AC5CAA" w:rsidRDefault="00AC5CAA" w:rsidP="00102977">
            <w:pPr>
              <w:pStyle w:val="BodyTextIndent"/>
              <w:spacing w:before="0" w:after="0" w:line="240" w:lineRule="auto"/>
              <w:ind w:left="0"/>
              <w:rPr>
                <w:rFonts w:cs="Arial"/>
                <w:szCs w:val="24"/>
              </w:rPr>
            </w:pPr>
          </w:p>
        </w:tc>
        <w:tc>
          <w:tcPr>
            <w:tcW w:w="1547" w:type="pct"/>
            <w:shd w:val="clear" w:color="auto" w:fill="D6E3BC"/>
          </w:tcPr>
          <w:p w14:paraId="4281A4B3" w14:textId="77777777" w:rsidR="00D37AC3" w:rsidRPr="006A76B4" w:rsidRDefault="00D37AC3" w:rsidP="00102977">
            <w:pPr>
              <w:pStyle w:val="BodyTextIndent"/>
              <w:spacing w:before="0" w:after="0" w:line="240" w:lineRule="auto"/>
              <w:ind w:left="0"/>
              <w:rPr>
                <w:rFonts w:cs="Arial"/>
                <w:szCs w:val="24"/>
                <w:lang w:val="en-GB"/>
              </w:rPr>
            </w:pPr>
          </w:p>
        </w:tc>
        <w:tc>
          <w:tcPr>
            <w:tcW w:w="1550" w:type="pct"/>
            <w:shd w:val="clear" w:color="auto" w:fill="D6E3BC"/>
          </w:tcPr>
          <w:p w14:paraId="0298491D" w14:textId="77777777" w:rsidR="00AC5CAA" w:rsidRPr="00AC5CAA" w:rsidRDefault="00AC5CAA" w:rsidP="00102977">
            <w:pPr>
              <w:pStyle w:val="BodyTextIndent"/>
              <w:spacing w:before="0" w:after="0" w:line="240" w:lineRule="auto"/>
              <w:ind w:left="0"/>
              <w:rPr>
                <w:rFonts w:cs="Arial"/>
                <w:szCs w:val="24"/>
              </w:rPr>
            </w:pPr>
          </w:p>
        </w:tc>
        <w:tc>
          <w:tcPr>
            <w:tcW w:w="1174" w:type="pct"/>
            <w:shd w:val="clear" w:color="auto" w:fill="D6E3BC"/>
          </w:tcPr>
          <w:p w14:paraId="27398819" w14:textId="77777777" w:rsidR="00AC5CAA" w:rsidRPr="00AC5CAA" w:rsidRDefault="00AC5CAA" w:rsidP="00102977">
            <w:pPr>
              <w:pStyle w:val="BodyTextIndent"/>
              <w:spacing w:before="0" w:after="0" w:line="240" w:lineRule="auto"/>
              <w:ind w:left="0"/>
              <w:rPr>
                <w:rFonts w:cs="Arial"/>
                <w:szCs w:val="24"/>
              </w:rPr>
            </w:pPr>
          </w:p>
        </w:tc>
      </w:tr>
      <w:tr w:rsidR="00577350" w:rsidRPr="00AC5CAA" w14:paraId="3D109571" w14:textId="77777777" w:rsidTr="00493F0F">
        <w:tc>
          <w:tcPr>
            <w:tcW w:w="729" w:type="pct"/>
            <w:shd w:val="clear" w:color="auto" w:fill="D6E3BC"/>
          </w:tcPr>
          <w:p w14:paraId="1F987D3F" w14:textId="77777777" w:rsidR="00577350" w:rsidRPr="00AC5CAA" w:rsidRDefault="00577350" w:rsidP="00102977">
            <w:pPr>
              <w:pStyle w:val="BodyTextIndent"/>
              <w:spacing w:before="0" w:after="0" w:line="240" w:lineRule="auto"/>
              <w:ind w:left="0"/>
              <w:rPr>
                <w:rFonts w:cs="Arial"/>
                <w:szCs w:val="24"/>
              </w:rPr>
            </w:pPr>
          </w:p>
        </w:tc>
        <w:tc>
          <w:tcPr>
            <w:tcW w:w="1547" w:type="pct"/>
            <w:shd w:val="clear" w:color="auto" w:fill="D6E3BC"/>
          </w:tcPr>
          <w:p w14:paraId="380998D4" w14:textId="77777777" w:rsidR="00577350" w:rsidRDefault="00577350" w:rsidP="00102977">
            <w:pPr>
              <w:pStyle w:val="BodyTextIndent"/>
              <w:spacing w:before="0" w:after="0" w:line="240" w:lineRule="auto"/>
              <w:ind w:left="0"/>
              <w:rPr>
                <w:rFonts w:cs="Arial"/>
                <w:b/>
                <w:szCs w:val="24"/>
                <w:lang w:val="en-GB"/>
              </w:rPr>
            </w:pPr>
            <w:r>
              <w:rPr>
                <w:rFonts w:cs="Arial"/>
                <w:b/>
                <w:szCs w:val="24"/>
                <w:lang w:val="en-GB"/>
              </w:rPr>
              <w:t>Qualification Envelope</w:t>
            </w:r>
          </w:p>
        </w:tc>
        <w:tc>
          <w:tcPr>
            <w:tcW w:w="1550" w:type="pct"/>
            <w:shd w:val="clear" w:color="auto" w:fill="D6E3BC"/>
          </w:tcPr>
          <w:p w14:paraId="6338C6AB" w14:textId="77777777" w:rsidR="00577350" w:rsidRPr="00AC5CAA" w:rsidRDefault="00577350" w:rsidP="00102977">
            <w:pPr>
              <w:pStyle w:val="BodyTextIndent"/>
              <w:spacing w:before="0" w:after="0" w:line="240" w:lineRule="auto"/>
              <w:ind w:left="0"/>
              <w:rPr>
                <w:rFonts w:cs="Arial"/>
                <w:szCs w:val="24"/>
              </w:rPr>
            </w:pPr>
          </w:p>
        </w:tc>
        <w:tc>
          <w:tcPr>
            <w:tcW w:w="1174" w:type="pct"/>
            <w:shd w:val="clear" w:color="auto" w:fill="D6E3BC"/>
          </w:tcPr>
          <w:p w14:paraId="142A7D2B" w14:textId="77777777" w:rsidR="00577350" w:rsidRDefault="00577350" w:rsidP="00102977">
            <w:pPr>
              <w:pStyle w:val="BodyTextIndent"/>
              <w:spacing w:before="0" w:after="0" w:line="240" w:lineRule="auto"/>
              <w:ind w:left="0"/>
              <w:rPr>
                <w:rFonts w:cs="Arial"/>
                <w:szCs w:val="24"/>
              </w:rPr>
            </w:pPr>
          </w:p>
        </w:tc>
      </w:tr>
      <w:tr w:rsidR="00906905" w:rsidRPr="00AC5CAA" w14:paraId="5B55E976" w14:textId="77777777" w:rsidTr="00493F0F">
        <w:trPr>
          <w:trHeight w:val="679"/>
        </w:trPr>
        <w:tc>
          <w:tcPr>
            <w:tcW w:w="729" w:type="pct"/>
            <w:shd w:val="clear" w:color="auto" w:fill="D6E3BC"/>
          </w:tcPr>
          <w:p w14:paraId="4041DA15" w14:textId="77777777" w:rsidR="00AC5CAA" w:rsidRPr="00604CD9" w:rsidRDefault="00AC5CAA" w:rsidP="00102977">
            <w:pPr>
              <w:pStyle w:val="BodyTextIndent"/>
              <w:spacing w:before="0" w:after="0" w:line="240" w:lineRule="auto"/>
              <w:ind w:left="0"/>
              <w:rPr>
                <w:rFonts w:cs="Arial"/>
                <w:szCs w:val="24"/>
                <w:lang w:val="en-GB"/>
              </w:rPr>
            </w:pPr>
            <w:r w:rsidRPr="00AC5CAA">
              <w:rPr>
                <w:rFonts w:cs="Arial"/>
                <w:szCs w:val="24"/>
              </w:rPr>
              <w:t xml:space="preserve">Stage </w:t>
            </w:r>
            <w:r w:rsidR="00FE439C">
              <w:rPr>
                <w:rFonts w:cs="Arial"/>
                <w:szCs w:val="24"/>
                <w:lang w:val="en-GB"/>
              </w:rPr>
              <w:t>1</w:t>
            </w:r>
          </w:p>
          <w:p w14:paraId="39581CCA" w14:textId="77777777" w:rsidR="00AC5CAA" w:rsidRPr="00AC5CAA" w:rsidRDefault="00AC5CAA" w:rsidP="00102977">
            <w:pPr>
              <w:pStyle w:val="BodyTextIndent"/>
              <w:spacing w:before="0" w:after="0" w:line="240" w:lineRule="auto"/>
              <w:ind w:left="0"/>
              <w:rPr>
                <w:rFonts w:cs="Arial"/>
                <w:szCs w:val="24"/>
              </w:rPr>
            </w:pPr>
          </w:p>
        </w:tc>
        <w:tc>
          <w:tcPr>
            <w:tcW w:w="1547" w:type="pct"/>
            <w:shd w:val="clear" w:color="auto" w:fill="D6E3BC"/>
          </w:tcPr>
          <w:p w14:paraId="04553DF7" w14:textId="77777777" w:rsidR="00604CD9" w:rsidRDefault="00604CD9" w:rsidP="00102977">
            <w:pPr>
              <w:pStyle w:val="BodyTextIndent"/>
              <w:spacing w:before="0" w:after="0" w:line="240" w:lineRule="auto"/>
              <w:ind w:left="0"/>
              <w:rPr>
                <w:rFonts w:cs="Arial"/>
                <w:b/>
                <w:szCs w:val="24"/>
              </w:rPr>
            </w:pPr>
            <w:r>
              <w:rPr>
                <w:rFonts w:cs="Arial"/>
                <w:b/>
                <w:szCs w:val="24"/>
              </w:rPr>
              <w:t>Part 1:</w:t>
            </w:r>
          </w:p>
          <w:p w14:paraId="5536D245" w14:textId="77777777" w:rsidR="00AC5CAA" w:rsidRPr="00AC5CAA" w:rsidRDefault="00FE439C" w:rsidP="00102977">
            <w:pPr>
              <w:pStyle w:val="BodyTextIndent"/>
              <w:spacing w:before="0" w:after="0" w:line="240" w:lineRule="auto"/>
              <w:ind w:left="0"/>
              <w:rPr>
                <w:rFonts w:cs="Arial"/>
                <w:szCs w:val="24"/>
              </w:rPr>
            </w:pPr>
            <w:r>
              <w:rPr>
                <w:rFonts w:cs="Arial"/>
                <w:b/>
                <w:szCs w:val="24"/>
                <w:lang w:val="en-GB"/>
              </w:rPr>
              <w:t>Lead Applicant</w:t>
            </w:r>
            <w:r w:rsidR="00604CD9">
              <w:rPr>
                <w:rFonts w:cs="Arial"/>
                <w:b/>
                <w:szCs w:val="24"/>
                <w:lang w:val="en-GB"/>
              </w:rPr>
              <w:t xml:space="preserve"> Information</w:t>
            </w:r>
            <w:r w:rsidR="00673791">
              <w:rPr>
                <w:rFonts w:cs="Arial"/>
                <w:b/>
                <w:szCs w:val="24"/>
                <w:lang w:val="en-GB"/>
              </w:rPr>
              <w:t xml:space="preserve"> and Application Model</w:t>
            </w:r>
            <w:r w:rsidR="00604CD9">
              <w:rPr>
                <w:rFonts w:cs="Arial"/>
                <w:b/>
                <w:szCs w:val="24"/>
                <w:lang w:val="en-GB"/>
              </w:rPr>
              <w:t xml:space="preserve"> </w:t>
            </w:r>
            <w:r w:rsidR="00AC5CAA" w:rsidRPr="00AC5CAA">
              <w:rPr>
                <w:rFonts w:cs="Arial"/>
                <w:szCs w:val="24"/>
              </w:rPr>
              <w:t>(</w:t>
            </w:r>
            <w:r w:rsidR="00D37AC3">
              <w:rPr>
                <w:rFonts w:cs="Arial"/>
                <w:szCs w:val="24"/>
                <w:lang w:val="en-GB"/>
              </w:rPr>
              <w:t>Qualification</w:t>
            </w:r>
            <w:r w:rsidR="00AC5CAA" w:rsidRPr="00AC5CAA">
              <w:rPr>
                <w:rFonts w:cs="Arial"/>
                <w:szCs w:val="24"/>
              </w:rPr>
              <w:t xml:space="preserve"> </w:t>
            </w:r>
            <w:r w:rsidR="00906905">
              <w:rPr>
                <w:rFonts w:cs="Arial"/>
                <w:szCs w:val="24"/>
                <w:lang w:val="en-GB"/>
              </w:rPr>
              <w:t xml:space="preserve">Envelope </w:t>
            </w:r>
            <w:r w:rsidR="00AC5CAA" w:rsidRPr="00AC5CAA">
              <w:rPr>
                <w:rFonts w:cs="Arial"/>
                <w:szCs w:val="24"/>
              </w:rPr>
              <w:t>Questionnaire)</w:t>
            </w:r>
          </w:p>
          <w:p w14:paraId="332D7AFB" w14:textId="77777777" w:rsidR="00AC5CAA" w:rsidRPr="00AC5CAA" w:rsidRDefault="00AC5CAA" w:rsidP="00102977">
            <w:pPr>
              <w:pStyle w:val="BodyTextIndent"/>
              <w:spacing w:before="0" w:after="0" w:line="240" w:lineRule="auto"/>
              <w:ind w:left="0"/>
              <w:rPr>
                <w:rFonts w:cs="Arial"/>
                <w:szCs w:val="24"/>
              </w:rPr>
            </w:pPr>
          </w:p>
        </w:tc>
        <w:tc>
          <w:tcPr>
            <w:tcW w:w="1550" w:type="pct"/>
            <w:shd w:val="clear" w:color="auto" w:fill="D6E3BC"/>
          </w:tcPr>
          <w:p w14:paraId="72D3C7D2" w14:textId="77777777" w:rsidR="00AC5CAA" w:rsidRPr="00AC5CAA" w:rsidRDefault="00AC5CAA" w:rsidP="00102977">
            <w:pPr>
              <w:spacing w:before="0" w:after="0" w:line="240" w:lineRule="auto"/>
              <w:rPr>
                <w:rFonts w:cs="Arial"/>
                <w:szCs w:val="24"/>
              </w:rPr>
            </w:pPr>
            <w:r w:rsidRPr="00AC5CAA">
              <w:rPr>
                <w:rFonts w:cs="Arial"/>
                <w:szCs w:val="24"/>
              </w:rPr>
              <w:t xml:space="preserve">All information requested must be provided. </w:t>
            </w:r>
          </w:p>
          <w:p w14:paraId="41A5BEEC" w14:textId="77777777" w:rsidR="00AC5CAA" w:rsidRPr="00AC5CAA" w:rsidRDefault="00AC5CAA" w:rsidP="00102977">
            <w:pPr>
              <w:spacing w:before="0" w:after="0" w:line="240" w:lineRule="auto"/>
              <w:rPr>
                <w:rFonts w:cs="Arial"/>
                <w:szCs w:val="24"/>
              </w:rPr>
            </w:pPr>
          </w:p>
          <w:p w14:paraId="0E9A327D" w14:textId="77777777" w:rsidR="00AC5CAA" w:rsidRDefault="00AC5CAA" w:rsidP="00102977">
            <w:pPr>
              <w:spacing w:before="0" w:after="0" w:line="240" w:lineRule="auto"/>
              <w:rPr>
                <w:rFonts w:cs="Arial"/>
                <w:szCs w:val="24"/>
              </w:rPr>
            </w:pPr>
            <w:r w:rsidRPr="00AC5CAA">
              <w:rPr>
                <w:rFonts w:cs="Arial"/>
                <w:szCs w:val="24"/>
              </w:rPr>
              <w:t>Not scored but failure to provide all information will result in a ‘</w:t>
            </w:r>
            <w:proofErr w:type="gramStart"/>
            <w:r w:rsidR="00B7446B">
              <w:rPr>
                <w:rFonts w:cs="Arial"/>
                <w:szCs w:val="24"/>
              </w:rPr>
              <w:t>fail</w:t>
            </w:r>
            <w:proofErr w:type="gramEnd"/>
            <w:r w:rsidR="00B7446B">
              <w:rPr>
                <w:rFonts w:cs="Arial"/>
                <w:szCs w:val="24"/>
              </w:rPr>
              <w:t>’ and elimination from the Application P</w:t>
            </w:r>
            <w:r w:rsidRPr="00AC5CAA">
              <w:rPr>
                <w:rFonts w:cs="Arial"/>
                <w:szCs w:val="24"/>
              </w:rPr>
              <w:t>rocess.</w:t>
            </w:r>
          </w:p>
          <w:p w14:paraId="4C8F9537" w14:textId="77777777" w:rsidR="001C0C62" w:rsidRPr="00AC5CAA" w:rsidRDefault="001C0C62" w:rsidP="00102977">
            <w:pPr>
              <w:spacing w:before="0" w:after="0" w:line="240" w:lineRule="auto"/>
              <w:rPr>
                <w:rFonts w:cs="Arial"/>
                <w:szCs w:val="24"/>
              </w:rPr>
            </w:pPr>
          </w:p>
        </w:tc>
        <w:tc>
          <w:tcPr>
            <w:tcW w:w="1174" w:type="pct"/>
            <w:shd w:val="clear" w:color="auto" w:fill="D6E3BC"/>
          </w:tcPr>
          <w:p w14:paraId="3B5C3479" w14:textId="77777777" w:rsidR="00AC5CAA" w:rsidRPr="00AC5CAA" w:rsidRDefault="00AC5CAA" w:rsidP="00102977">
            <w:pPr>
              <w:pStyle w:val="BodyTextIndent"/>
              <w:spacing w:before="0" w:after="0" w:line="240" w:lineRule="auto"/>
              <w:ind w:left="0"/>
              <w:rPr>
                <w:rFonts w:cs="Arial"/>
                <w:szCs w:val="24"/>
              </w:rPr>
            </w:pPr>
            <w:r w:rsidRPr="00AC5CAA">
              <w:rPr>
                <w:rFonts w:cs="Arial"/>
                <w:szCs w:val="24"/>
              </w:rPr>
              <w:t xml:space="preserve">Not scored </w:t>
            </w:r>
          </w:p>
        </w:tc>
      </w:tr>
      <w:tr w:rsidR="00906905" w:rsidRPr="00AC5CAA" w14:paraId="39124BB0" w14:textId="77777777" w:rsidTr="00493F0F">
        <w:tc>
          <w:tcPr>
            <w:tcW w:w="729" w:type="pct"/>
            <w:shd w:val="clear" w:color="auto" w:fill="D6E3BC"/>
          </w:tcPr>
          <w:p w14:paraId="09EA361A" w14:textId="77777777" w:rsidR="00AC5CAA" w:rsidRPr="00AC5CAA" w:rsidRDefault="00AC5CAA" w:rsidP="00102977">
            <w:pPr>
              <w:pStyle w:val="BodyTextIndent"/>
              <w:spacing w:before="0" w:after="0" w:line="240" w:lineRule="auto"/>
              <w:ind w:left="0"/>
              <w:rPr>
                <w:rFonts w:cs="Arial"/>
                <w:szCs w:val="24"/>
              </w:rPr>
            </w:pPr>
            <w:r w:rsidRPr="00AC5CAA">
              <w:rPr>
                <w:rFonts w:cs="Arial"/>
                <w:szCs w:val="24"/>
              </w:rPr>
              <w:t xml:space="preserve">Stage </w:t>
            </w:r>
            <w:r w:rsidR="00673791">
              <w:rPr>
                <w:rFonts w:cs="Arial"/>
                <w:szCs w:val="24"/>
                <w:lang w:val="en-GB"/>
              </w:rPr>
              <w:t>2</w:t>
            </w:r>
          </w:p>
        </w:tc>
        <w:tc>
          <w:tcPr>
            <w:tcW w:w="1547" w:type="pct"/>
            <w:shd w:val="clear" w:color="auto" w:fill="D6E3BC"/>
          </w:tcPr>
          <w:p w14:paraId="792A3BF0" w14:textId="77777777" w:rsidR="00604CD9" w:rsidRDefault="00604CD9" w:rsidP="00102977">
            <w:pPr>
              <w:pStyle w:val="BodyTextIndent"/>
              <w:spacing w:before="0" w:after="0" w:line="240" w:lineRule="auto"/>
              <w:ind w:left="0"/>
              <w:rPr>
                <w:rFonts w:cs="Arial"/>
                <w:b/>
                <w:szCs w:val="24"/>
              </w:rPr>
            </w:pPr>
            <w:r>
              <w:rPr>
                <w:rFonts w:cs="Arial"/>
                <w:b/>
                <w:szCs w:val="24"/>
              </w:rPr>
              <w:t xml:space="preserve">Part 2: - Grounds for </w:t>
            </w:r>
            <w:r w:rsidR="00673791">
              <w:rPr>
                <w:rFonts w:cs="Arial"/>
                <w:b/>
                <w:szCs w:val="24"/>
                <w:lang w:val="en-GB"/>
              </w:rPr>
              <w:t>Exclusion</w:t>
            </w:r>
          </w:p>
          <w:p w14:paraId="644A64BD" w14:textId="77777777" w:rsidR="00AC5CAA" w:rsidRPr="00AC5CAA" w:rsidRDefault="00AC5CAA" w:rsidP="00102977">
            <w:pPr>
              <w:pStyle w:val="BodyTextIndent"/>
              <w:spacing w:before="0" w:after="0" w:line="240" w:lineRule="auto"/>
              <w:ind w:left="0"/>
              <w:rPr>
                <w:rFonts w:cs="Arial"/>
                <w:szCs w:val="24"/>
              </w:rPr>
            </w:pPr>
            <w:r w:rsidRPr="00AC5CAA">
              <w:rPr>
                <w:rFonts w:cs="Arial"/>
                <w:szCs w:val="24"/>
              </w:rPr>
              <w:t>(</w:t>
            </w:r>
            <w:r w:rsidR="00D37AC3">
              <w:rPr>
                <w:rFonts w:cs="Arial"/>
                <w:szCs w:val="24"/>
                <w:lang w:val="en-GB"/>
              </w:rPr>
              <w:t>Qualification</w:t>
            </w:r>
            <w:r w:rsidRPr="00AC5CAA">
              <w:rPr>
                <w:rFonts w:cs="Arial"/>
                <w:szCs w:val="24"/>
              </w:rPr>
              <w:t xml:space="preserve"> </w:t>
            </w:r>
            <w:r w:rsidR="00906905">
              <w:rPr>
                <w:rFonts w:cs="Arial"/>
                <w:szCs w:val="24"/>
                <w:lang w:val="en-GB"/>
              </w:rPr>
              <w:t xml:space="preserve">Envelope </w:t>
            </w:r>
            <w:r w:rsidRPr="00AC5CAA">
              <w:rPr>
                <w:rFonts w:cs="Arial"/>
                <w:szCs w:val="24"/>
              </w:rPr>
              <w:t xml:space="preserve">Questionnaire) </w:t>
            </w:r>
          </w:p>
          <w:p w14:paraId="15079EEC" w14:textId="77777777" w:rsidR="00AC5CAA" w:rsidRPr="00AC5CAA" w:rsidRDefault="00AC5CAA" w:rsidP="00102977">
            <w:pPr>
              <w:pStyle w:val="BodyTextIndent"/>
              <w:spacing w:before="0" w:after="0" w:line="240" w:lineRule="auto"/>
              <w:ind w:left="0"/>
              <w:rPr>
                <w:rFonts w:cs="Arial"/>
                <w:szCs w:val="24"/>
              </w:rPr>
            </w:pPr>
          </w:p>
          <w:p w14:paraId="60688BAA" w14:textId="77777777" w:rsidR="00AC5CAA" w:rsidRPr="00AC5CAA" w:rsidRDefault="00AC5CAA" w:rsidP="00102977">
            <w:pPr>
              <w:pStyle w:val="BodyTextIndent"/>
              <w:spacing w:before="0" w:after="0" w:line="240" w:lineRule="auto"/>
              <w:ind w:left="0"/>
              <w:rPr>
                <w:rFonts w:cs="Arial"/>
                <w:szCs w:val="24"/>
              </w:rPr>
            </w:pPr>
          </w:p>
          <w:p w14:paraId="25C2E0FC" w14:textId="77777777" w:rsidR="00AC5CAA" w:rsidRPr="00AC5CAA" w:rsidRDefault="00AC5CAA" w:rsidP="00102977">
            <w:pPr>
              <w:pStyle w:val="BodyTextIndent"/>
              <w:spacing w:before="0" w:after="0" w:line="240" w:lineRule="auto"/>
              <w:ind w:left="0"/>
              <w:rPr>
                <w:rFonts w:cs="Arial"/>
                <w:szCs w:val="24"/>
              </w:rPr>
            </w:pPr>
          </w:p>
          <w:p w14:paraId="403DF06C" w14:textId="77777777" w:rsidR="00AC5CAA" w:rsidRPr="00AC5CAA" w:rsidRDefault="00AC5CAA" w:rsidP="00102977">
            <w:pPr>
              <w:pStyle w:val="BodyTextIndent"/>
              <w:spacing w:before="0" w:after="0" w:line="240" w:lineRule="auto"/>
              <w:ind w:left="0"/>
              <w:rPr>
                <w:rFonts w:cs="Arial"/>
                <w:szCs w:val="24"/>
              </w:rPr>
            </w:pPr>
          </w:p>
          <w:p w14:paraId="233D4703" w14:textId="77777777" w:rsidR="00AC5CAA" w:rsidRPr="00AC5CAA" w:rsidRDefault="00AC5CAA" w:rsidP="00102977">
            <w:pPr>
              <w:pStyle w:val="BodyTextIndent"/>
              <w:spacing w:before="0" w:after="0" w:line="240" w:lineRule="auto"/>
              <w:ind w:left="0"/>
              <w:rPr>
                <w:rFonts w:cs="Arial"/>
                <w:szCs w:val="24"/>
              </w:rPr>
            </w:pPr>
          </w:p>
        </w:tc>
        <w:tc>
          <w:tcPr>
            <w:tcW w:w="1550" w:type="pct"/>
            <w:shd w:val="clear" w:color="auto" w:fill="D6E3BC"/>
          </w:tcPr>
          <w:p w14:paraId="00DA0786" w14:textId="77777777" w:rsidR="00AC5CAA" w:rsidRPr="00AC5CAA" w:rsidRDefault="00673791" w:rsidP="00102977">
            <w:pPr>
              <w:spacing w:before="0" w:after="0" w:line="240" w:lineRule="auto"/>
              <w:rPr>
                <w:rFonts w:cs="Arial"/>
                <w:szCs w:val="24"/>
              </w:rPr>
            </w:pPr>
            <w:r>
              <w:rPr>
                <w:rFonts w:cs="Arial"/>
                <w:szCs w:val="24"/>
              </w:rPr>
              <w:t>All</w:t>
            </w:r>
            <w:r w:rsidR="00805897">
              <w:rPr>
                <w:rFonts w:cs="Arial"/>
                <w:szCs w:val="24"/>
              </w:rPr>
              <w:t xml:space="preserve"> </w:t>
            </w:r>
            <w:r w:rsidR="00AC5CAA" w:rsidRPr="00AC5CAA">
              <w:rPr>
                <w:rFonts w:cs="Arial"/>
                <w:szCs w:val="24"/>
              </w:rPr>
              <w:t>sections must be completed.</w:t>
            </w:r>
          </w:p>
          <w:p w14:paraId="475F5374" w14:textId="77777777" w:rsidR="00AC5CAA" w:rsidRPr="00AC5CAA" w:rsidRDefault="00AC5CAA" w:rsidP="00102977">
            <w:pPr>
              <w:spacing w:before="0" w:after="0" w:line="240" w:lineRule="auto"/>
              <w:rPr>
                <w:rFonts w:cs="Arial"/>
                <w:szCs w:val="24"/>
              </w:rPr>
            </w:pPr>
          </w:p>
          <w:p w14:paraId="2F1176B0" w14:textId="77777777" w:rsidR="00AC5CAA" w:rsidRPr="00AC5CAA" w:rsidRDefault="00AC5CAA" w:rsidP="00102977">
            <w:pPr>
              <w:spacing w:before="0" w:after="0" w:line="240" w:lineRule="auto"/>
              <w:rPr>
                <w:rFonts w:cs="Arial"/>
                <w:szCs w:val="24"/>
              </w:rPr>
            </w:pPr>
            <w:r w:rsidRPr="00AC5CAA">
              <w:rPr>
                <w:rFonts w:cs="Arial"/>
                <w:szCs w:val="24"/>
              </w:rPr>
              <w:t>Failure on mandatory eligibility criteria will r</w:t>
            </w:r>
            <w:r w:rsidR="00B7446B">
              <w:rPr>
                <w:rFonts w:cs="Arial"/>
                <w:szCs w:val="24"/>
              </w:rPr>
              <w:t>esult in elimination from this Application P</w:t>
            </w:r>
            <w:r w:rsidRPr="00AC5CAA">
              <w:rPr>
                <w:rFonts w:cs="Arial"/>
                <w:szCs w:val="24"/>
              </w:rPr>
              <w:t xml:space="preserve">rocess. </w:t>
            </w:r>
          </w:p>
        </w:tc>
        <w:tc>
          <w:tcPr>
            <w:tcW w:w="1174" w:type="pct"/>
            <w:shd w:val="clear" w:color="auto" w:fill="D6E3BC"/>
          </w:tcPr>
          <w:p w14:paraId="4C03124E" w14:textId="77777777" w:rsidR="00AC5CAA" w:rsidRPr="00AC5CAA" w:rsidRDefault="00AC5CAA" w:rsidP="00102977">
            <w:pPr>
              <w:pStyle w:val="BodyTextIndent"/>
              <w:spacing w:before="0" w:after="0" w:line="240" w:lineRule="auto"/>
              <w:ind w:left="0"/>
              <w:rPr>
                <w:rFonts w:cs="Arial"/>
                <w:szCs w:val="24"/>
              </w:rPr>
            </w:pPr>
            <w:r w:rsidRPr="00AC5CAA">
              <w:rPr>
                <w:rFonts w:cs="Arial"/>
                <w:szCs w:val="24"/>
              </w:rPr>
              <w:t xml:space="preserve">Pass/Fail. </w:t>
            </w:r>
          </w:p>
          <w:p w14:paraId="2CE22868" w14:textId="77777777" w:rsidR="00AC5CAA" w:rsidRPr="00AC5CAA" w:rsidRDefault="00AC5CAA" w:rsidP="00102977">
            <w:pPr>
              <w:pStyle w:val="BodyTextIndent"/>
              <w:spacing w:before="0" w:after="0" w:line="240" w:lineRule="auto"/>
              <w:ind w:left="0"/>
              <w:rPr>
                <w:rFonts w:cs="Arial"/>
                <w:szCs w:val="24"/>
              </w:rPr>
            </w:pPr>
          </w:p>
          <w:p w14:paraId="7B34F119" w14:textId="77777777" w:rsidR="00AC5CAA" w:rsidRPr="00AC5CAA" w:rsidRDefault="00AC5CAA" w:rsidP="00102977">
            <w:pPr>
              <w:pStyle w:val="BodyTextIndent"/>
              <w:spacing w:before="0" w:after="0" w:line="240" w:lineRule="auto"/>
              <w:ind w:left="0"/>
              <w:rPr>
                <w:rFonts w:cs="Arial"/>
                <w:szCs w:val="24"/>
              </w:rPr>
            </w:pPr>
          </w:p>
        </w:tc>
      </w:tr>
      <w:tr w:rsidR="00906905" w:rsidRPr="00AC5CAA" w14:paraId="2A382C0C" w14:textId="77777777" w:rsidTr="00493F0F">
        <w:tc>
          <w:tcPr>
            <w:tcW w:w="729" w:type="pct"/>
            <w:shd w:val="clear" w:color="auto" w:fill="D6E3BC"/>
          </w:tcPr>
          <w:p w14:paraId="0DEE5F4E" w14:textId="77777777" w:rsidR="00AC5CAA" w:rsidRPr="00AC5CAA" w:rsidRDefault="00AC5CAA" w:rsidP="00102977">
            <w:pPr>
              <w:pStyle w:val="BodyTextIndent"/>
              <w:spacing w:before="0" w:after="0" w:line="240" w:lineRule="auto"/>
              <w:ind w:left="0"/>
              <w:rPr>
                <w:rFonts w:cs="Arial"/>
                <w:szCs w:val="24"/>
              </w:rPr>
            </w:pPr>
            <w:r w:rsidRPr="00AC5CAA">
              <w:rPr>
                <w:rFonts w:cs="Arial"/>
                <w:szCs w:val="24"/>
              </w:rPr>
              <w:t xml:space="preserve">Stage </w:t>
            </w:r>
            <w:r w:rsidR="00673791">
              <w:rPr>
                <w:rFonts w:cs="Arial"/>
                <w:szCs w:val="24"/>
                <w:lang w:val="en-GB"/>
              </w:rPr>
              <w:t>3</w:t>
            </w:r>
          </w:p>
          <w:p w14:paraId="0CCAE7F0" w14:textId="77777777" w:rsidR="00AC5CAA" w:rsidRPr="00AC5CAA" w:rsidRDefault="00AC5CAA" w:rsidP="00102977">
            <w:pPr>
              <w:pStyle w:val="BodyTextIndent"/>
              <w:spacing w:before="0" w:after="0" w:line="240" w:lineRule="auto"/>
              <w:ind w:left="0"/>
              <w:rPr>
                <w:rFonts w:cs="Arial"/>
                <w:szCs w:val="24"/>
              </w:rPr>
            </w:pPr>
          </w:p>
        </w:tc>
        <w:tc>
          <w:tcPr>
            <w:tcW w:w="1547" w:type="pct"/>
            <w:shd w:val="clear" w:color="auto" w:fill="D6E3BC"/>
          </w:tcPr>
          <w:p w14:paraId="5F30A94B" w14:textId="77777777" w:rsidR="00AC5CAA" w:rsidRPr="00AC5CAA" w:rsidRDefault="00EA711B" w:rsidP="00102977">
            <w:pPr>
              <w:pStyle w:val="BodyTextIndent"/>
              <w:spacing w:before="0" w:after="0" w:line="240" w:lineRule="auto"/>
              <w:ind w:left="0"/>
              <w:rPr>
                <w:rFonts w:cs="Arial"/>
                <w:szCs w:val="24"/>
              </w:rPr>
            </w:pPr>
            <w:r>
              <w:rPr>
                <w:rFonts w:cs="Arial"/>
                <w:b/>
                <w:szCs w:val="24"/>
                <w:lang w:val="en-GB"/>
              </w:rPr>
              <w:t>Part 3: Economic and Financial Standing</w:t>
            </w:r>
            <w:r w:rsidR="00AC5CAA" w:rsidRPr="00AC5CAA">
              <w:rPr>
                <w:rFonts w:cs="Arial"/>
                <w:szCs w:val="24"/>
              </w:rPr>
              <w:t xml:space="preserve"> (</w:t>
            </w:r>
            <w:r w:rsidR="00D37AC3">
              <w:rPr>
                <w:rFonts w:cs="Arial"/>
                <w:szCs w:val="24"/>
                <w:lang w:val="en-GB"/>
              </w:rPr>
              <w:t>Qualification</w:t>
            </w:r>
            <w:r w:rsidR="00AC5CAA" w:rsidRPr="00AC5CAA">
              <w:rPr>
                <w:rFonts w:cs="Arial"/>
                <w:szCs w:val="24"/>
              </w:rPr>
              <w:t xml:space="preserve"> </w:t>
            </w:r>
            <w:r>
              <w:rPr>
                <w:rFonts w:cs="Arial"/>
                <w:szCs w:val="24"/>
                <w:lang w:val="en-GB"/>
              </w:rPr>
              <w:t xml:space="preserve">Envelope </w:t>
            </w:r>
            <w:r w:rsidR="00AC5CAA" w:rsidRPr="00AC5CAA">
              <w:rPr>
                <w:rFonts w:cs="Arial"/>
                <w:szCs w:val="24"/>
              </w:rPr>
              <w:t xml:space="preserve">Questionnaire) </w:t>
            </w:r>
          </w:p>
          <w:p w14:paraId="68DB8A8B" w14:textId="77777777" w:rsidR="00AC5CAA" w:rsidRPr="00AC5CAA" w:rsidRDefault="00AC5CAA" w:rsidP="00102977">
            <w:pPr>
              <w:pStyle w:val="BodyTextIndent"/>
              <w:spacing w:before="0" w:after="0" w:line="240" w:lineRule="auto"/>
              <w:ind w:left="0"/>
              <w:rPr>
                <w:rFonts w:cs="Arial"/>
                <w:szCs w:val="24"/>
              </w:rPr>
            </w:pPr>
          </w:p>
          <w:p w14:paraId="495EF0B4" w14:textId="77777777" w:rsidR="00AC5CAA" w:rsidRPr="00AC5CAA" w:rsidRDefault="00AC5CAA" w:rsidP="00102977">
            <w:pPr>
              <w:pStyle w:val="BodyTextIndent"/>
              <w:spacing w:before="0" w:after="0" w:line="240" w:lineRule="auto"/>
              <w:ind w:left="0"/>
              <w:rPr>
                <w:rFonts w:cs="Arial"/>
                <w:szCs w:val="24"/>
              </w:rPr>
            </w:pPr>
          </w:p>
        </w:tc>
        <w:tc>
          <w:tcPr>
            <w:tcW w:w="1550" w:type="pct"/>
            <w:shd w:val="clear" w:color="auto" w:fill="D6E3BC"/>
          </w:tcPr>
          <w:p w14:paraId="5A450D0B" w14:textId="77777777" w:rsidR="00AC5CAA" w:rsidRPr="00AC5CAA" w:rsidRDefault="00AC5CAA" w:rsidP="00102977">
            <w:pPr>
              <w:spacing w:before="0" w:after="0" w:line="240" w:lineRule="auto"/>
              <w:rPr>
                <w:rFonts w:cs="Arial"/>
                <w:szCs w:val="24"/>
              </w:rPr>
            </w:pPr>
            <w:r w:rsidRPr="00AC5CAA">
              <w:rPr>
                <w:rFonts w:cs="Arial"/>
                <w:szCs w:val="24"/>
              </w:rPr>
              <w:t>Financial information is assessed to determine the economic and financial standing of the organisation.</w:t>
            </w:r>
          </w:p>
          <w:p w14:paraId="26124F2A" w14:textId="77777777" w:rsidR="00AC5CAA" w:rsidRPr="00AC5CAA" w:rsidRDefault="00AC5CAA" w:rsidP="00102977">
            <w:pPr>
              <w:spacing w:before="0" w:after="0" w:line="240" w:lineRule="auto"/>
              <w:rPr>
                <w:rFonts w:cs="Arial"/>
                <w:szCs w:val="24"/>
              </w:rPr>
            </w:pPr>
          </w:p>
          <w:p w14:paraId="2773D4E0" w14:textId="77777777" w:rsidR="00AC5CAA" w:rsidRDefault="00AC5CAA" w:rsidP="00102977">
            <w:pPr>
              <w:spacing w:before="0" w:after="0" w:line="240" w:lineRule="auto"/>
              <w:rPr>
                <w:rFonts w:cs="Arial"/>
                <w:szCs w:val="24"/>
              </w:rPr>
            </w:pPr>
            <w:r w:rsidRPr="00AC5CAA">
              <w:rPr>
                <w:rFonts w:cs="Arial"/>
                <w:szCs w:val="24"/>
              </w:rPr>
              <w:t>A ‘</w:t>
            </w:r>
            <w:proofErr w:type="gramStart"/>
            <w:r w:rsidRPr="00AC5CAA">
              <w:rPr>
                <w:rFonts w:cs="Arial"/>
                <w:szCs w:val="24"/>
              </w:rPr>
              <w:t>fail</w:t>
            </w:r>
            <w:proofErr w:type="gramEnd"/>
            <w:r w:rsidRPr="00AC5CAA">
              <w:rPr>
                <w:rFonts w:cs="Arial"/>
                <w:szCs w:val="24"/>
              </w:rPr>
              <w:t>’ will result in elimination from this</w:t>
            </w:r>
            <w:r w:rsidR="00B7446B">
              <w:rPr>
                <w:rFonts w:cs="Arial"/>
                <w:szCs w:val="24"/>
              </w:rPr>
              <w:t xml:space="preserve"> Application P</w:t>
            </w:r>
            <w:r w:rsidRPr="00AC5CAA">
              <w:rPr>
                <w:rFonts w:cs="Arial"/>
                <w:szCs w:val="24"/>
              </w:rPr>
              <w:t>rocess.</w:t>
            </w:r>
          </w:p>
          <w:p w14:paraId="21BA6E51" w14:textId="77777777" w:rsidR="00B56EFB" w:rsidRPr="00AC5CAA" w:rsidRDefault="00B56EFB" w:rsidP="00102977">
            <w:pPr>
              <w:spacing w:before="0" w:after="0" w:line="240" w:lineRule="auto"/>
              <w:rPr>
                <w:rFonts w:cs="Arial"/>
                <w:szCs w:val="24"/>
              </w:rPr>
            </w:pPr>
          </w:p>
        </w:tc>
        <w:tc>
          <w:tcPr>
            <w:tcW w:w="1174" w:type="pct"/>
            <w:shd w:val="clear" w:color="auto" w:fill="D6E3BC"/>
          </w:tcPr>
          <w:p w14:paraId="0826E435" w14:textId="77777777" w:rsidR="00AC5CAA" w:rsidRPr="00AC5CAA" w:rsidRDefault="00AC5CAA" w:rsidP="00102977">
            <w:pPr>
              <w:pStyle w:val="BodyTextIndent"/>
              <w:spacing w:before="0" w:after="0" w:line="240" w:lineRule="auto"/>
              <w:ind w:left="0"/>
              <w:rPr>
                <w:rFonts w:cs="Arial"/>
                <w:szCs w:val="24"/>
              </w:rPr>
            </w:pPr>
            <w:r w:rsidRPr="00AC5CAA">
              <w:rPr>
                <w:rFonts w:cs="Arial"/>
                <w:szCs w:val="24"/>
              </w:rPr>
              <w:t xml:space="preserve">Pass/Fail </w:t>
            </w:r>
          </w:p>
          <w:p w14:paraId="570D835E" w14:textId="77777777" w:rsidR="00AC5CAA" w:rsidRPr="00AC5CAA" w:rsidRDefault="00AC5CAA" w:rsidP="00102977">
            <w:pPr>
              <w:pStyle w:val="BodyTextIndent"/>
              <w:spacing w:before="0" w:after="0" w:line="240" w:lineRule="auto"/>
              <w:ind w:left="0"/>
              <w:rPr>
                <w:rFonts w:cs="Arial"/>
                <w:szCs w:val="24"/>
              </w:rPr>
            </w:pPr>
          </w:p>
          <w:p w14:paraId="3C759D3E" w14:textId="77777777" w:rsidR="00AC5CAA" w:rsidRPr="00AC5CAA" w:rsidRDefault="00AC5CAA" w:rsidP="00102977">
            <w:pPr>
              <w:pStyle w:val="BodyTextIndent"/>
              <w:spacing w:before="0" w:after="0" w:line="240" w:lineRule="auto"/>
              <w:ind w:left="0"/>
              <w:rPr>
                <w:rFonts w:cs="Arial"/>
                <w:szCs w:val="24"/>
              </w:rPr>
            </w:pPr>
          </w:p>
          <w:p w14:paraId="071E232D" w14:textId="77777777" w:rsidR="00AC5CAA" w:rsidRPr="00AC5CAA" w:rsidRDefault="00AC5CAA" w:rsidP="00102977">
            <w:pPr>
              <w:pStyle w:val="BodyTextIndent"/>
              <w:spacing w:before="0" w:after="0" w:line="240" w:lineRule="auto"/>
              <w:ind w:left="0"/>
              <w:rPr>
                <w:rFonts w:cs="Arial"/>
                <w:szCs w:val="24"/>
              </w:rPr>
            </w:pPr>
          </w:p>
        </w:tc>
      </w:tr>
      <w:tr w:rsidR="000B3C60" w:rsidRPr="00AC5CAA" w14:paraId="7295BB7D" w14:textId="77777777" w:rsidTr="00493F0F">
        <w:tc>
          <w:tcPr>
            <w:tcW w:w="729" w:type="pct"/>
            <w:shd w:val="clear" w:color="auto" w:fill="D6E3BC"/>
          </w:tcPr>
          <w:p w14:paraId="47FE92C3" w14:textId="77777777" w:rsidR="000B3C60" w:rsidRPr="00805897" w:rsidRDefault="00805897" w:rsidP="00102977">
            <w:pPr>
              <w:pStyle w:val="BodyTextIndent"/>
              <w:spacing w:before="0" w:after="0" w:line="240" w:lineRule="auto"/>
              <w:ind w:left="0"/>
              <w:rPr>
                <w:rFonts w:cs="Arial"/>
                <w:szCs w:val="24"/>
                <w:lang w:val="en-GB"/>
              </w:rPr>
            </w:pPr>
            <w:r>
              <w:rPr>
                <w:rFonts w:cs="Arial"/>
                <w:szCs w:val="24"/>
                <w:lang w:val="en-GB"/>
              </w:rPr>
              <w:t xml:space="preserve">Stage </w:t>
            </w:r>
            <w:r w:rsidR="00673791">
              <w:rPr>
                <w:rFonts w:cs="Arial"/>
                <w:szCs w:val="24"/>
                <w:lang w:val="en-GB"/>
              </w:rPr>
              <w:t>4</w:t>
            </w:r>
          </w:p>
        </w:tc>
        <w:tc>
          <w:tcPr>
            <w:tcW w:w="1547" w:type="pct"/>
            <w:shd w:val="clear" w:color="auto" w:fill="D6E3BC"/>
          </w:tcPr>
          <w:p w14:paraId="0C512AD8" w14:textId="77777777" w:rsidR="000B3C60" w:rsidRPr="00AC5CAA" w:rsidRDefault="000B3C60" w:rsidP="000B3C60">
            <w:pPr>
              <w:pStyle w:val="BodyTextIndent"/>
              <w:spacing w:before="0" w:after="0" w:line="240" w:lineRule="auto"/>
              <w:ind w:left="0"/>
              <w:rPr>
                <w:rFonts w:cs="Arial"/>
                <w:szCs w:val="24"/>
              </w:rPr>
            </w:pPr>
            <w:r w:rsidRPr="000B3C60">
              <w:rPr>
                <w:rFonts w:cs="Arial"/>
                <w:b/>
                <w:szCs w:val="24"/>
              </w:rPr>
              <w:t xml:space="preserve">Part 3:– </w:t>
            </w:r>
            <w:r w:rsidR="002D120C">
              <w:rPr>
                <w:rFonts w:cs="Arial"/>
                <w:b/>
                <w:szCs w:val="24"/>
              </w:rPr>
              <w:t>General Declarations</w:t>
            </w:r>
            <w:r w:rsidR="00D30F7E">
              <w:rPr>
                <w:rFonts w:cs="Arial"/>
                <w:b/>
                <w:szCs w:val="24"/>
                <w:lang w:val="en-GB"/>
              </w:rPr>
              <w:t xml:space="preserve"> </w:t>
            </w:r>
            <w:r>
              <w:rPr>
                <w:rFonts w:cs="Arial"/>
                <w:szCs w:val="24"/>
              </w:rPr>
              <w:t>(Qualification Envelope</w:t>
            </w:r>
            <w:r w:rsidRPr="00AC5CAA">
              <w:rPr>
                <w:rFonts w:cs="Arial"/>
                <w:szCs w:val="24"/>
              </w:rPr>
              <w:t xml:space="preserve"> Questionnaire)</w:t>
            </w:r>
          </w:p>
          <w:p w14:paraId="20E55871" w14:textId="77777777" w:rsidR="000B3C60" w:rsidRDefault="000B3C60" w:rsidP="000B3C60">
            <w:pPr>
              <w:pStyle w:val="BodyTextIndent"/>
              <w:rPr>
                <w:rFonts w:cs="Arial"/>
                <w:b/>
                <w:szCs w:val="24"/>
                <w:lang w:val="en-GB"/>
              </w:rPr>
            </w:pPr>
          </w:p>
        </w:tc>
        <w:tc>
          <w:tcPr>
            <w:tcW w:w="1550" w:type="pct"/>
            <w:shd w:val="clear" w:color="auto" w:fill="D6E3BC"/>
          </w:tcPr>
          <w:p w14:paraId="197EB4D4" w14:textId="77777777" w:rsidR="000B3C60" w:rsidRPr="00AC5CAA" w:rsidRDefault="00566E6F" w:rsidP="002D120C">
            <w:pPr>
              <w:spacing w:before="0" w:after="0" w:line="240" w:lineRule="auto"/>
              <w:rPr>
                <w:rFonts w:cs="Arial"/>
                <w:szCs w:val="24"/>
              </w:rPr>
            </w:pPr>
            <w:r>
              <w:rPr>
                <w:rFonts w:cs="Arial"/>
                <w:szCs w:val="24"/>
              </w:rPr>
              <w:lastRenderedPageBreak/>
              <w:t>Failure on mandatory</w:t>
            </w:r>
            <w:r w:rsidR="00E26EA8" w:rsidRPr="00AC5CAA">
              <w:rPr>
                <w:rFonts w:cs="Arial"/>
                <w:szCs w:val="24"/>
              </w:rPr>
              <w:t xml:space="preserve"> criteria will r</w:t>
            </w:r>
            <w:r w:rsidR="00B7446B">
              <w:rPr>
                <w:rFonts w:cs="Arial"/>
                <w:szCs w:val="24"/>
              </w:rPr>
              <w:t>esult in elimination from this Application P</w:t>
            </w:r>
            <w:r w:rsidR="00E26EA8" w:rsidRPr="00AC5CAA">
              <w:rPr>
                <w:rFonts w:cs="Arial"/>
                <w:szCs w:val="24"/>
              </w:rPr>
              <w:t>rocess.</w:t>
            </w:r>
          </w:p>
        </w:tc>
        <w:tc>
          <w:tcPr>
            <w:tcW w:w="1174" w:type="pct"/>
            <w:shd w:val="clear" w:color="auto" w:fill="D6E3BC"/>
          </w:tcPr>
          <w:p w14:paraId="2CEBF153" w14:textId="77777777" w:rsidR="000B3C60" w:rsidRPr="002D120C" w:rsidRDefault="002D120C" w:rsidP="00102977">
            <w:pPr>
              <w:pStyle w:val="BodyTextIndent"/>
              <w:spacing w:before="0" w:after="0" w:line="240" w:lineRule="auto"/>
              <w:ind w:left="0"/>
              <w:rPr>
                <w:rFonts w:cs="Arial"/>
                <w:szCs w:val="24"/>
                <w:lang w:val="en-GB"/>
              </w:rPr>
            </w:pPr>
            <w:r>
              <w:rPr>
                <w:rFonts w:cs="Arial"/>
                <w:szCs w:val="24"/>
                <w:lang w:val="en-GB"/>
              </w:rPr>
              <w:t>Pass/Fail</w:t>
            </w:r>
          </w:p>
        </w:tc>
      </w:tr>
      <w:tr w:rsidR="00673791" w:rsidRPr="00AC5CAA" w14:paraId="4C4715F0" w14:textId="77777777" w:rsidTr="00493F0F">
        <w:tc>
          <w:tcPr>
            <w:tcW w:w="729" w:type="pct"/>
            <w:shd w:val="clear" w:color="auto" w:fill="D6E3BC"/>
          </w:tcPr>
          <w:p w14:paraId="7546AF68" w14:textId="77777777" w:rsidR="00673791" w:rsidRPr="00805897" w:rsidRDefault="00673791" w:rsidP="00AE6928">
            <w:pPr>
              <w:pStyle w:val="BodyTextIndent"/>
              <w:spacing w:before="0" w:after="0" w:line="240" w:lineRule="auto"/>
              <w:ind w:left="0"/>
              <w:rPr>
                <w:rFonts w:cs="Arial"/>
                <w:szCs w:val="24"/>
                <w:lang w:val="en-GB"/>
              </w:rPr>
            </w:pPr>
            <w:r>
              <w:rPr>
                <w:rFonts w:cs="Arial"/>
                <w:szCs w:val="24"/>
                <w:lang w:val="en-GB"/>
              </w:rPr>
              <w:t>Stage 5</w:t>
            </w:r>
          </w:p>
        </w:tc>
        <w:tc>
          <w:tcPr>
            <w:tcW w:w="1547" w:type="pct"/>
            <w:shd w:val="clear" w:color="auto" w:fill="D6E3BC"/>
          </w:tcPr>
          <w:p w14:paraId="33C41282" w14:textId="77777777" w:rsidR="00673791" w:rsidRDefault="00673791" w:rsidP="00AE6928">
            <w:pPr>
              <w:pStyle w:val="BodyTextIndent"/>
              <w:spacing w:before="0" w:after="0" w:line="240" w:lineRule="auto"/>
              <w:ind w:left="0"/>
              <w:rPr>
                <w:rFonts w:cs="Arial"/>
                <w:b/>
                <w:szCs w:val="24"/>
                <w:lang w:val="en-GB"/>
              </w:rPr>
            </w:pPr>
            <w:r>
              <w:rPr>
                <w:rFonts w:cs="Arial"/>
                <w:b/>
                <w:szCs w:val="24"/>
                <w:lang w:val="en-GB"/>
              </w:rPr>
              <w:t>Part 3: Conflict of Interest</w:t>
            </w:r>
          </w:p>
          <w:p w14:paraId="0406C418" w14:textId="77777777" w:rsidR="00673791" w:rsidRPr="0038211A" w:rsidRDefault="00673791" w:rsidP="00AE6928">
            <w:pPr>
              <w:pStyle w:val="BodyTextIndent"/>
              <w:spacing w:before="0" w:after="0" w:line="240" w:lineRule="auto"/>
              <w:ind w:left="0"/>
              <w:rPr>
                <w:rFonts w:cs="Arial"/>
                <w:b/>
                <w:szCs w:val="24"/>
                <w:lang w:val="en-GB"/>
              </w:rPr>
            </w:pPr>
            <w:r>
              <w:rPr>
                <w:rFonts w:cs="Arial"/>
                <w:szCs w:val="24"/>
              </w:rPr>
              <w:t>(Qualification Envelope</w:t>
            </w:r>
            <w:r w:rsidRPr="00AC5CAA">
              <w:rPr>
                <w:rFonts w:cs="Arial"/>
                <w:szCs w:val="24"/>
              </w:rPr>
              <w:t xml:space="preserve"> Questionnaire)</w:t>
            </w:r>
          </w:p>
        </w:tc>
        <w:tc>
          <w:tcPr>
            <w:tcW w:w="1550" w:type="pct"/>
            <w:shd w:val="clear" w:color="auto" w:fill="D6E3BC"/>
          </w:tcPr>
          <w:p w14:paraId="129D8F68" w14:textId="77777777" w:rsidR="00673791" w:rsidRPr="00AC5CAA" w:rsidRDefault="00673791" w:rsidP="00AE6928">
            <w:pPr>
              <w:spacing w:before="0" w:after="0" w:line="240" w:lineRule="auto"/>
              <w:rPr>
                <w:rFonts w:cs="Arial"/>
                <w:szCs w:val="24"/>
              </w:rPr>
            </w:pPr>
            <w:r w:rsidRPr="0038211A">
              <w:rPr>
                <w:rFonts w:cs="Arial"/>
                <w:szCs w:val="24"/>
              </w:rPr>
              <w:t>The identification of an actual/ potential conflict of interest will be assessed to determine whether it will r</w:t>
            </w:r>
            <w:r>
              <w:rPr>
                <w:rFonts w:cs="Arial"/>
                <w:szCs w:val="24"/>
              </w:rPr>
              <w:t>esult in elimination from this Application P</w:t>
            </w:r>
            <w:r w:rsidRPr="0038211A">
              <w:rPr>
                <w:rFonts w:cs="Arial"/>
                <w:szCs w:val="24"/>
              </w:rPr>
              <w:t>rocess.</w:t>
            </w:r>
          </w:p>
        </w:tc>
        <w:tc>
          <w:tcPr>
            <w:tcW w:w="1174" w:type="pct"/>
            <w:shd w:val="clear" w:color="auto" w:fill="D6E3BC"/>
          </w:tcPr>
          <w:p w14:paraId="41935595" w14:textId="77777777" w:rsidR="00673791" w:rsidRPr="0038211A" w:rsidRDefault="00673791" w:rsidP="00AE6928">
            <w:pPr>
              <w:pStyle w:val="BodyTextIndent"/>
              <w:spacing w:before="0" w:after="0" w:line="240" w:lineRule="auto"/>
              <w:ind w:left="0"/>
              <w:rPr>
                <w:rFonts w:cs="Arial"/>
                <w:szCs w:val="24"/>
                <w:lang w:val="en-GB"/>
              </w:rPr>
            </w:pPr>
            <w:r>
              <w:rPr>
                <w:rFonts w:cs="Arial"/>
                <w:szCs w:val="24"/>
                <w:lang w:val="en-GB"/>
              </w:rPr>
              <w:t>Pass/Fail</w:t>
            </w:r>
          </w:p>
        </w:tc>
      </w:tr>
      <w:tr w:rsidR="005236E9" w:rsidRPr="00AC5CAA" w14:paraId="784EDB33" w14:textId="77777777" w:rsidTr="00493F0F">
        <w:tc>
          <w:tcPr>
            <w:tcW w:w="729" w:type="pct"/>
            <w:shd w:val="clear" w:color="auto" w:fill="D6E3BC"/>
          </w:tcPr>
          <w:p w14:paraId="5E2165BD" w14:textId="77777777" w:rsidR="005236E9" w:rsidRPr="00805897" w:rsidRDefault="00805897" w:rsidP="00102977">
            <w:pPr>
              <w:pStyle w:val="BodyTextIndent"/>
              <w:spacing w:before="0" w:after="0" w:line="240" w:lineRule="auto"/>
              <w:ind w:left="0"/>
              <w:rPr>
                <w:rFonts w:cs="Arial"/>
                <w:szCs w:val="24"/>
                <w:lang w:val="en-GB"/>
              </w:rPr>
            </w:pPr>
            <w:r>
              <w:rPr>
                <w:rFonts w:cs="Arial"/>
                <w:szCs w:val="24"/>
                <w:lang w:val="en-GB"/>
              </w:rPr>
              <w:t>Stage 6</w:t>
            </w:r>
          </w:p>
        </w:tc>
        <w:tc>
          <w:tcPr>
            <w:tcW w:w="1547" w:type="pct"/>
            <w:shd w:val="clear" w:color="auto" w:fill="D6E3BC"/>
          </w:tcPr>
          <w:p w14:paraId="4248DD6D" w14:textId="77777777" w:rsidR="005236E9" w:rsidRDefault="005236E9" w:rsidP="000B3C60">
            <w:pPr>
              <w:pStyle w:val="BodyTextIndent"/>
              <w:spacing w:before="0" w:after="0" w:line="240" w:lineRule="auto"/>
              <w:ind w:left="0"/>
              <w:rPr>
                <w:rFonts w:cs="Arial"/>
                <w:b/>
                <w:szCs w:val="24"/>
                <w:lang w:val="en-GB"/>
              </w:rPr>
            </w:pPr>
            <w:r>
              <w:rPr>
                <w:rFonts w:cs="Arial"/>
                <w:b/>
                <w:szCs w:val="24"/>
                <w:lang w:val="en-GB"/>
              </w:rPr>
              <w:t>Part 3: Modern Slavery Act 2015</w:t>
            </w:r>
          </w:p>
          <w:p w14:paraId="0063694E" w14:textId="77777777" w:rsidR="006F590E" w:rsidRPr="005236E9" w:rsidRDefault="006F590E" w:rsidP="000B3C60">
            <w:pPr>
              <w:pStyle w:val="BodyTextIndent"/>
              <w:spacing w:before="0" w:after="0" w:line="240" w:lineRule="auto"/>
              <w:ind w:left="0"/>
              <w:rPr>
                <w:rFonts w:cs="Arial"/>
                <w:b/>
                <w:szCs w:val="24"/>
                <w:lang w:val="en-GB"/>
              </w:rPr>
            </w:pPr>
            <w:r>
              <w:rPr>
                <w:rFonts w:cs="Arial"/>
                <w:szCs w:val="24"/>
              </w:rPr>
              <w:t>(Qualification Envelope</w:t>
            </w:r>
            <w:r w:rsidRPr="00AC5CAA">
              <w:rPr>
                <w:rFonts w:cs="Arial"/>
                <w:szCs w:val="24"/>
              </w:rPr>
              <w:t xml:space="preserve"> Questionnaire)</w:t>
            </w:r>
          </w:p>
        </w:tc>
        <w:tc>
          <w:tcPr>
            <w:tcW w:w="1550" w:type="pct"/>
            <w:shd w:val="clear" w:color="auto" w:fill="D6E3BC"/>
          </w:tcPr>
          <w:p w14:paraId="00CB8C7D" w14:textId="77777777" w:rsidR="005236E9" w:rsidRDefault="005236E9" w:rsidP="002D120C">
            <w:pPr>
              <w:spacing w:before="0" w:after="0" w:line="240" w:lineRule="auto"/>
              <w:rPr>
                <w:rFonts w:cs="Arial"/>
                <w:szCs w:val="24"/>
              </w:rPr>
            </w:pPr>
            <w:r>
              <w:rPr>
                <w:rFonts w:cs="Arial"/>
                <w:szCs w:val="24"/>
              </w:rPr>
              <w:t xml:space="preserve">Any </w:t>
            </w:r>
            <w:r w:rsidRPr="00577350">
              <w:rPr>
                <w:rFonts w:cs="Arial"/>
                <w:szCs w:val="24"/>
              </w:rPr>
              <w:t xml:space="preserve">potential </w:t>
            </w:r>
            <w:r w:rsidR="00577350" w:rsidRPr="00577350">
              <w:rPr>
                <w:rFonts w:cs="Arial"/>
                <w:szCs w:val="24"/>
              </w:rPr>
              <w:t>issue</w:t>
            </w:r>
            <w:r w:rsidR="00577350">
              <w:rPr>
                <w:rFonts w:cs="Arial"/>
                <w:color w:val="FF0000"/>
                <w:szCs w:val="24"/>
              </w:rPr>
              <w:t xml:space="preserve"> </w:t>
            </w:r>
            <w:r w:rsidR="00577350">
              <w:rPr>
                <w:rFonts w:cs="Arial"/>
                <w:szCs w:val="24"/>
              </w:rPr>
              <w:t>i</w:t>
            </w:r>
            <w:r>
              <w:rPr>
                <w:rFonts w:cs="Arial"/>
                <w:szCs w:val="24"/>
              </w:rPr>
              <w:t>dentified in this stage will be assessed to determine whether it will r</w:t>
            </w:r>
            <w:r w:rsidR="00B7446B">
              <w:rPr>
                <w:rFonts w:cs="Arial"/>
                <w:szCs w:val="24"/>
              </w:rPr>
              <w:t>esult in elimination from this Application P</w:t>
            </w:r>
            <w:r>
              <w:rPr>
                <w:rFonts w:cs="Arial"/>
                <w:szCs w:val="24"/>
              </w:rPr>
              <w:t>rocess.</w:t>
            </w:r>
          </w:p>
        </w:tc>
        <w:tc>
          <w:tcPr>
            <w:tcW w:w="1174" w:type="pct"/>
            <w:shd w:val="clear" w:color="auto" w:fill="D6E3BC"/>
          </w:tcPr>
          <w:p w14:paraId="1BD93EE7" w14:textId="77777777" w:rsidR="005236E9" w:rsidRDefault="005236E9" w:rsidP="00102977">
            <w:pPr>
              <w:pStyle w:val="BodyTextIndent"/>
              <w:spacing w:before="0" w:after="0" w:line="240" w:lineRule="auto"/>
              <w:ind w:left="0"/>
              <w:rPr>
                <w:rFonts w:cs="Arial"/>
                <w:szCs w:val="24"/>
                <w:lang w:val="en-GB"/>
              </w:rPr>
            </w:pPr>
            <w:r>
              <w:rPr>
                <w:rFonts w:cs="Arial"/>
                <w:szCs w:val="24"/>
                <w:lang w:val="en-GB"/>
              </w:rPr>
              <w:t>Pass/Fail</w:t>
            </w:r>
          </w:p>
        </w:tc>
      </w:tr>
      <w:tr w:rsidR="00673791" w:rsidRPr="00AC5CAA" w14:paraId="077B1649" w14:textId="77777777" w:rsidTr="00493F0F">
        <w:tc>
          <w:tcPr>
            <w:tcW w:w="729" w:type="pct"/>
            <w:shd w:val="clear" w:color="auto" w:fill="D6E3BC"/>
          </w:tcPr>
          <w:p w14:paraId="043C2A4B" w14:textId="77777777" w:rsidR="00673791" w:rsidRDefault="00673791" w:rsidP="000028D1">
            <w:pPr>
              <w:pStyle w:val="BodyTextIndent"/>
              <w:spacing w:before="0" w:after="0" w:line="240" w:lineRule="auto"/>
              <w:ind w:left="0"/>
              <w:rPr>
                <w:rFonts w:cs="Arial"/>
                <w:szCs w:val="24"/>
                <w:lang w:val="en-GB"/>
              </w:rPr>
            </w:pPr>
            <w:r>
              <w:rPr>
                <w:rFonts w:cs="Arial"/>
                <w:szCs w:val="24"/>
                <w:lang w:val="en-GB"/>
              </w:rPr>
              <w:t>Stage 7</w:t>
            </w:r>
          </w:p>
        </w:tc>
        <w:tc>
          <w:tcPr>
            <w:tcW w:w="1547" w:type="pct"/>
            <w:shd w:val="clear" w:color="auto" w:fill="D6E3BC"/>
          </w:tcPr>
          <w:p w14:paraId="132F2EFA" w14:textId="77777777" w:rsidR="00673791" w:rsidRDefault="00673791" w:rsidP="000028D1">
            <w:pPr>
              <w:pStyle w:val="BodyTextIndent"/>
              <w:spacing w:before="0" w:after="0" w:line="240" w:lineRule="auto"/>
              <w:ind w:left="0"/>
              <w:rPr>
                <w:rFonts w:cs="Arial"/>
                <w:b/>
                <w:szCs w:val="24"/>
                <w:lang w:val="en-GB"/>
              </w:rPr>
            </w:pPr>
            <w:r>
              <w:rPr>
                <w:rFonts w:cs="Arial"/>
                <w:b/>
                <w:szCs w:val="24"/>
                <w:lang w:val="en-GB"/>
              </w:rPr>
              <w:t>Part 3: Insurance</w:t>
            </w:r>
          </w:p>
          <w:p w14:paraId="1429FB59" w14:textId="77777777" w:rsidR="00673791" w:rsidRPr="001C0C62" w:rsidRDefault="00673791" w:rsidP="000028D1">
            <w:pPr>
              <w:pStyle w:val="BodyTextIndent"/>
              <w:spacing w:before="0" w:after="0" w:line="240" w:lineRule="auto"/>
              <w:ind w:left="0"/>
              <w:rPr>
                <w:rFonts w:cs="Arial"/>
                <w:szCs w:val="24"/>
                <w:lang w:val="en-GB"/>
              </w:rPr>
            </w:pPr>
            <w:r w:rsidRPr="001C0C62">
              <w:rPr>
                <w:rFonts w:cs="Arial"/>
                <w:szCs w:val="24"/>
                <w:lang w:val="en-GB"/>
              </w:rPr>
              <w:t>(Qualification Envelope Questionnaire)</w:t>
            </w:r>
          </w:p>
        </w:tc>
        <w:tc>
          <w:tcPr>
            <w:tcW w:w="1550" w:type="pct"/>
            <w:shd w:val="clear" w:color="auto" w:fill="D6E3BC"/>
          </w:tcPr>
          <w:p w14:paraId="299C4699" w14:textId="77777777" w:rsidR="00673791" w:rsidRDefault="00673791" w:rsidP="000028D1">
            <w:pPr>
              <w:spacing w:before="0" w:after="0" w:line="240" w:lineRule="auto"/>
              <w:rPr>
                <w:rFonts w:cs="Arial"/>
                <w:szCs w:val="24"/>
              </w:rPr>
            </w:pPr>
            <w:r w:rsidRPr="00673791">
              <w:rPr>
                <w:rFonts w:cs="Arial"/>
                <w:szCs w:val="24"/>
              </w:rPr>
              <w:t>Any potential issue identified in this stage will be assessed to determine whether it will result in elimination from this Application Process.</w:t>
            </w:r>
          </w:p>
        </w:tc>
        <w:tc>
          <w:tcPr>
            <w:tcW w:w="1174" w:type="pct"/>
            <w:shd w:val="clear" w:color="auto" w:fill="D6E3BC"/>
          </w:tcPr>
          <w:p w14:paraId="6B4D1713" w14:textId="77777777" w:rsidR="00673791" w:rsidRDefault="00673791" w:rsidP="000028D1">
            <w:pPr>
              <w:pStyle w:val="BodyTextIndent"/>
              <w:spacing w:before="0" w:after="0" w:line="240" w:lineRule="auto"/>
              <w:ind w:left="0"/>
              <w:rPr>
                <w:rFonts w:cs="Arial"/>
                <w:szCs w:val="24"/>
                <w:lang w:val="en-GB"/>
              </w:rPr>
            </w:pPr>
            <w:r>
              <w:rPr>
                <w:rFonts w:cs="Arial"/>
                <w:szCs w:val="24"/>
                <w:lang w:val="en-GB"/>
              </w:rPr>
              <w:t>Pass/Fail</w:t>
            </w:r>
          </w:p>
        </w:tc>
      </w:tr>
      <w:tr w:rsidR="00673791" w:rsidRPr="00AC5CAA" w14:paraId="055B9452" w14:textId="77777777" w:rsidTr="00493F0F">
        <w:tc>
          <w:tcPr>
            <w:tcW w:w="729" w:type="pct"/>
            <w:shd w:val="clear" w:color="auto" w:fill="D6E3BC"/>
          </w:tcPr>
          <w:p w14:paraId="1812B508" w14:textId="77777777" w:rsidR="00673791" w:rsidRDefault="00673791" w:rsidP="000028D1">
            <w:pPr>
              <w:pStyle w:val="BodyTextIndent"/>
              <w:spacing w:before="0" w:after="0" w:line="240" w:lineRule="auto"/>
              <w:ind w:left="0"/>
              <w:rPr>
                <w:rFonts w:cs="Arial"/>
                <w:szCs w:val="24"/>
                <w:lang w:val="en-GB"/>
              </w:rPr>
            </w:pPr>
            <w:r>
              <w:rPr>
                <w:rFonts w:cs="Arial"/>
                <w:szCs w:val="24"/>
                <w:lang w:val="en-GB"/>
              </w:rPr>
              <w:t>Stage 8</w:t>
            </w:r>
          </w:p>
        </w:tc>
        <w:tc>
          <w:tcPr>
            <w:tcW w:w="1547" w:type="pct"/>
            <w:shd w:val="clear" w:color="auto" w:fill="D6E3BC"/>
          </w:tcPr>
          <w:p w14:paraId="20B7A476" w14:textId="77777777" w:rsidR="00673791" w:rsidRDefault="00673791" w:rsidP="000028D1">
            <w:pPr>
              <w:pStyle w:val="BodyTextIndent"/>
              <w:spacing w:before="0" w:after="0" w:line="240" w:lineRule="auto"/>
              <w:ind w:left="0"/>
              <w:rPr>
                <w:rFonts w:cs="Arial"/>
                <w:b/>
                <w:szCs w:val="24"/>
                <w:lang w:val="en-GB"/>
              </w:rPr>
            </w:pPr>
            <w:r>
              <w:rPr>
                <w:rFonts w:cs="Arial"/>
                <w:b/>
                <w:szCs w:val="24"/>
                <w:lang w:val="en-GB"/>
              </w:rPr>
              <w:t>Part 3: Mandatory Requirements</w:t>
            </w:r>
          </w:p>
          <w:p w14:paraId="402D1151" w14:textId="77777777" w:rsidR="00673791" w:rsidRDefault="00673791" w:rsidP="000028D1">
            <w:pPr>
              <w:pStyle w:val="BodyTextIndent"/>
              <w:spacing w:before="0" w:after="0" w:line="240" w:lineRule="auto"/>
              <w:ind w:left="0"/>
              <w:rPr>
                <w:rFonts w:cs="Arial"/>
                <w:b/>
                <w:szCs w:val="24"/>
                <w:lang w:val="en-GB"/>
              </w:rPr>
            </w:pPr>
            <w:r w:rsidRPr="00AF10AF">
              <w:rPr>
                <w:rFonts w:cs="Arial"/>
                <w:szCs w:val="24"/>
                <w:lang w:val="en-GB"/>
              </w:rPr>
              <w:t>(Qualification Envelope Questionnaire)</w:t>
            </w:r>
          </w:p>
        </w:tc>
        <w:tc>
          <w:tcPr>
            <w:tcW w:w="1550" w:type="pct"/>
            <w:shd w:val="clear" w:color="auto" w:fill="D6E3BC"/>
          </w:tcPr>
          <w:p w14:paraId="1BFE3116" w14:textId="77777777" w:rsidR="00673791" w:rsidRPr="00673791" w:rsidRDefault="00673791" w:rsidP="000028D1">
            <w:pPr>
              <w:spacing w:before="0" w:after="0" w:line="240" w:lineRule="auto"/>
              <w:rPr>
                <w:rFonts w:cs="Arial"/>
                <w:szCs w:val="24"/>
              </w:rPr>
            </w:pPr>
            <w:r>
              <w:rPr>
                <w:rFonts w:cs="Arial"/>
                <w:szCs w:val="24"/>
              </w:rPr>
              <w:t>Failure on mandatory</w:t>
            </w:r>
            <w:r w:rsidRPr="00AC5CAA">
              <w:rPr>
                <w:rFonts w:cs="Arial"/>
                <w:szCs w:val="24"/>
              </w:rPr>
              <w:t xml:space="preserve"> criteria will r</w:t>
            </w:r>
            <w:r>
              <w:rPr>
                <w:rFonts w:cs="Arial"/>
                <w:szCs w:val="24"/>
              </w:rPr>
              <w:t>esult in elimination from this Application P</w:t>
            </w:r>
            <w:r w:rsidRPr="00AC5CAA">
              <w:rPr>
                <w:rFonts w:cs="Arial"/>
                <w:szCs w:val="24"/>
              </w:rPr>
              <w:t>rocess.</w:t>
            </w:r>
          </w:p>
        </w:tc>
        <w:tc>
          <w:tcPr>
            <w:tcW w:w="1174" w:type="pct"/>
            <w:shd w:val="clear" w:color="auto" w:fill="D6E3BC"/>
          </w:tcPr>
          <w:p w14:paraId="01ADD89C" w14:textId="77777777" w:rsidR="00673791" w:rsidRDefault="00673791" w:rsidP="000028D1">
            <w:pPr>
              <w:pStyle w:val="BodyTextIndent"/>
              <w:spacing w:before="0" w:after="0" w:line="240" w:lineRule="auto"/>
              <w:ind w:left="0"/>
              <w:rPr>
                <w:rFonts w:cs="Arial"/>
                <w:szCs w:val="24"/>
                <w:lang w:val="en-GB"/>
              </w:rPr>
            </w:pPr>
            <w:r>
              <w:rPr>
                <w:rFonts w:cs="Arial"/>
                <w:szCs w:val="24"/>
                <w:lang w:val="en-GB"/>
              </w:rPr>
              <w:t>Pass/Fail</w:t>
            </w:r>
          </w:p>
        </w:tc>
      </w:tr>
      <w:tr w:rsidR="00673791" w:rsidRPr="00AC5CAA" w14:paraId="756ECC76" w14:textId="77777777" w:rsidTr="00493F0F">
        <w:tc>
          <w:tcPr>
            <w:tcW w:w="729" w:type="pct"/>
            <w:shd w:val="clear" w:color="auto" w:fill="D6E3BC"/>
          </w:tcPr>
          <w:p w14:paraId="2555B162" w14:textId="77777777" w:rsidR="00673791" w:rsidRPr="001C0C62" w:rsidRDefault="00673791" w:rsidP="00AE6928">
            <w:pPr>
              <w:pStyle w:val="BodyTextIndent"/>
              <w:spacing w:before="0" w:after="0" w:line="240" w:lineRule="auto"/>
              <w:ind w:left="0"/>
              <w:rPr>
                <w:rFonts w:cs="Arial"/>
                <w:szCs w:val="24"/>
                <w:lang w:val="en-GB"/>
              </w:rPr>
            </w:pPr>
            <w:r w:rsidRPr="00AC5CAA">
              <w:rPr>
                <w:rFonts w:cs="Arial"/>
                <w:szCs w:val="24"/>
              </w:rPr>
              <w:t xml:space="preserve">Stage </w:t>
            </w:r>
            <w:r>
              <w:rPr>
                <w:rFonts w:cs="Arial"/>
                <w:szCs w:val="24"/>
                <w:lang w:val="en-GB"/>
              </w:rPr>
              <w:t>9</w:t>
            </w:r>
          </w:p>
        </w:tc>
        <w:tc>
          <w:tcPr>
            <w:tcW w:w="1547" w:type="pct"/>
            <w:shd w:val="clear" w:color="auto" w:fill="D6E3BC"/>
          </w:tcPr>
          <w:p w14:paraId="6382D1C9" w14:textId="77777777" w:rsidR="00673791" w:rsidRDefault="00673791" w:rsidP="00AE6928">
            <w:pPr>
              <w:pStyle w:val="BodyTextIndent"/>
              <w:spacing w:before="0" w:after="0" w:line="240" w:lineRule="auto"/>
              <w:ind w:left="0"/>
              <w:rPr>
                <w:rFonts w:cs="Arial"/>
                <w:szCs w:val="24"/>
              </w:rPr>
            </w:pPr>
            <w:r>
              <w:rPr>
                <w:rFonts w:cs="Arial"/>
                <w:b/>
                <w:szCs w:val="24"/>
                <w:lang w:val="en-GB"/>
              </w:rPr>
              <w:t xml:space="preserve"> </w:t>
            </w:r>
            <w:r>
              <w:rPr>
                <w:rFonts w:cs="Arial"/>
                <w:b/>
                <w:szCs w:val="24"/>
              </w:rPr>
              <w:t>Form of Application</w:t>
            </w:r>
            <w:r w:rsidRPr="00AC5CAA">
              <w:rPr>
                <w:rFonts w:cs="Arial"/>
                <w:szCs w:val="24"/>
              </w:rPr>
              <w:t xml:space="preserve"> highlighting any commercially sensitive information.</w:t>
            </w:r>
          </w:p>
          <w:p w14:paraId="2CB6EAC5" w14:textId="77777777" w:rsidR="00673791" w:rsidRPr="006A76B4" w:rsidRDefault="00673791" w:rsidP="00AE6928">
            <w:pPr>
              <w:pStyle w:val="BodyTextIndent"/>
              <w:spacing w:before="0" w:after="0" w:line="240" w:lineRule="auto"/>
              <w:ind w:left="0"/>
              <w:rPr>
                <w:rFonts w:cs="Arial"/>
                <w:szCs w:val="24"/>
                <w:lang w:val="en-GB"/>
              </w:rPr>
            </w:pPr>
            <w:r>
              <w:rPr>
                <w:rFonts w:cs="Arial"/>
                <w:szCs w:val="24"/>
                <w:lang w:val="en-GB"/>
              </w:rPr>
              <w:t>(Qualification Envelope Question)</w:t>
            </w:r>
          </w:p>
        </w:tc>
        <w:tc>
          <w:tcPr>
            <w:tcW w:w="1550" w:type="pct"/>
            <w:shd w:val="clear" w:color="auto" w:fill="D6E3BC"/>
          </w:tcPr>
          <w:p w14:paraId="0059422A" w14:textId="77777777" w:rsidR="00673791" w:rsidRPr="00814433" w:rsidRDefault="00673791" w:rsidP="00AE6928">
            <w:pPr>
              <w:pStyle w:val="BodyTextIndent"/>
              <w:spacing w:before="0" w:after="0" w:line="240" w:lineRule="auto"/>
              <w:ind w:left="0"/>
              <w:rPr>
                <w:rFonts w:cs="Arial"/>
                <w:szCs w:val="24"/>
                <w:lang w:val="en-GB"/>
              </w:rPr>
            </w:pPr>
            <w:r>
              <w:rPr>
                <w:rFonts w:cs="Arial"/>
                <w:szCs w:val="24"/>
              </w:rPr>
              <w:t xml:space="preserve">Not scored but failure to </w:t>
            </w:r>
            <w:r w:rsidR="003A4C35">
              <w:rPr>
                <w:rFonts w:cs="Arial"/>
                <w:szCs w:val="24"/>
                <w:lang w:val="en-GB"/>
              </w:rPr>
              <w:t>accept the Form of Application</w:t>
            </w:r>
            <w:r>
              <w:rPr>
                <w:rFonts w:cs="Arial"/>
                <w:szCs w:val="24"/>
              </w:rPr>
              <w:t xml:space="preserve"> will result in a ‘</w:t>
            </w:r>
            <w:r>
              <w:rPr>
                <w:rFonts w:cs="Arial"/>
                <w:szCs w:val="24"/>
                <w:lang w:val="en-GB"/>
              </w:rPr>
              <w:t>fail’ and elimination from the Application Process.</w:t>
            </w:r>
          </w:p>
          <w:p w14:paraId="7B4BFA61" w14:textId="77777777" w:rsidR="00673791" w:rsidRPr="00AC5CAA" w:rsidRDefault="00673791" w:rsidP="00AE6928">
            <w:pPr>
              <w:pStyle w:val="BodyTextIndent"/>
              <w:spacing w:before="0" w:after="0" w:line="240" w:lineRule="auto"/>
              <w:ind w:left="0"/>
              <w:rPr>
                <w:rFonts w:cs="Arial"/>
                <w:szCs w:val="24"/>
              </w:rPr>
            </w:pPr>
          </w:p>
        </w:tc>
        <w:tc>
          <w:tcPr>
            <w:tcW w:w="1174" w:type="pct"/>
            <w:shd w:val="clear" w:color="auto" w:fill="D6E3BC"/>
          </w:tcPr>
          <w:p w14:paraId="2CD15320" w14:textId="77777777" w:rsidR="00673791" w:rsidRPr="00AC5CAA" w:rsidRDefault="00673791" w:rsidP="00AE6928">
            <w:pPr>
              <w:pStyle w:val="BodyTextIndent"/>
              <w:spacing w:before="0" w:after="0" w:line="240" w:lineRule="auto"/>
              <w:ind w:left="0"/>
              <w:rPr>
                <w:rFonts w:cs="Arial"/>
                <w:szCs w:val="24"/>
              </w:rPr>
            </w:pPr>
            <w:r>
              <w:rPr>
                <w:rFonts w:cs="Arial"/>
                <w:szCs w:val="24"/>
              </w:rPr>
              <w:t>Not Scored</w:t>
            </w:r>
          </w:p>
        </w:tc>
      </w:tr>
      <w:tr w:rsidR="00E26EA8" w:rsidRPr="00AC5CAA" w14:paraId="44DA5E9B" w14:textId="77777777" w:rsidTr="00493F0F">
        <w:tc>
          <w:tcPr>
            <w:tcW w:w="729" w:type="pct"/>
            <w:shd w:val="clear" w:color="auto" w:fill="D6E3BC"/>
          </w:tcPr>
          <w:p w14:paraId="36A6C2E7" w14:textId="77777777" w:rsidR="00E26EA8" w:rsidRPr="00805897" w:rsidRDefault="00805897" w:rsidP="000028D1">
            <w:pPr>
              <w:pStyle w:val="BodyTextIndent"/>
              <w:spacing w:before="0" w:after="0" w:line="240" w:lineRule="auto"/>
              <w:ind w:left="0"/>
              <w:rPr>
                <w:rFonts w:cs="Arial"/>
                <w:szCs w:val="24"/>
                <w:lang w:val="en-GB"/>
              </w:rPr>
            </w:pPr>
            <w:r>
              <w:rPr>
                <w:rFonts w:cs="Arial"/>
                <w:szCs w:val="24"/>
                <w:lang w:val="en-GB"/>
              </w:rPr>
              <w:t xml:space="preserve">Stage </w:t>
            </w:r>
            <w:r w:rsidR="003A4C35">
              <w:rPr>
                <w:rFonts w:cs="Arial"/>
                <w:szCs w:val="24"/>
                <w:lang w:val="en-GB"/>
              </w:rPr>
              <w:t>10</w:t>
            </w:r>
          </w:p>
        </w:tc>
        <w:tc>
          <w:tcPr>
            <w:tcW w:w="1547" w:type="pct"/>
            <w:shd w:val="clear" w:color="auto" w:fill="D6E3BC"/>
          </w:tcPr>
          <w:p w14:paraId="368FF175" w14:textId="77777777" w:rsidR="00E26EA8" w:rsidRDefault="00E26EA8" w:rsidP="000028D1">
            <w:pPr>
              <w:pStyle w:val="BodyTextIndent"/>
              <w:spacing w:before="0" w:after="0" w:line="240" w:lineRule="auto"/>
              <w:ind w:left="0"/>
              <w:rPr>
                <w:rFonts w:cs="Arial"/>
                <w:b/>
                <w:szCs w:val="24"/>
                <w:lang w:val="en-GB"/>
              </w:rPr>
            </w:pPr>
            <w:r>
              <w:rPr>
                <w:rFonts w:cs="Arial"/>
                <w:b/>
                <w:szCs w:val="24"/>
                <w:lang w:val="en-GB"/>
              </w:rPr>
              <w:t xml:space="preserve">Part 3: </w:t>
            </w:r>
            <w:r w:rsidR="003A4C35">
              <w:rPr>
                <w:rFonts w:cs="Arial"/>
                <w:b/>
                <w:szCs w:val="24"/>
                <w:lang w:val="en-GB"/>
              </w:rPr>
              <w:t>Declarations</w:t>
            </w:r>
          </w:p>
          <w:p w14:paraId="4B2EF1AA" w14:textId="77777777" w:rsidR="006F590E" w:rsidRDefault="006F590E" w:rsidP="000028D1">
            <w:pPr>
              <w:pStyle w:val="BodyTextIndent"/>
              <w:spacing w:before="0" w:after="0" w:line="240" w:lineRule="auto"/>
              <w:ind w:left="0"/>
              <w:rPr>
                <w:rFonts w:cs="Arial"/>
                <w:b/>
                <w:szCs w:val="24"/>
                <w:lang w:val="en-GB"/>
              </w:rPr>
            </w:pPr>
            <w:r>
              <w:rPr>
                <w:rFonts w:cs="Arial"/>
                <w:szCs w:val="24"/>
              </w:rPr>
              <w:t>(Qualification Envelope</w:t>
            </w:r>
            <w:r w:rsidRPr="00AC5CAA">
              <w:rPr>
                <w:rFonts w:cs="Arial"/>
                <w:szCs w:val="24"/>
              </w:rPr>
              <w:t xml:space="preserve"> Questionnaire)</w:t>
            </w:r>
          </w:p>
        </w:tc>
        <w:tc>
          <w:tcPr>
            <w:tcW w:w="1550" w:type="pct"/>
            <w:shd w:val="clear" w:color="auto" w:fill="D6E3BC"/>
          </w:tcPr>
          <w:p w14:paraId="62F9F0A1" w14:textId="77777777" w:rsidR="00E26EA8" w:rsidRPr="0038211A" w:rsidRDefault="003A4C35" w:rsidP="000028D1">
            <w:pPr>
              <w:spacing w:before="0" w:after="0" w:line="240" w:lineRule="auto"/>
              <w:rPr>
                <w:rFonts w:cs="Arial"/>
                <w:szCs w:val="24"/>
              </w:rPr>
            </w:pPr>
            <w:r w:rsidRPr="003A4C35">
              <w:rPr>
                <w:rFonts w:cs="Arial"/>
                <w:szCs w:val="24"/>
              </w:rPr>
              <w:t xml:space="preserve">Not scored but failure to </w:t>
            </w:r>
            <w:r>
              <w:rPr>
                <w:rFonts w:cs="Arial"/>
                <w:szCs w:val="24"/>
              </w:rPr>
              <w:t xml:space="preserve">confirm declaration statements </w:t>
            </w:r>
            <w:r w:rsidRPr="003A4C35">
              <w:rPr>
                <w:rFonts w:cs="Arial"/>
                <w:szCs w:val="24"/>
              </w:rPr>
              <w:t>will result in a ‘</w:t>
            </w:r>
            <w:proofErr w:type="gramStart"/>
            <w:r w:rsidRPr="003A4C35">
              <w:rPr>
                <w:rFonts w:cs="Arial"/>
                <w:szCs w:val="24"/>
              </w:rPr>
              <w:t>fail</w:t>
            </w:r>
            <w:proofErr w:type="gramEnd"/>
            <w:r w:rsidRPr="003A4C35">
              <w:rPr>
                <w:rFonts w:cs="Arial"/>
                <w:szCs w:val="24"/>
              </w:rPr>
              <w:t>’ and elimination from the Application Process</w:t>
            </w:r>
          </w:p>
        </w:tc>
        <w:tc>
          <w:tcPr>
            <w:tcW w:w="1174" w:type="pct"/>
            <w:shd w:val="clear" w:color="auto" w:fill="D6E3BC"/>
          </w:tcPr>
          <w:p w14:paraId="29914394" w14:textId="77777777" w:rsidR="00E26EA8" w:rsidRDefault="003A4C35" w:rsidP="000028D1">
            <w:pPr>
              <w:pStyle w:val="BodyTextIndent"/>
              <w:spacing w:before="0" w:after="0" w:line="240" w:lineRule="auto"/>
              <w:ind w:left="0"/>
              <w:rPr>
                <w:rFonts w:cs="Arial"/>
                <w:szCs w:val="24"/>
                <w:lang w:val="en-GB"/>
              </w:rPr>
            </w:pPr>
            <w:r>
              <w:rPr>
                <w:rFonts w:cs="Arial"/>
                <w:szCs w:val="24"/>
                <w:lang w:val="en-GB"/>
              </w:rPr>
              <w:t>Not Scored</w:t>
            </w:r>
          </w:p>
        </w:tc>
      </w:tr>
      <w:tr w:rsidR="00B56EFB" w:rsidRPr="00AC5CAA" w14:paraId="21595E81" w14:textId="77777777" w:rsidTr="00493F0F">
        <w:tc>
          <w:tcPr>
            <w:tcW w:w="729" w:type="pct"/>
            <w:shd w:val="clear" w:color="auto" w:fill="D6E3BC"/>
          </w:tcPr>
          <w:p w14:paraId="086C31FC" w14:textId="77777777" w:rsidR="00B56EFB" w:rsidRDefault="00B56EFB" w:rsidP="000028D1">
            <w:pPr>
              <w:pStyle w:val="BodyTextIndent"/>
              <w:spacing w:before="0" w:after="0" w:line="240" w:lineRule="auto"/>
              <w:ind w:left="0"/>
              <w:rPr>
                <w:rFonts w:cs="Arial"/>
                <w:szCs w:val="24"/>
                <w:lang w:val="en-GB"/>
              </w:rPr>
            </w:pPr>
          </w:p>
        </w:tc>
        <w:tc>
          <w:tcPr>
            <w:tcW w:w="1547" w:type="pct"/>
            <w:shd w:val="clear" w:color="auto" w:fill="D6E3BC"/>
          </w:tcPr>
          <w:p w14:paraId="39C64393" w14:textId="77777777" w:rsidR="00B56EFB" w:rsidRDefault="00577350" w:rsidP="000028D1">
            <w:pPr>
              <w:pStyle w:val="BodyTextIndent"/>
              <w:spacing w:before="0" w:after="0" w:line="240" w:lineRule="auto"/>
              <w:ind w:left="0"/>
              <w:rPr>
                <w:rFonts w:cs="Arial"/>
                <w:b/>
                <w:szCs w:val="24"/>
                <w:lang w:val="en-GB"/>
              </w:rPr>
            </w:pPr>
            <w:r>
              <w:rPr>
                <w:rFonts w:cs="Arial"/>
                <w:b/>
                <w:szCs w:val="24"/>
                <w:lang w:val="en-GB"/>
              </w:rPr>
              <w:t>Technical Envelope</w:t>
            </w:r>
          </w:p>
        </w:tc>
        <w:tc>
          <w:tcPr>
            <w:tcW w:w="1550" w:type="pct"/>
            <w:shd w:val="clear" w:color="auto" w:fill="D6E3BC"/>
          </w:tcPr>
          <w:p w14:paraId="061B2CA2" w14:textId="77777777" w:rsidR="00B56EFB" w:rsidRDefault="00B56EFB" w:rsidP="000028D1">
            <w:pPr>
              <w:spacing w:before="0" w:after="0" w:line="240" w:lineRule="auto"/>
              <w:rPr>
                <w:rFonts w:cs="Arial"/>
                <w:szCs w:val="24"/>
              </w:rPr>
            </w:pPr>
          </w:p>
        </w:tc>
        <w:tc>
          <w:tcPr>
            <w:tcW w:w="1174" w:type="pct"/>
            <w:shd w:val="clear" w:color="auto" w:fill="D6E3BC"/>
          </w:tcPr>
          <w:p w14:paraId="5B8BE83D" w14:textId="77777777" w:rsidR="00B56EFB" w:rsidRDefault="00B56EFB" w:rsidP="000028D1">
            <w:pPr>
              <w:pStyle w:val="BodyTextIndent"/>
              <w:spacing w:before="0" w:after="0" w:line="240" w:lineRule="auto"/>
              <w:ind w:left="0"/>
              <w:rPr>
                <w:rFonts w:cs="Arial"/>
                <w:szCs w:val="24"/>
                <w:lang w:val="en-GB"/>
              </w:rPr>
            </w:pPr>
          </w:p>
        </w:tc>
      </w:tr>
      <w:tr w:rsidR="00906905" w:rsidRPr="00AC5CAA" w14:paraId="1013ABE0" w14:textId="77777777" w:rsidTr="00493F0F">
        <w:tc>
          <w:tcPr>
            <w:tcW w:w="729" w:type="pct"/>
            <w:shd w:val="clear" w:color="auto" w:fill="D6E3BC"/>
          </w:tcPr>
          <w:p w14:paraId="7C8B3561" w14:textId="77777777" w:rsidR="00AC5CAA" w:rsidRPr="00AC5CAA" w:rsidRDefault="00566E6F" w:rsidP="00102977">
            <w:pPr>
              <w:pStyle w:val="BodyTextIndent"/>
              <w:spacing w:before="0" w:after="0" w:line="240" w:lineRule="auto"/>
              <w:ind w:left="0"/>
              <w:rPr>
                <w:rFonts w:cs="Arial"/>
                <w:szCs w:val="24"/>
              </w:rPr>
            </w:pPr>
            <w:r>
              <w:rPr>
                <w:rFonts w:cs="Arial"/>
                <w:szCs w:val="24"/>
              </w:rPr>
              <w:t xml:space="preserve">Stage </w:t>
            </w:r>
            <w:r w:rsidR="003A4C35">
              <w:rPr>
                <w:rFonts w:cs="Arial"/>
                <w:szCs w:val="24"/>
                <w:lang w:val="en-GB"/>
              </w:rPr>
              <w:t>11</w:t>
            </w:r>
          </w:p>
          <w:p w14:paraId="038BC520" w14:textId="77777777" w:rsidR="00AC5CAA" w:rsidRPr="00AC5CAA" w:rsidRDefault="00AC5CAA" w:rsidP="00102977">
            <w:pPr>
              <w:pStyle w:val="BodyTextIndent"/>
              <w:spacing w:before="0" w:after="0" w:line="240" w:lineRule="auto"/>
              <w:ind w:left="0"/>
              <w:rPr>
                <w:rFonts w:cs="Arial"/>
                <w:szCs w:val="24"/>
              </w:rPr>
            </w:pPr>
          </w:p>
        </w:tc>
        <w:tc>
          <w:tcPr>
            <w:tcW w:w="1547" w:type="pct"/>
            <w:shd w:val="clear" w:color="auto" w:fill="D6E3BC"/>
          </w:tcPr>
          <w:p w14:paraId="24160BE8" w14:textId="77777777" w:rsidR="00AC5CAA" w:rsidRPr="00AC5CAA" w:rsidRDefault="00AC5CAA" w:rsidP="00102977">
            <w:pPr>
              <w:pStyle w:val="BodyTextIndent"/>
              <w:spacing w:before="0" w:after="0" w:line="240" w:lineRule="auto"/>
              <w:ind w:left="0"/>
              <w:rPr>
                <w:rFonts w:cs="Arial"/>
                <w:szCs w:val="24"/>
              </w:rPr>
            </w:pPr>
            <w:r w:rsidRPr="00AC5CAA">
              <w:rPr>
                <w:rFonts w:cs="Arial"/>
                <w:b/>
                <w:szCs w:val="24"/>
              </w:rPr>
              <w:t>Technical &amp; Professional Ability</w:t>
            </w:r>
            <w:r w:rsidR="00566E6F">
              <w:rPr>
                <w:rFonts w:cs="Arial"/>
                <w:szCs w:val="24"/>
              </w:rPr>
              <w:t xml:space="preserve"> (Technical</w:t>
            </w:r>
            <w:r w:rsidR="000B3C60">
              <w:rPr>
                <w:rFonts w:cs="Arial"/>
                <w:szCs w:val="24"/>
              </w:rPr>
              <w:t xml:space="preserve"> Envelope</w:t>
            </w:r>
            <w:r w:rsidRPr="00AC5CAA">
              <w:rPr>
                <w:rFonts w:cs="Arial"/>
                <w:szCs w:val="24"/>
              </w:rPr>
              <w:t xml:space="preserve"> Questionnaire)</w:t>
            </w:r>
          </w:p>
          <w:p w14:paraId="7CD38E5B" w14:textId="77777777" w:rsidR="00AC5CAA" w:rsidRPr="00AC5CAA" w:rsidRDefault="00AC5CAA" w:rsidP="00102977">
            <w:pPr>
              <w:pStyle w:val="BodyTextIndent"/>
              <w:spacing w:before="0" w:after="0" w:line="240" w:lineRule="auto"/>
              <w:ind w:left="0"/>
              <w:rPr>
                <w:rFonts w:cs="Arial"/>
                <w:color w:val="FF0000"/>
                <w:szCs w:val="24"/>
              </w:rPr>
            </w:pPr>
          </w:p>
        </w:tc>
        <w:tc>
          <w:tcPr>
            <w:tcW w:w="1550" w:type="pct"/>
            <w:shd w:val="clear" w:color="auto" w:fill="D6E3BC"/>
          </w:tcPr>
          <w:p w14:paraId="20202877" w14:textId="1AE114A0" w:rsidR="00AC5CAA" w:rsidRDefault="00AC5CAA" w:rsidP="00102977">
            <w:pPr>
              <w:spacing w:before="0" w:after="0" w:line="240" w:lineRule="auto"/>
              <w:rPr>
                <w:rFonts w:cs="Arial"/>
                <w:szCs w:val="24"/>
              </w:rPr>
            </w:pPr>
            <w:r w:rsidRPr="00AC5CAA">
              <w:rPr>
                <w:rFonts w:cs="Arial"/>
                <w:szCs w:val="24"/>
              </w:rPr>
              <w:t xml:space="preserve">This section will be evaluated in accordance with criteria at </w:t>
            </w:r>
            <w:r w:rsidRPr="00493F0F">
              <w:rPr>
                <w:rFonts w:cs="Arial"/>
                <w:szCs w:val="24"/>
              </w:rPr>
              <w:t xml:space="preserve">Section </w:t>
            </w:r>
            <w:r w:rsidR="00493F0F" w:rsidRPr="00493F0F">
              <w:rPr>
                <w:rFonts w:cs="Arial"/>
                <w:szCs w:val="24"/>
              </w:rPr>
              <w:t>3</w:t>
            </w:r>
            <w:r w:rsidR="00050C95">
              <w:rPr>
                <w:rFonts w:cs="Arial"/>
                <w:szCs w:val="24"/>
              </w:rPr>
              <w:t>, Annex C</w:t>
            </w:r>
            <w:r w:rsidRPr="00493F0F">
              <w:rPr>
                <w:rFonts w:cs="Arial"/>
                <w:szCs w:val="24"/>
              </w:rPr>
              <w:t xml:space="preserve"> of this ITA. </w:t>
            </w:r>
          </w:p>
          <w:p w14:paraId="6EAA19AE" w14:textId="47BB1153" w:rsidR="00D26857" w:rsidRDefault="00D26857" w:rsidP="00102977">
            <w:pPr>
              <w:spacing w:before="0" w:after="0" w:line="240" w:lineRule="auto"/>
              <w:rPr>
                <w:color w:val="FF0000"/>
                <w:szCs w:val="24"/>
              </w:rPr>
            </w:pPr>
          </w:p>
          <w:p w14:paraId="6E947710" w14:textId="647CA899" w:rsidR="00D26857" w:rsidRPr="00493F0F" w:rsidRDefault="00D26857" w:rsidP="00102977">
            <w:pPr>
              <w:spacing w:before="0" w:after="0" w:line="240" w:lineRule="auto"/>
              <w:rPr>
                <w:szCs w:val="24"/>
              </w:rPr>
            </w:pPr>
            <w:r w:rsidRPr="00493F0F">
              <w:rPr>
                <w:szCs w:val="24"/>
              </w:rPr>
              <w:t>E01 is a pass or fail only.</w:t>
            </w:r>
          </w:p>
          <w:p w14:paraId="3CA2AC5C" w14:textId="77777777" w:rsidR="00D26857" w:rsidRDefault="00D26857" w:rsidP="00102977">
            <w:pPr>
              <w:spacing w:before="0" w:after="0" w:line="240" w:lineRule="auto"/>
              <w:rPr>
                <w:color w:val="FF0000"/>
                <w:szCs w:val="24"/>
              </w:rPr>
            </w:pPr>
          </w:p>
          <w:p w14:paraId="605A87E9" w14:textId="37D2AF89" w:rsidR="00D26857" w:rsidRPr="00493F0F" w:rsidRDefault="00D26857" w:rsidP="00102977">
            <w:pPr>
              <w:spacing w:before="0" w:after="0" w:line="240" w:lineRule="auto"/>
              <w:rPr>
                <w:szCs w:val="24"/>
              </w:rPr>
            </w:pPr>
            <w:r w:rsidRPr="00493F0F">
              <w:rPr>
                <w:szCs w:val="24"/>
              </w:rPr>
              <w:lastRenderedPageBreak/>
              <w:t xml:space="preserve">E02 requires a minimum score of 50. </w:t>
            </w:r>
          </w:p>
          <w:p w14:paraId="28A4FC67" w14:textId="5C73C8E4" w:rsidR="00D26857" w:rsidRDefault="00D26857" w:rsidP="00102977">
            <w:pPr>
              <w:spacing w:before="0" w:after="0" w:line="240" w:lineRule="auto"/>
              <w:rPr>
                <w:color w:val="FF0000"/>
                <w:szCs w:val="24"/>
              </w:rPr>
            </w:pPr>
          </w:p>
          <w:p w14:paraId="60EECBFC" w14:textId="56FC571F" w:rsidR="00D26857" w:rsidRPr="00493F0F" w:rsidRDefault="00D26857" w:rsidP="00102977">
            <w:pPr>
              <w:spacing w:before="0" w:after="0" w:line="240" w:lineRule="auto"/>
              <w:rPr>
                <w:szCs w:val="24"/>
              </w:rPr>
            </w:pPr>
            <w:r w:rsidRPr="00493F0F">
              <w:rPr>
                <w:szCs w:val="24"/>
              </w:rPr>
              <w:t>E03 require</w:t>
            </w:r>
            <w:r w:rsidR="006740D8" w:rsidRPr="00493F0F">
              <w:rPr>
                <w:szCs w:val="24"/>
              </w:rPr>
              <w:t>s</w:t>
            </w:r>
            <w:r w:rsidRPr="00493F0F">
              <w:rPr>
                <w:szCs w:val="24"/>
              </w:rPr>
              <w:t xml:space="preserve"> a minimum score of 20.</w:t>
            </w:r>
          </w:p>
          <w:p w14:paraId="29A71E13" w14:textId="0B398244" w:rsidR="006740D8" w:rsidRDefault="006740D8" w:rsidP="00102977">
            <w:pPr>
              <w:spacing w:before="0" w:after="0" w:line="240" w:lineRule="auto"/>
              <w:rPr>
                <w:color w:val="FF0000"/>
                <w:szCs w:val="24"/>
              </w:rPr>
            </w:pPr>
          </w:p>
          <w:p w14:paraId="3847297E" w14:textId="5EB75838" w:rsidR="006740D8" w:rsidRPr="00493F0F" w:rsidRDefault="006740D8" w:rsidP="00102977">
            <w:pPr>
              <w:spacing w:before="0" w:after="0" w:line="240" w:lineRule="auto"/>
              <w:rPr>
                <w:szCs w:val="24"/>
              </w:rPr>
            </w:pPr>
            <w:r w:rsidRPr="00493F0F">
              <w:rPr>
                <w:szCs w:val="24"/>
              </w:rPr>
              <w:t>E04 requires a minimum score of 50.</w:t>
            </w:r>
          </w:p>
          <w:p w14:paraId="3AC03E0D" w14:textId="7C194D2A" w:rsidR="00F13C20" w:rsidRDefault="00F13C20" w:rsidP="00102977">
            <w:pPr>
              <w:spacing w:before="0" w:after="0" w:line="240" w:lineRule="auto"/>
              <w:rPr>
                <w:color w:val="FF0000"/>
                <w:szCs w:val="24"/>
              </w:rPr>
            </w:pPr>
          </w:p>
          <w:p w14:paraId="71B2394B" w14:textId="7A22510F" w:rsidR="00F13C20" w:rsidRPr="00493F0F" w:rsidRDefault="00F13C20" w:rsidP="00102977">
            <w:pPr>
              <w:spacing w:before="0" w:after="0" w:line="240" w:lineRule="auto"/>
              <w:rPr>
                <w:szCs w:val="24"/>
              </w:rPr>
            </w:pPr>
            <w:r w:rsidRPr="00493F0F">
              <w:rPr>
                <w:szCs w:val="24"/>
              </w:rPr>
              <w:t>E05 is a pass or fail only.</w:t>
            </w:r>
          </w:p>
          <w:p w14:paraId="118CB067" w14:textId="5D580DF2" w:rsidR="00F13C20" w:rsidRDefault="00F13C20" w:rsidP="00102977">
            <w:pPr>
              <w:spacing w:before="0" w:after="0" w:line="240" w:lineRule="auto"/>
              <w:rPr>
                <w:color w:val="FF0000"/>
                <w:szCs w:val="24"/>
              </w:rPr>
            </w:pPr>
          </w:p>
          <w:p w14:paraId="161BF567" w14:textId="594A30AB" w:rsidR="00F13C20" w:rsidRPr="00493F0F" w:rsidRDefault="00F13C20" w:rsidP="00102977">
            <w:pPr>
              <w:spacing w:before="0" w:after="0" w:line="240" w:lineRule="auto"/>
              <w:rPr>
                <w:szCs w:val="24"/>
              </w:rPr>
            </w:pPr>
            <w:r w:rsidRPr="00493F0F">
              <w:rPr>
                <w:szCs w:val="24"/>
              </w:rPr>
              <w:t>E06 requires a minimum score of 20.</w:t>
            </w:r>
          </w:p>
          <w:p w14:paraId="6C1AD203" w14:textId="7097822E" w:rsidR="00BF0B13" w:rsidRPr="00BF0B13" w:rsidRDefault="00BF0B13" w:rsidP="00102977">
            <w:pPr>
              <w:spacing w:before="0" w:after="0" w:line="240" w:lineRule="auto"/>
              <w:rPr>
                <w:rFonts w:cs="Arial"/>
                <w:b/>
                <w:bCs/>
                <w:color w:val="FF0000"/>
                <w:szCs w:val="24"/>
              </w:rPr>
            </w:pPr>
          </w:p>
          <w:p w14:paraId="5B093969" w14:textId="16DC866B" w:rsidR="00D26857" w:rsidRPr="00AC5CAA" w:rsidRDefault="00BF0B13" w:rsidP="00D26857">
            <w:pPr>
              <w:spacing w:before="0" w:after="0" w:line="240" w:lineRule="auto"/>
              <w:rPr>
                <w:rFonts w:cs="Arial"/>
                <w:szCs w:val="24"/>
              </w:rPr>
            </w:pPr>
            <w:r w:rsidRPr="008358DE">
              <w:rPr>
                <w:rFonts w:cs="Arial"/>
                <w:szCs w:val="24"/>
              </w:rPr>
              <w:t xml:space="preserve">Any response scoring below the minimum scores set will not be considered for funding.  </w:t>
            </w:r>
          </w:p>
        </w:tc>
        <w:tc>
          <w:tcPr>
            <w:tcW w:w="1174" w:type="pct"/>
            <w:shd w:val="clear" w:color="auto" w:fill="D6E3BC"/>
          </w:tcPr>
          <w:p w14:paraId="08165572" w14:textId="6BC0FBD7" w:rsidR="00D26857" w:rsidRPr="00493F0F" w:rsidRDefault="00AC5CAA" w:rsidP="00102977">
            <w:pPr>
              <w:pStyle w:val="BodyTextIndent"/>
              <w:spacing w:before="0" w:after="0" w:line="240" w:lineRule="auto"/>
              <w:ind w:left="0"/>
              <w:rPr>
                <w:rFonts w:cs="Arial"/>
                <w:b/>
                <w:szCs w:val="24"/>
                <w:lang w:val="en-GB"/>
              </w:rPr>
            </w:pPr>
            <w:r w:rsidRPr="00493F0F">
              <w:rPr>
                <w:rFonts w:cs="Arial"/>
                <w:szCs w:val="24"/>
              </w:rPr>
              <w:lastRenderedPageBreak/>
              <w:t>E01</w:t>
            </w:r>
            <w:r w:rsidR="00F13C20" w:rsidRPr="00493F0F">
              <w:rPr>
                <w:rFonts w:cs="Arial"/>
                <w:szCs w:val="24"/>
                <w:lang w:val="en-GB"/>
              </w:rPr>
              <w:t>-</w:t>
            </w:r>
            <w:r w:rsidRPr="00493F0F">
              <w:rPr>
                <w:rFonts w:cs="Arial"/>
                <w:szCs w:val="24"/>
              </w:rPr>
              <w:t xml:space="preserve"> </w:t>
            </w:r>
            <w:r w:rsidR="00D26857" w:rsidRPr="00493F0F">
              <w:rPr>
                <w:rFonts w:cs="Arial"/>
                <w:b/>
                <w:szCs w:val="24"/>
                <w:lang w:val="en-GB"/>
              </w:rPr>
              <w:t>What will you achieve?</w:t>
            </w:r>
            <w:r w:rsidRPr="00493F0F">
              <w:rPr>
                <w:rFonts w:cs="Arial"/>
                <w:b/>
                <w:szCs w:val="24"/>
                <w:lang w:val="en-US"/>
              </w:rPr>
              <w:t xml:space="preserve"> </w:t>
            </w:r>
            <w:r w:rsidRPr="00493F0F">
              <w:rPr>
                <w:rFonts w:cs="Arial"/>
                <w:szCs w:val="24"/>
              </w:rPr>
              <w:t xml:space="preserve">Weighting = </w:t>
            </w:r>
            <w:r w:rsidR="00D26857" w:rsidRPr="00493F0F">
              <w:rPr>
                <w:rFonts w:cs="Arial"/>
                <w:b/>
                <w:szCs w:val="24"/>
                <w:lang w:val="en-GB"/>
              </w:rPr>
              <w:t>0%</w:t>
            </w:r>
          </w:p>
          <w:p w14:paraId="0BEC50D5" w14:textId="6A20D19D" w:rsidR="00AC5CAA" w:rsidRPr="00493F0F" w:rsidRDefault="00D26857" w:rsidP="00102977">
            <w:pPr>
              <w:pStyle w:val="BodyTextIndent"/>
              <w:spacing w:before="0" w:after="0" w:line="240" w:lineRule="auto"/>
              <w:ind w:left="0"/>
              <w:rPr>
                <w:rFonts w:cs="Arial"/>
                <w:szCs w:val="24"/>
                <w:lang w:val="en-GB"/>
              </w:rPr>
            </w:pPr>
            <w:r w:rsidRPr="00493F0F">
              <w:rPr>
                <w:rFonts w:cs="Arial"/>
                <w:b/>
                <w:szCs w:val="24"/>
                <w:lang w:val="en-GB"/>
              </w:rPr>
              <w:t>Pass/Fail</w:t>
            </w:r>
          </w:p>
          <w:p w14:paraId="03E5AD23" w14:textId="77777777" w:rsidR="00AC5CAA" w:rsidRPr="00AC5CAA" w:rsidRDefault="00AC5CAA" w:rsidP="00102977">
            <w:pPr>
              <w:pStyle w:val="BodyTextIndent"/>
              <w:spacing w:before="0" w:after="0" w:line="240" w:lineRule="auto"/>
              <w:ind w:left="0"/>
              <w:rPr>
                <w:rFonts w:cs="Arial"/>
                <w:szCs w:val="24"/>
              </w:rPr>
            </w:pPr>
          </w:p>
          <w:p w14:paraId="1D2FBC35" w14:textId="2D218282" w:rsidR="00AC5CAA" w:rsidRPr="00493F0F" w:rsidRDefault="00AC5CAA" w:rsidP="00102977">
            <w:pPr>
              <w:pStyle w:val="BodyTextIndent"/>
              <w:spacing w:before="0" w:after="0" w:line="240" w:lineRule="auto"/>
              <w:ind w:left="0"/>
              <w:rPr>
                <w:rFonts w:cs="Arial"/>
                <w:b/>
                <w:szCs w:val="24"/>
                <w:lang w:val="en-GB"/>
              </w:rPr>
            </w:pPr>
            <w:r w:rsidRPr="00AC5CAA">
              <w:rPr>
                <w:rFonts w:cs="Arial"/>
                <w:szCs w:val="24"/>
              </w:rPr>
              <w:t>E02</w:t>
            </w:r>
            <w:r w:rsidR="00F13C20" w:rsidRPr="00493F0F">
              <w:rPr>
                <w:rFonts w:cs="Arial"/>
                <w:szCs w:val="24"/>
                <w:lang w:val="en-GB"/>
              </w:rPr>
              <w:t xml:space="preserve">- </w:t>
            </w:r>
            <w:r w:rsidR="00D26857" w:rsidRPr="00493F0F">
              <w:rPr>
                <w:rFonts w:cs="Arial"/>
                <w:b/>
                <w:szCs w:val="24"/>
                <w:lang w:val="en-GB"/>
              </w:rPr>
              <w:t>How will you achieve this?</w:t>
            </w:r>
          </w:p>
          <w:p w14:paraId="4B540256" w14:textId="79FDCFC7" w:rsidR="00AC5CAA" w:rsidRPr="00493F0F" w:rsidRDefault="00AC5CAA" w:rsidP="00102977">
            <w:pPr>
              <w:pStyle w:val="BodyTextIndent"/>
              <w:spacing w:before="0" w:after="0" w:line="240" w:lineRule="auto"/>
              <w:ind w:left="0"/>
              <w:rPr>
                <w:rFonts w:cs="Arial"/>
                <w:b/>
                <w:szCs w:val="24"/>
                <w:lang w:val="en-GB"/>
              </w:rPr>
            </w:pPr>
            <w:r w:rsidRPr="00493F0F">
              <w:rPr>
                <w:rFonts w:cs="Arial"/>
                <w:szCs w:val="24"/>
              </w:rPr>
              <w:lastRenderedPageBreak/>
              <w:t xml:space="preserve">Weighting = </w:t>
            </w:r>
            <w:r w:rsidR="00D26857" w:rsidRPr="00493F0F">
              <w:rPr>
                <w:rFonts w:cs="Arial"/>
                <w:b/>
                <w:szCs w:val="24"/>
                <w:lang w:val="en-GB"/>
              </w:rPr>
              <w:t>45%</w:t>
            </w:r>
          </w:p>
          <w:p w14:paraId="70EA8936" w14:textId="77777777" w:rsidR="00AC5CAA" w:rsidRPr="00AC5CAA" w:rsidRDefault="00AC5CAA" w:rsidP="00102977">
            <w:pPr>
              <w:pStyle w:val="BodyTextIndent"/>
              <w:spacing w:before="0" w:after="0" w:line="240" w:lineRule="auto"/>
              <w:ind w:left="0"/>
              <w:rPr>
                <w:rFonts w:cs="Arial"/>
                <w:szCs w:val="24"/>
              </w:rPr>
            </w:pPr>
          </w:p>
          <w:p w14:paraId="709ED300" w14:textId="42F0DC95" w:rsidR="00AC5CAA" w:rsidRPr="00493F0F" w:rsidRDefault="00AC5CAA" w:rsidP="00102977">
            <w:pPr>
              <w:pStyle w:val="BodyTextIndent"/>
              <w:spacing w:before="0" w:after="0" w:line="240" w:lineRule="auto"/>
              <w:ind w:left="0"/>
              <w:rPr>
                <w:rFonts w:cs="Arial"/>
                <w:b/>
                <w:bCs/>
                <w:iCs/>
                <w:szCs w:val="24"/>
                <w:lang w:val="en-GB"/>
              </w:rPr>
            </w:pPr>
            <w:r w:rsidRPr="00493F0F">
              <w:rPr>
                <w:rFonts w:cs="Arial"/>
                <w:szCs w:val="24"/>
              </w:rPr>
              <w:t>E03</w:t>
            </w:r>
            <w:r w:rsidR="00F13C20" w:rsidRPr="00493F0F">
              <w:rPr>
                <w:rFonts w:cs="Arial"/>
                <w:szCs w:val="24"/>
                <w:lang w:val="en-GB"/>
              </w:rPr>
              <w:t>-</w:t>
            </w:r>
            <w:r w:rsidRPr="00493F0F">
              <w:rPr>
                <w:rFonts w:cs="Arial"/>
                <w:szCs w:val="24"/>
              </w:rPr>
              <w:t xml:space="preserve"> </w:t>
            </w:r>
            <w:r w:rsidR="00D26857" w:rsidRPr="00493F0F">
              <w:rPr>
                <w:rFonts w:cs="Arial"/>
                <w:b/>
                <w:bCs/>
                <w:szCs w:val="24"/>
                <w:lang w:val="en-GB"/>
              </w:rPr>
              <w:t>Legacy of investment</w:t>
            </w:r>
          </w:p>
          <w:p w14:paraId="1811A6E8" w14:textId="3B416E7C" w:rsidR="00AC5CAA" w:rsidRDefault="00AC5CAA" w:rsidP="00102977">
            <w:pPr>
              <w:pStyle w:val="BodyTextIndent"/>
              <w:spacing w:before="0" w:after="0" w:line="240" w:lineRule="auto"/>
              <w:ind w:left="0"/>
              <w:rPr>
                <w:rFonts w:cs="Arial"/>
                <w:szCs w:val="24"/>
              </w:rPr>
            </w:pPr>
            <w:r w:rsidRPr="00AC5CAA">
              <w:rPr>
                <w:rFonts w:cs="Arial"/>
                <w:bCs/>
                <w:iCs/>
                <w:szCs w:val="24"/>
              </w:rPr>
              <w:t>Weighting</w:t>
            </w:r>
            <w:r w:rsidRPr="00AC5CAA">
              <w:rPr>
                <w:rFonts w:cs="Arial"/>
                <w:szCs w:val="24"/>
              </w:rPr>
              <w:t xml:space="preserve"> = </w:t>
            </w:r>
          </w:p>
          <w:p w14:paraId="58385A2C" w14:textId="78FDB341" w:rsidR="00D26857" w:rsidRPr="00493F0F" w:rsidRDefault="00D26857" w:rsidP="00102977">
            <w:pPr>
              <w:pStyle w:val="BodyTextIndent"/>
              <w:spacing w:before="0" w:after="0" w:line="240" w:lineRule="auto"/>
              <w:ind w:left="0"/>
              <w:rPr>
                <w:rFonts w:cs="Arial"/>
                <w:b/>
                <w:bCs/>
                <w:szCs w:val="24"/>
                <w:lang w:val="en-GB"/>
              </w:rPr>
            </w:pPr>
            <w:r w:rsidRPr="00493F0F">
              <w:rPr>
                <w:rFonts w:cs="Arial"/>
                <w:b/>
                <w:bCs/>
                <w:szCs w:val="24"/>
                <w:lang w:val="en-GB"/>
              </w:rPr>
              <w:t>5%</w:t>
            </w:r>
          </w:p>
          <w:p w14:paraId="579F33BD" w14:textId="77777777" w:rsidR="00D26857" w:rsidRPr="00493F0F" w:rsidRDefault="00D26857" w:rsidP="00102977">
            <w:pPr>
              <w:pStyle w:val="BodyTextIndent"/>
              <w:spacing w:before="0" w:after="0" w:line="240" w:lineRule="auto"/>
              <w:ind w:left="0"/>
              <w:rPr>
                <w:rFonts w:cs="Arial"/>
                <w:szCs w:val="24"/>
              </w:rPr>
            </w:pPr>
          </w:p>
          <w:p w14:paraId="783CC827" w14:textId="6D1F4E82" w:rsidR="00AC5CAA" w:rsidRPr="00493F0F" w:rsidRDefault="00AC5CAA" w:rsidP="00102977">
            <w:pPr>
              <w:spacing w:before="0" w:after="0" w:line="240" w:lineRule="auto"/>
              <w:jc w:val="both"/>
              <w:rPr>
                <w:rFonts w:cs="Arial"/>
                <w:b/>
                <w:szCs w:val="24"/>
              </w:rPr>
            </w:pPr>
            <w:r w:rsidRPr="00493F0F">
              <w:rPr>
                <w:rFonts w:cs="Arial"/>
                <w:szCs w:val="24"/>
              </w:rPr>
              <w:t>E04</w:t>
            </w:r>
            <w:r w:rsidR="00F13C20" w:rsidRPr="00493F0F">
              <w:rPr>
                <w:rFonts w:cs="Arial"/>
                <w:szCs w:val="24"/>
              </w:rPr>
              <w:t>-</w:t>
            </w:r>
            <w:r w:rsidR="006740D8" w:rsidRPr="00493F0F">
              <w:rPr>
                <w:rFonts w:cs="Arial"/>
                <w:b/>
                <w:szCs w:val="24"/>
              </w:rPr>
              <w:t xml:space="preserve"> Experience and ability to deliver</w:t>
            </w:r>
            <w:r w:rsidRPr="00493F0F">
              <w:rPr>
                <w:rFonts w:cs="Arial"/>
                <w:b/>
                <w:szCs w:val="24"/>
              </w:rPr>
              <w:t xml:space="preserve"> </w:t>
            </w:r>
          </w:p>
          <w:p w14:paraId="4ED77102" w14:textId="0E899BD9" w:rsidR="00AC5CAA" w:rsidRPr="00493F0F" w:rsidRDefault="00AC5CAA" w:rsidP="00102977">
            <w:pPr>
              <w:pStyle w:val="BodyTextIndent"/>
              <w:spacing w:before="0" w:after="0" w:line="240" w:lineRule="auto"/>
              <w:ind w:left="0"/>
              <w:contextualSpacing/>
              <w:rPr>
                <w:rFonts w:cs="Arial"/>
                <w:b/>
                <w:bCs/>
                <w:szCs w:val="24"/>
                <w:lang w:val="en-GB"/>
              </w:rPr>
            </w:pPr>
            <w:r w:rsidRPr="00493F0F">
              <w:rPr>
                <w:rFonts w:cs="Arial"/>
                <w:szCs w:val="24"/>
              </w:rPr>
              <w:t xml:space="preserve">Weighting= </w:t>
            </w:r>
            <w:r w:rsidR="006740D8" w:rsidRPr="00493F0F">
              <w:rPr>
                <w:rFonts w:cs="Arial"/>
                <w:b/>
                <w:bCs/>
                <w:szCs w:val="24"/>
                <w:lang w:val="en-GB"/>
              </w:rPr>
              <w:t>25%</w:t>
            </w:r>
          </w:p>
          <w:p w14:paraId="502C8522" w14:textId="77777777" w:rsidR="006740D8" w:rsidRPr="006740D8" w:rsidRDefault="006740D8" w:rsidP="00102977">
            <w:pPr>
              <w:pStyle w:val="BodyTextIndent"/>
              <w:spacing w:before="0" w:after="0" w:line="240" w:lineRule="auto"/>
              <w:ind w:left="0"/>
              <w:contextualSpacing/>
              <w:rPr>
                <w:rFonts w:cs="Arial"/>
                <w:szCs w:val="24"/>
                <w:lang w:val="en-GB"/>
              </w:rPr>
            </w:pPr>
          </w:p>
          <w:p w14:paraId="3A1748D9" w14:textId="4ECAA228" w:rsidR="00AC5CAA" w:rsidRPr="00493F0F" w:rsidRDefault="00AC5CAA" w:rsidP="00102977">
            <w:pPr>
              <w:spacing w:before="0" w:after="0" w:line="240" w:lineRule="auto"/>
              <w:rPr>
                <w:rFonts w:cs="Arial"/>
                <w:b/>
                <w:bCs/>
                <w:szCs w:val="24"/>
              </w:rPr>
            </w:pPr>
            <w:r w:rsidRPr="00493F0F">
              <w:rPr>
                <w:rFonts w:cs="Arial"/>
                <w:szCs w:val="24"/>
              </w:rPr>
              <w:t>E05</w:t>
            </w:r>
            <w:r w:rsidR="00F13C20" w:rsidRPr="00493F0F">
              <w:rPr>
                <w:rFonts w:cs="Arial"/>
                <w:szCs w:val="24"/>
              </w:rPr>
              <w:t xml:space="preserve">- </w:t>
            </w:r>
            <w:r w:rsidR="00F13C20" w:rsidRPr="00493F0F">
              <w:rPr>
                <w:rFonts w:cs="Arial"/>
                <w:b/>
                <w:bCs/>
                <w:szCs w:val="24"/>
              </w:rPr>
              <w:t xml:space="preserve">Environmental Benefits- Carbon </w:t>
            </w:r>
          </w:p>
          <w:p w14:paraId="2A526E9F" w14:textId="5FFA0E6B" w:rsidR="00AC5CAA" w:rsidRPr="00493F0F" w:rsidRDefault="00AC5CAA" w:rsidP="00102977">
            <w:pPr>
              <w:pStyle w:val="BodyTextIndent"/>
              <w:spacing w:before="0" w:after="0" w:line="240" w:lineRule="auto"/>
              <w:ind w:left="0"/>
              <w:rPr>
                <w:rFonts w:cs="Arial"/>
                <w:b/>
                <w:szCs w:val="24"/>
                <w:lang w:val="en-GB"/>
              </w:rPr>
            </w:pPr>
            <w:r w:rsidRPr="00493F0F">
              <w:rPr>
                <w:rFonts w:cs="Arial"/>
                <w:szCs w:val="24"/>
              </w:rPr>
              <w:t xml:space="preserve">Weighting= </w:t>
            </w:r>
            <w:r w:rsidR="00F13C20" w:rsidRPr="00493F0F">
              <w:rPr>
                <w:rFonts w:cs="Arial"/>
                <w:b/>
                <w:szCs w:val="24"/>
                <w:lang w:val="en-GB"/>
              </w:rPr>
              <w:t>0%</w:t>
            </w:r>
          </w:p>
          <w:p w14:paraId="17081B2E" w14:textId="5C95179A" w:rsidR="00F13C20" w:rsidRPr="00493F0F" w:rsidRDefault="00F13C20" w:rsidP="00102977">
            <w:pPr>
              <w:pStyle w:val="BodyTextIndent"/>
              <w:spacing w:before="0" w:after="0" w:line="240" w:lineRule="auto"/>
              <w:ind w:left="0"/>
              <w:rPr>
                <w:rFonts w:cs="Arial"/>
                <w:b/>
                <w:szCs w:val="24"/>
                <w:lang w:val="en-GB"/>
              </w:rPr>
            </w:pPr>
            <w:r w:rsidRPr="00493F0F">
              <w:rPr>
                <w:rFonts w:cs="Arial"/>
                <w:b/>
                <w:szCs w:val="24"/>
                <w:lang w:val="en-GB"/>
              </w:rPr>
              <w:t>Pass/Fail</w:t>
            </w:r>
          </w:p>
          <w:p w14:paraId="376A8FAC" w14:textId="77777777" w:rsidR="00AC5CAA" w:rsidRPr="00AC5CAA" w:rsidRDefault="00AC5CAA" w:rsidP="00102977">
            <w:pPr>
              <w:pStyle w:val="BodyTextIndent"/>
              <w:spacing w:before="0" w:after="0" w:line="240" w:lineRule="auto"/>
              <w:ind w:left="0"/>
              <w:rPr>
                <w:rFonts w:cs="Arial"/>
                <w:b/>
                <w:szCs w:val="24"/>
              </w:rPr>
            </w:pPr>
          </w:p>
          <w:p w14:paraId="60314597" w14:textId="77777777" w:rsidR="00AC5CAA" w:rsidRPr="00493F0F" w:rsidRDefault="00F13C20" w:rsidP="00102977">
            <w:pPr>
              <w:pStyle w:val="BodyTextIndent"/>
              <w:spacing w:before="0" w:after="0" w:line="240" w:lineRule="auto"/>
              <w:ind w:left="0"/>
              <w:rPr>
                <w:rFonts w:cs="Arial"/>
                <w:b/>
                <w:bCs/>
                <w:szCs w:val="24"/>
                <w:lang w:val="en-GB"/>
              </w:rPr>
            </w:pPr>
            <w:r w:rsidRPr="00493F0F">
              <w:rPr>
                <w:rFonts w:cs="Arial"/>
                <w:szCs w:val="24"/>
                <w:lang w:val="en-GB"/>
              </w:rPr>
              <w:t xml:space="preserve">E06- </w:t>
            </w:r>
            <w:r w:rsidR="00BF0B13" w:rsidRPr="00493F0F">
              <w:rPr>
                <w:rFonts w:cs="Arial"/>
                <w:b/>
                <w:bCs/>
                <w:szCs w:val="24"/>
                <w:lang w:val="en-GB"/>
              </w:rPr>
              <w:t xml:space="preserve">Environmental Benefits- </w:t>
            </w:r>
            <w:proofErr w:type="gramStart"/>
            <w:r w:rsidR="00BF0B13" w:rsidRPr="00493F0F">
              <w:rPr>
                <w:rFonts w:cs="Arial"/>
                <w:b/>
                <w:bCs/>
                <w:szCs w:val="24"/>
                <w:lang w:val="en-GB"/>
              </w:rPr>
              <w:t>Non Carbon</w:t>
            </w:r>
            <w:proofErr w:type="gramEnd"/>
          </w:p>
          <w:p w14:paraId="0E167F05" w14:textId="0DCA60CB" w:rsidR="00BF0B13" w:rsidRPr="00F13C20" w:rsidRDefault="00BF0B13" w:rsidP="00102977">
            <w:pPr>
              <w:pStyle w:val="BodyTextIndent"/>
              <w:spacing w:before="0" w:after="0" w:line="240" w:lineRule="auto"/>
              <w:ind w:left="0"/>
              <w:rPr>
                <w:rFonts w:cs="Arial"/>
                <w:szCs w:val="24"/>
                <w:lang w:val="en-GB"/>
              </w:rPr>
            </w:pPr>
            <w:r w:rsidRPr="00493F0F">
              <w:rPr>
                <w:rFonts w:cs="Arial"/>
                <w:szCs w:val="24"/>
                <w:lang w:val="en-GB"/>
              </w:rPr>
              <w:t>Weighting=</w:t>
            </w:r>
            <w:r w:rsidRPr="00493F0F">
              <w:rPr>
                <w:rFonts w:cs="Arial"/>
                <w:b/>
                <w:bCs/>
                <w:szCs w:val="24"/>
                <w:lang w:val="en-GB"/>
              </w:rPr>
              <w:t xml:space="preserve"> 25%</w:t>
            </w:r>
          </w:p>
        </w:tc>
      </w:tr>
      <w:tr w:rsidR="00577350" w:rsidRPr="00AC5CAA" w14:paraId="1E89CF6D" w14:textId="77777777" w:rsidTr="00493F0F">
        <w:tc>
          <w:tcPr>
            <w:tcW w:w="729" w:type="pct"/>
            <w:shd w:val="clear" w:color="auto" w:fill="D6E3BC"/>
          </w:tcPr>
          <w:p w14:paraId="30683199" w14:textId="77777777" w:rsidR="00577350" w:rsidRPr="00AC5CAA" w:rsidRDefault="00577350" w:rsidP="00102977">
            <w:pPr>
              <w:pStyle w:val="BodyTextIndent"/>
              <w:spacing w:before="0" w:after="0" w:line="240" w:lineRule="auto"/>
              <w:ind w:left="0"/>
              <w:rPr>
                <w:rFonts w:cs="Arial"/>
                <w:color w:val="FF0000"/>
                <w:szCs w:val="24"/>
              </w:rPr>
            </w:pPr>
          </w:p>
        </w:tc>
        <w:tc>
          <w:tcPr>
            <w:tcW w:w="1547" w:type="pct"/>
            <w:shd w:val="clear" w:color="auto" w:fill="D6E3BC"/>
          </w:tcPr>
          <w:p w14:paraId="284381D7" w14:textId="77777777" w:rsidR="00577350" w:rsidRPr="00577350" w:rsidRDefault="00577350" w:rsidP="006A76B4">
            <w:pPr>
              <w:pStyle w:val="BodyTextIndent"/>
              <w:spacing w:before="0" w:after="0" w:line="240" w:lineRule="auto"/>
              <w:ind w:left="0"/>
              <w:rPr>
                <w:rFonts w:cs="Arial"/>
                <w:b/>
                <w:szCs w:val="24"/>
                <w:lang w:val="en-GB"/>
              </w:rPr>
            </w:pPr>
            <w:r w:rsidRPr="00577350">
              <w:rPr>
                <w:rFonts w:cs="Arial"/>
                <w:b/>
                <w:szCs w:val="24"/>
                <w:lang w:val="en-GB"/>
              </w:rPr>
              <w:t>Commercial Envelope</w:t>
            </w:r>
          </w:p>
        </w:tc>
        <w:tc>
          <w:tcPr>
            <w:tcW w:w="1550" w:type="pct"/>
            <w:shd w:val="clear" w:color="auto" w:fill="D6E3BC"/>
          </w:tcPr>
          <w:p w14:paraId="40D8E4FB" w14:textId="77777777" w:rsidR="00577350" w:rsidRPr="00AC5CAA" w:rsidRDefault="00577350" w:rsidP="00102977">
            <w:pPr>
              <w:pStyle w:val="BodyTextIndent"/>
              <w:spacing w:before="0" w:after="0" w:line="240" w:lineRule="auto"/>
              <w:ind w:left="0"/>
              <w:rPr>
                <w:rFonts w:cs="Arial"/>
                <w:color w:val="FF0000"/>
                <w:szCs w:val="24"/>
              </w:rPr>
            </w:pPr>
          </w:p>
        </w:tc>
        <w:tc>
          <w:tcPr>
            <w:tcW w:w="1174" w:type="pct"/>
            <w:shd w:val="clear" w:color="auto" w:fill="D6E3BC"/>
          </w:tcPr>
          <w:p w14:paraId="5BD53CC9" w14:textId="77777777" w:rsidR="00577350" w:rsidRPr="00AC5CAA" w:rsidRDefault="00577350" w:rsidP="00102977">
            <w:pPr>
              <w:pStyle w:val="BodyTextIndent"/>
              <w:spacing w:before="0" w:after="0" w:line="240" w:lineRule="auto"/>
              <w:ind w:left="0"/>
              <w:rPr>
                <w:rFonts w:cs="Arial"/>
                <w:color w:val="FF0000"/>
                <w:szCs w:val="24"/>
              </w:rPr>
            </w:pPr>
          </w:p>
        </w:tc>
      </w:tr>
      <w:tr w:rsidR="00906905" w:rsidRPr="00AC5CAA" w14:paraId="52322FB4" w14:textId="77777777" w:rsidTr="00493F0F">
        <w:tc>
          <w:tcPr>
            <w:tcW w:w="729" w:type="pct"/>
            <w:shd w:val="clear" w:color="auto" w:fill="D6E3BC"/>
          </w:tcPr>
          <w:p w14:paraId="27E74B5C" w14:textId="228D4713" w:rsidR="00AC5CAA" w:rsidRPr="00AC5CAA" w:rsidRDefault="00AC5CAA" w:rsidP="00102977">
            <w:pPr>
              <w:pStyle w:val="BodyTextIndent"/>
              <w:spacing w:before="0" w:after="0" w:line="240" w:lineRule="auto"/>
              <w:ind w:left="0"/>
              <w:rPr>
                <w:rFonts w:cs="Arial"/>
                <w:szCs w:val="24"/>
              </w:rPr>
            </w:pPr>
            <w:r w:rsidRPr="00AC5CAA">
              <w:rPr>
                <w:rFonts w:cs="Arial"/>
                <w:szCs w:val="24"/>
              </w:rPr>
              <w:t xml:space="preserve">Stage </w:t>
            </w:r>
            <w:r w:rsidR="003A4C35">
              <w:rPr>
                <w:rFonts w:cs="Arial"/>
                <w:szCs w:val="24"/>
                <w:lang w:val="en-GB"/>
              </w:rPr>
              <w:t>1</w:t>
            </w:r>
            <w:r w:rsidR="00493F0F">
              <w:rPr>
                <w:rFonts w:cs="Arial"/>
                <w:szCs w:val="24"/>
                <w:lang w:val="en-GB"/>
              </w:rPr>
              <w:t>2</w:t>
            </w:r>
          </w:p>
        </w:tc>
        <w:tc>
          <w:tcPr>
            <w:tcW w:w="1547" w:type="pct"/>
            <w:shd w:val="clear" w:color="auto" w:fill="D6E3BC"/>
          </w:tcPr>
          <w:p w14:paraId="6F42DC30" w14:textId="77777777" w:rsidR="00AC5CAA" w:rsidRPr="00136A48" w:rsidRDefault="00AC5CAA" w:rsidP="00102977">
            <w:pPr>
              <w:pStyle w:val="BodyTextIndent"/>
              <w:spacing w:before="0" w:after="0" w:line="240" w:lineRule="auto"/>
              <w:ind w:left="0"/>
              <w:rPr>
                <w:rFonts w:cs="Arial"/>
                <w:b/>
                <w:szCs w:val="24"/>
              </w:rPr>
            </w:pPr>
            <w:r w:rsidRPr="00136A48">
              <w:rPr>
                <w:rFonts w:cs="Arial"/>
                <w:b/>
                <w:szCs w:val="24"/>
              </w:rPr>
              <w:t>Commercial Questionnaire</w:t>
            </w:r>
          </w:p>
        </w:tc>
        <w:tc>
          <w:tcPr>
            <w:tcW w:w="1550" w:type="pct"/>
            <w:shd w:val="clear" w:color="auto" w:fill="D6E3BC"/>
          </w:tcPr>
          <w:p w14:paraId="7306207C" w14:textId="730001FF" w:rsidR="00AC5CAA" w:rsidRPr="00AC5CAA" w:rsidRDefault="00AC5CAA" w:rsidP="00102977">
            <w:pPr>
              <w:pStyle w:val="BodyTextIndent"/>
              <w:spacing w:before="0" w:after="0" w:line="240" w:lineRule="auto"/>
              <w:ind w:left="0"/>
              <w:rPr>
                <w:rFonts w:cs="Arial"/>
                <w:szCs w:val="24"/>
              </w:rPr>
            </w:pPr>
            <w:r w:rsidRPr="00AC5CAA">
              <w:rPr>
                <w:rFonts w:cs="Arial"/>
                <w:szCs w:val="24"/>
              </w:rPr>
              <w:t xml:space="preserve">Costs will be evaluated in accordance with criteria at </w:t>
            </w:r>
            <w:r w:rsidRPr="00493F0F">
              <w:rPr>
                <w:rFonts w:cs="Arial"/>
                <w:b/>
                <w:bCs/>
                <w:szCs w:val="24"/>
              </w:rPr>
              <w:t xml:space="preserve">Section </w:t>
            </w:r>
            <w:r w:rsidR="00493F0F" w:rsidRPr="00493F0F">
              <w:rPr>
                <w:rFonts w:cs="Arial"/>
                <w:b/>
                <w:bCs/>
                <w:szCs w:val="24"/>
                <w:lang w:val="en-GB"/>
              </w:rPr>
              <w:t>3</w:t>
            </w:r>
            <w:r w:rsidR="00050C95">
              <w:rPr>
                <w:rFonts w:cs="Arial"/>
                <w:b/>
                <w:bCs/>
                <w:szCs w:val="24"/>
                <w:lang w:val="en-GB"/>
              </w:rPr>
              <w:t>, Annex C</w:t>
            </w:r>
            <w:r w:rsidRPr="00493F0F">
              <w:rPr>
                <w:rFonts w:cs="Arial"/>
                <w:szCs w:val="24"/>
              </w:rPr>
              <w:t xml:space="preserve"> of this </w:t>
            </w:r>
            <w:r w:rsidRPr="00AC5CAA">
              <w:rPr>
                <w:rFonts w:cs="Arial"/>
                <w:szCs w:val="24"/>
              </w:rPr>
              <w:t xml:space="preserve">ITA. </w:t>
            </w:r>
          </w:p>
          <w:p w14:paraId="5E7DEA3F" w14:textId="77777777" w:rsidR="007B321A" w:rsidRDefault="007B321A" w:rsidP="00102977">
            <w:pPr>
              <w:pStyle w:val="BodyTextIndent"/>
              <w:spacing w:before="0" w:after="0" w:line="240" w:lineRule="auto"/>
              <w:ind w:left="0"/>
              <w:rPr>
                <w:rFonts w:cs="Arial"/>
                <w:color w:val="FF0000"/>
                <w:szCs w:val="24"/>
                <w:lang w:val="en-GB"/>
              </w:rPr>
            </w:pPr>
          </w:p>
          <w:p w14:paraId="6AD0B061" w14:textId="7E260C29" w:rsidR="007B321A" w:rsidRPr="007A30C9" w:rsidRDefault="007B321A" w:rsidP="00102977">
            <w:pPr>
              <w:pStyle w:val="BodyTextIndent"/>
              <w:spacing w:before="0" w:after="0" w:line="240" w:lineRule="auto"/>
              <w:ind w:left="0"/>
              <w:rPr>
                <w:rFonts w:cs="Arial"/>
                <w:szCs w:val="24"/>
                <w:lang w:val="en-GB"/>
              </w:rPr>
            </w:pPr>
            <w:r w:rsidRPr="007A30C9">
              <w:rPr>
                <w:rFonts w:cs="Arial"/>
                <w:szCs w:val="24"/>
                <w:lang w:val="en-GB"/>
              </w:rPr>
              <w:t>F01: maximum score will be awarded to the applicant who submits the lowest cost £/ £CO2 secured by 2050</w:t>
            </w:r>
          </w:p>
          <w:p w14:paraId="47CEF1F0" w14:textId="77777777" w:rsidR="007B321A" w:rsidRDefault="007B321A" w:rsidP="00102977">
            <w:pPr>
              <w:pStyle w:val="BodyTextIndent"/>
              <w:spacing w:before="0" w:after="0" w:line="240" w:lineRule="auto"/>
              <w:ind w:left="0"/>
              <w:rPr>
                <w:rFonts w:cs="Arial"/>
                <w:szCs w:val="24"/>
                <w:lang w:val="en-GB"/>
              </w:rPr>
            </w:pPr>
          </w:p>
          <w:p w14:paraId="4C626B90" w14:textId="77777777" w:rsidR="007B321A" w:rsidRPr="007A30C9" w:rsidRDefault="007B321A" w:rsidP="00102977">
            <w:pPr>
              <w:pStyle w:val="BodyTextIndent"/>
              <w:spacing w:before="0" w:after="0" w:line="240" w:lineRule="auto"/>
              <w:ind w:left="0"/>
              <w:rPr>
                <w:rFonts w:cs="Arial"/>
                <w:szCs w:val="24"/>
                <w:lang w:val="en-GB"/>
              </w:rPr>
            </w:pPr>
            <w:r w:rsidRPr="007A30C9">
              <w:rPr>
                <w:rFonts w:cs="Arial"/>
                <w:szCs w:val="24"/>
                <w:lang w:val="en-GB"/>
              </w:rPr>
              <w:t>The remaining applicants will receive scores on a pro rata basis.</w:t>
            </w:r>
          </w:p>
          <w:p w14:paraId="0C61097F" w14:textId="77777777" w:rsidR="00BF7286" w:rsidRDefault="00BF7286" w:rsidP="00102977">
            <w:pPr>
              <w:pStyle w:val="BodyTextIndent"/>
              <w:spacing w:before="0" w:after="0" w:line="240" w:lineRule="auto"/>
              <w:ind w:left="0"/>
              <w:rPr>
                <w:rFonts w:cs="Arial"/>
                <w:color w:val="FF0000"/>
                <w:szCs w:val="24"/>
                <w:lang w:val="en-GB"/>
              </w:rPr>
            </w:pPr>
          </w:p>
          <w:p w14:paraId="01B5FE38" w14:textId="219A02CC" w:rsidR="00BF7286" w:rsidRPr="007A30C9" w:rsidRDefault="00BF7286" w:rsidP="00BF7286">
            <w:pPr>
              <w:pStyle w:val="BodyTextIndent"/>
              <w:spacing w:before="0" w:after="0" w:line="240" w:lineRule="auto"/>
              <w:ind w:left="0"/>
              <w:rPr>
                <w:rFonts w:cs="Arial"/>
                <w:szCs w:val="24"/>
                <w:lang w:val="en-GB"/>
              </w:rPr>
            </w:pPr>
            <w:r w:rsidRPr="007A30C9">
              <w:rPr>
                <w:rFonts w:cs="Arial"/>
                <w:szCs w:val="24"/>
                <w:lang w:val="en-GB"/>
              </w:rPr>
              <w:t>F02 allows for a 5% uplift on the commercial score provided criteria is met (carbon finance).</w:t>
            </w:r>
          </w:p>
          <w:p w14:paraId="4D192969" w14:textId="76C55BD6" w:rsidR="00BF7286" w:rsidRPr="007B321A" w:rsidRDefault="00BF7286" w:rsidP="00102977">
            <w:pPr>
              <w:pStyle w:val="BodyTextIndent"/>
              <w:spacing w:before="0" w:after="0" w:line="240" w:lineRule="auto"/>
              <w:ind w:left="0"/>
              <w:rPr>
                <w:rFonts w:cs="Arial"/>
                <w:color w:val="FF0000"/>
                <w:szCs w:val="24"/>
                <w:lang w:val="en-GB"/>
              </w:rPr>
            </w:pPr>
          </w:p>
        </w:tc>
        <w:tc>
          <w:tcPr>
            <w:tcW w:w="1174" w:type="pct"/>
            <w:shd w:val="clear" w:color="auto" w:fill="D6E3BC"/>
          </w:tcPr>
          <w:p w14:paraId="0B4241EC" w14:textId="306802ED" w:rsidR="003C335A" w:rsidRPr="00493F0F" w:rsidRDefault="00C3539A" w:rsidP="00102977">
            <w:pPr>
              <w:pStyle w:val="BodyTextIndent"/>
              <w:spacing w:before="0" w:after="0" w:line="240" w:lineRule="auto"/>
              <w:ind w:left="0"/>
              <w:rPr>
                <w:rFonts w:cs="Arial"/>
                <w:b/>
                <w:szCs w:val="24"/>
                <w:lang w:val="en-GB"/>
              </w:rPr>
            </w:pPr>
            <w:r>
              <w:rPr>
                <w:rFonts w:cs="Arial"/>
                <w:bCs/>
                <w:iCs/>
                <w:szCs w:val="24"/>
                <w:lang w:val="en-GB"/>
              </w:rPr>
              <w:t>F01</w:t>
            </w:r>
            <w:r w:rsidR="003C335A" w:rsidRPr="00493F0F">
              <w:rPr>
                <w:rFonts w:cs="Arial"/>
                <w:bCs/>
                <w:iCs/>
                <w:szCs w:val="24"/>
              </w:rPr>
              <w:t>-</w:t>
            </w:r>
            <w:r w:rsidR="003C335A" w:rsidRPr="00493F0F">
              <w:rPr>
                <w:rFonts w:cs="Arial"/>
                <w:bCs/>
                <w:iCs/>
                <w:szCs w:val="24"/>
                <w:lang w:val="en-GB"/>
              </w:rPr>
              <w:t xml:space="preserve"> </w:t>
            </w:r>
            <w:r w:rsidR="003C335A" w:rsidRPr="00493F0F">
              <w:rPr>
                <w:rFonts w:cs="Arial"/>
                <w:b/>
                <w:szCs w:val="24"/>
                <w:lang w:val="en-GB"/>
              </w:rPr>
              <w:t>Cost effectiveness (Value for money)</w:t>
            </w:r>
          </w:p>
          <w:p w14:paraId="59567E6E" w14:textId="17AC482C" w:rsidR="00AC5CAA" w:rsidRPr="00493F0F" w:rsidRDefault="002E0A3E" w:rsidP="00102977">
            <w:pPr>
              <w:pStyle w:val="BodyTextIndent"/>
              <w:spacing w:before="0" w:after="0" w:line="240" w:lineRule="auto"/>
              <w:ind w:left="0"/>
              <w:rPr>
                <w:rFonts w:cs="Arial"/>
                <w:szCs w:val="24"/>
                <w:lang w:val="en-GB"/>
              </w:rPr>
            </w:pPr>
            <w:r w:rsidRPr="00493F0F">
              <w:rPr>
                <w:rFonts w:cs="Arial"/>
                <w:bCs/>
                <w:iCs/>
                <w:szCs w:val="24"/>
                <w:lang w:val="en-GB"/>
              </w:rPr>
              <w:t>Weighting</w:t>
            </w:r>
            <w:r w:rsidR="00AC5CAA" w:rsidRPr="00493F0F">
              <w:rPr>
                <w:rFonts w:cs="Arial"/>
                <w:bCs/>
                <w:iCs/>
                <w:szCs w:val="24"/>
              </w:rPr>
              <w:t xml:space="preserve"> </w:t>
            </w:r>
            <w:r w:rsidR="00AC5CAA" w:rsidRPr="00493F0F">
              <w:rPr>
                <w:rFonts w:cs="Arial"/>
                <w:szCs w:val="24"/>
              </w:rPr>
              <w:t xml:space="preserve">= </w:t>
            </w:r>
            <w:r w:rsidR="00493F0F" w:rsidRPr="007A30C9">
              <w:rPr>
                <w:rFonts w:cs="Arial"/>
                <w:b/>
                <w:bCs/>
                <w:szCs w:val="24"/>
              </w:rPr>
              <w:t>83</w:t>
            </w:r>
            <w:r w:rsidR="003379A0" w:rsidRPr="007A30C9">
              <w:rPr>
                <w:rFonts w:cs="Arial"/>
                <w:b/>
                <w:bCs/>
                <w:szCs w:val="24"/>
                <w:lang w:val="en-GB"/>
              </w:rPr>
              <w:t>%</w:t>
            </w:r>
          </w:p>
          <w:p w14:paraId="753E20A5" w14:textId="77777777" w:rsidR="00AC5CAA" w:rsidRDefault="00AC5CAA" w:rsidP="00102977">
            <w:pPr>
              <w:pStyle w:val="BodyTextIndent"/>
              <w:spacing w:before="0" w:after="0" w:line="240" w:lineRule="auto"/>
              <w:ind w:left="0"/>
              <w:rPr>
                <w:rFonts w:cs="Arial"/>
                <w:szCs w:val="24"/>
              </w:rPr>
            </w:pPr>
          </w:p>
          <w:p w14:paraId="2B807AD1" w14:textId="77777777" w:rsidR="003C335A" w:rsidRPr="00493F0F" w:rsidRDefault="003C335A" w:rsidP="00102977">
            <w:pPr>
              <w:pStyle w:val="BodyTextIndent"/>
              <w:spacing w:before="0" w:after="0" w:line="240" w:lineRule="auto"/>
              <w:ind w:left="0"/>
              <w:rPr>
                <w:rFonts w:cs="Arial"/>
                <w:szCs w:val="24"/>
                <w:lang w:val="en-GB"/>
              </w:rPr>
            </w:pPr>
            <w:r>
              <w:rPr>
                <w:rFonts w:cs="Arial"/>
                <w:szCs w:val="24"/>
                <w:lang w:val="en-GB"/>
              </w:rPr>
              <w:t xml:space="preserve">F02- </w:t>
            </w:r>
            <w:r w:rsidRPr="00493F0F">
              <w:rPr>
                <w:rFonts w:cs="Arial"/>
                <w:b/>
                <w:bCs/>
                <w:szCs w:val="24"/>
                <w:lang w:val="en-GB"/>
              </w:rPr>
              <w:t>Carbon finance</w:t>
            </w:r>
          </w:p>
          <w:p w14:paraId="663D2145" w14:textId="3AF893C8" w:rsidR="003C335A" w:rsidRPr="003C335A" w:rsidRDefault="003C335A" w:rsidP="00102977">
            <w:pPr>
              <w:pStyle w:val="BodyTextIndent"/>
              <w:spacing w:before="0" w:after="0" w:line="240" w:lineRule="auto"/>
              <w:ind w:left="0"/>
              <w:rPr>
                <w:rFonts w:cs="Arial"/>
                <w:szCs w:val="24"/>
                <w:lang w:val="en-GB"/>
              </w:rPr>
            </w:pPr>
            <w:r w:rsidRPr="00493F0F">
              <w:rPr>
                <w:rFonts w:cs="Arial"/>
                <w:szCs w:val="24"/>
                <w:lang w:val="en-GB"/>
              </w:rPr>
              <w:t>Weighting=</w:t>
            </w:r>
            <w:r w:rsidR="003379A0" w:rsidRPr="00493F0F">
              <w:rPr>
                <w:rFonts w:cs="Arial"/>
                <w:szCs w:val="24"/>
                <w:lang w:val="en-GB"/>
              </w:rPr>
              <w:t xml:space="preserve"> </w:t>
            </w:r>
            <w:r w:rsidR="00493F0F" w:rsidRPr="007A30C9">
              <w:rPr>
                <w:rFonts w:cs="Arial"/>
                <w:b/>
                <w:bCs/>
                <w:szCs w:val="24"/>
                <w:lang w:val="en-GB"/>
              </w:rPr>
              <w:t>17</w:t>
            </w:r>
            <w:r w:rsidR="003379A0" w:rsidRPr="007A30C9">
              <w:rPr>
                <w:rFonts w:cs="Arial"/>
                <w:b/>
                <w:bCs/>
                <w:szCs w:val="24"/>
                <w:lang w:val="en-GB"/>
              </w:rPr>
              <w:t>%</w:t>
            </w:r>
          </w:p>
        </w:tc>
      </w:tr>
      <w:tr w:rsidR="002D120C" w:rsidRPr="00AC5CAA" w14:paraId="18275350" w14:textId="77777777" w:rsidTr="00493F0F">
        <w:tc>
          <w:tcPr>
            <w:tcW w:w="729" w:type="pct"/>
            <w:shd w:val="clear" w:color="auto" w:fill="D6E3BC"/>
          </w:tcPr>
          <w:p w14:paraId="6A5CEBD9" w14:textId="734867E9" w:rsidR="00AC5CAA" w:rsidRPr="00AC5CAA" w:rsidRDefault="00AC5CAA" w:rsidP="00102977">
            <w:pPr>
              <w:pStyle w:val="BodyTextIndent"/>
              <w:spacing w:before="0" w:after="0" w:line="240" w:lineRule="auto"/>
              <w:ind w:left="317" w:hanging="317"/>
              <w:rPr>
                <w:rFonts w:cs="Arial"/>
                <w:szCs w:val="24"/>
              </w:rPr>
            </w:pPr>
            <w:r w:rsidRPr="00AC5CAA">
              <w:rPr>
                <w:rFonts w:cs="Arial"/>
                <w:szCs w:val="24"/>
              </w:rPr>
              <w:lastRenderedPageBreak/>
              <w:t>Stage 1</w:t>
            </w:r>
            <w:r w:rsidR="00493F0F">
              <w:rPr>
                <w:rFonts w:cs="Arial"/>
                <w:szCs w:val="24"/>
              </w:rPr>
              <w:t>3</w:t>
            </w:r>
          </w:p>
        </w:tc>
        <w:tc>
          <w:tcPr>
            <w:tcW w:w="1547" w:type="pct"/>
            <w:shd w:val="clear" w:color="auto" w:fill="D6E3BC"/>
          </w:tcPr>
          <w:p w14:paraId="09D0CD69" w14:textId="77777777" w:rsidR="00AC5CAA" w:rsidRPr="00AC5CAA" w:rsidRDefault="00AC5CAA" w:rsidP="00102977">
            <w:pPr>
              <w:pStyle w:val="BodyTextIndent"/>
              <w:spacing w:before="0" w:after="0" w:line="240" w:lineRule="auto"/>
              <w:ind w:left="0"/>
              <w:rPr>
                <w:rFonts w:cs="Arial"/>
                <w:szCs w:val="24"/>
              </w:rPr>
            </w:pPr>
            <w:r w:rsidRPr="00AC5CAA">
              <w:rPr>
                <w:rFonts w:cs="Arial"/>
                <w:szCs w:val="24"/>
              </w:rPr>
              <w:t xml:space="preserve">Final score </w:t>
            </w:r>
          </w:p>
        </w:tc>
        <w:tc>
          <w:tcPr>
            <w:tcW w:w="2724" w:type="pct"/>
            <w:gridSpan w:val="2"/>
            <w:shd w:val="clear" w:color="auto" w:fill="D6E3BC"/>
          </w:tcPr>
          <w:p w14:paraId="2A64E600" w14:textId="67E9801C" w:rsidR="00AC5CAA" w:rsidRPr="007A30C9" w:rsidRDefault="00BE1E53" w:rsidP="00102977">
            <w:pPr>
              <w:pStyle w:val="BodyTextIndent"/>
              <w:spacing w:before="0" w:after="0" w:line="240" w:lineRule="auto"/>
              <w:ind w:left="0"/>
              <w:rPr>
                <w:rFonts w:cs="Arial"/>
                <w:szCs w:val="24"/>
              </w:rPr>
            </w:pPr>
            <w:r w:rsidRPr="007A30C9">
              <w:rPr>
                <w:rFonts w:cs="Arial"/>
                <w:szCs w:val="24"/>
              </w:rPr>
              <w:t>Applicants who pass stages 1-</w:t>
            </w:r>
            <w:r w:rsidR="003A4C35" w:rsidRPr="007A30C9">
              <w:rPr>
                <w:rFonts w:cs="Arial"/>
                <w:szCs w:val="24"/>
                <w:lang w:val="en-GB"/>
              </w:rPr>
              <w:t>10</w:t>
            </w:r>
            <w:r w:rsidR="00AC5CAA" w:rsidRPr="007A30C9">
              <w:rPr>
                <w:rFonts w:cs="Arial"/>
                <w:szCs w:val="24"/>
              </w:rPr>
              <w:t xml:space="preserve"> w</w:t>
            </w:r>
            <w:r w:rsidRPr="007A30C9">
              <w:rPr>
                <w:rFonts w:cs="Arial"/>
                <w:szCs w:val="24"/>
              </w:rPr>
              <w:t xml:space="preserve">ill be taken through to stages </w:t>
            </w:r>
            <w:r w:rsidR="003A4C35" w:rsidRPr="007A30C9">
              <w:rPr>
                <w:rFonts w:cs="Arial"/>
                <w:szCs w:val="24"/>
                <w:lang w:val="en-GB"/>
              </w:rPr>
              <w:t>11</w:t>
            </w:r>
            <w:r w:rsidR="00AC5CAA" w:rsidRPr="007A30C9">
              <w:rPr>
                <w:rFonts w:cs="Arial"/>
                <w:szCs w:val="24"/>
              </w:rPr>
              <w:t xml:space="preserve"> to </w:t>
            </w:r>
            <w:r w:rsidR="007A30C9" w:rsidRPr="007A30C9">
              <w:rPr>
                <w:rFonts w:cs="Arial"/>
                <w:szCs w:val="24"/>
              </w:rPr>
              <w:t>12</w:t>
            </w:r>
            <w:r w:rsidR="00AC5CAA" w:rsidRPr="007A30C9">
              <w:rPr>
                <w:rFonts w:cs="Arial"/>
                <w:szCs w:val="24"/>
              </w:rPr>
              <w:t xml:space="preserve"> for evaluation. </w:t>
            </w:r>
          </w:p>
          <w:p w14:paraId="7BD851F5" w14:textId="7EBD674F" w:rsidR="00AC5CAA" w:rsidRDefault="00AC5CAA" w:rsidP="00102977">
            <w:pPr>
              <w:pStyle w:val="BodyTextIndent"/>
              <w:spacing w:before="0" w:after="0" w:line="240" w:lineRule="auto"/>
              <w:ind w:left="0"/>
              <w:rPr>
                <w:rFonts w:cs="Arial"/>
                <w:color w:val="FF0000"/>
                <w:szCs w:val="24"/>
              </w:rPr>
            </w:pPr>
          </w:p>
          <w:p w14:paraId="34CD1A8B" w14:textId="77777777" w:rsidR="00AC5CAA" w:rsidRPr="007A30C9" w:rsidRDefault="00AC5CAA" w:rsidP="00102977">
            <w:pPr>
              <w:pStyle w:val="BodyTextIndent"/>
              <w:spacing w:before="0" w:after="0" w:line="240" w:lineRule="auto"/>
              <w:ind w:left="0"/>
              <w:rPr>
                <w:rFonts w:cs="Arial"/>
                <w:szCs w:val="24"/>
              </w:rPr>
            </w:pPr>
            <w:r w:rsidRPr="007A30C9">
              <w:rPr>
                <w:rFonts w:cs="Arial"/>
                <w:szCs w:val="24"/>
              </w:rPr>
              <w:t xml:space="preserve">The final score is calculated as follows:  </w:t>
            </w:r>
          </w:p>
          <w:p w14:paraId="3B8007C2" w14:textId="56FDA29F" w:rsidR="00AC5CAA" w:rsidRPr="007A30C9" w:rsidRDefault="007A30C9" w:rsidP="00102977">
            <w:pPr>
              <w:pStyle w:val="BodyTextIndent"/>
              <w:spacing w:before="0" w:after="0" w:line="240" w:lineRule="auto"/>
              <w:ind w:left="0"/>
              <w:rPr>
                <w:rFonts w:cs="Arial"/>
                <w:szCs w:val="24"/>
              </w:rPr>
            </w:pPr>
            <w:r w:rsidRPr="007A30C9">
              <w:rPr>
                <w:rFonts w:cs="Arial"/>
                <w:szCs w:val="24"/>
                <w:lang w:val="en-GB"/>
              </w:rPr>
              <w:t>70</w:t>
            </w:r>
            <w:r w:rsidR="00AC5CAA" w:rsidRPr="007A30C9">
              <w:rPr>
                <w:rFonts w:cs="Arial"/>
                <w:szCs w:val="24"/>
              </w:rPr>
              <w:t xml:space="preserve">% is made up from Stage </w:t>
            </w:r>
            <w:r w:rsidR="003A4C35" w:rsidRPr="007A30C9">
              <w:rPr>
                <w:rFonts w:cs="Arial"/>
                <w:szCs w:val="24"/>
                <w:lang w:val="en-GB"/>
              </w:rPr>
              <w:t>11</w:t>
            </w:r>
          </w:p>
          <w:p w14:paraId="0E0C4AC7" w14:textId="0C7A1FEB" w:rsidR="00AC5CAA" w:rsidRPr="007A30C9" w:rsidRDefault="007A30C9" w:rsidP="00102977">
            <w:pPr>
              <w:pStyle w:val="BodyTextIndent"/>
              <w:spacing w:before="0" w:after="0" w:line="240" w:lineRule="auto"/>
              <w:ind w:left="0"/>
              <w:rPr>
                <w:rFonts w:cs="Arial"/>
                <w:szCs w:val="24"/>
              </w:rPr>
            </w:pPr>
            <w:r w:rsidRPr="007A30C9">
              <w:rPr>
                <w:rFonts w:cs="Arial"/>
                <w:szCs w:val="24"/>
                <w:lang w:val="en-GB"/>
              </w:rPr>
              <w:t>30</w:t>
            </w:r>
            <w:r w:rsidR="00AC5CAA" w:rsidRPr="007A30C9">
              <w:rPr>
                <w:rFonts w:cs="Arial"/>
                <w:szCs w:val="24"/>
              </w:rPr>
              <w:t xml:space="preserve">% is made up from Stage </w:t>
            </w:r>
            <w:r w:rsidR="003A4C35" w:rsidRPr="007A30C9">
              <w:rPr>
                <w:rFonts w:cs="Arial"/>
                <w:szCs w:val="24"/>
                <w:lang w:val="en-GB"/>
              </w:rPr>
              <w:t>12</w:t>
            </w:r>
            <w:r w:rsidR="003A4C35" w:rsidRPr="007A30C9">
              <w:rPr>
                <w:rFonts w:cs="Arial"/>
                <w:szCs w:val="24"/>
              </w:rPr>
              <w:t xml:space="preserve"> </w:t>
            </w:r>
          </w:p>
          <w:p w14:paraId="089D5DE2" w14:textId="77777777" w:rsidR="00AC5CAA" w:rsidRPr="00AC5CAA" w:rsidRDefault="00AC5CAA" w:rsidP="00102977">
            <w:pPr>
              <w:pStyle w:val="BodyTextIndent"/>
              <w:spacing w:before="0" w:after="0" w:line="240" w:lineRule="auto"/>
              <w:ind w:left="0"/>
              <w:rPr>
                <w:rFonts w:cs="Arial"/>
                <w:szCs w:val="24"/>
              </w:rPr>
            </w:pPr>
          </w:p>
        </w:tc>
      </w:tr>
      <w:tr w:rsidR="00ED676A" w:rsidRPr="00AC5CAA" w14:paraId="45FAC4AF" w14:textId="77777777" w:rsidTr="00493F0F">
        <w:tc>
          <w:tcPr>
            <w:tcW w:w="729" w:type="pct"/>
            <w:shd w:val="clear" w:color="auto" w:fill="D6E3BC"/>
          </w:tcPr>
          <w:p w14:paraId="0B3AB808" w14:textId="01EA729E" w:rsidR="00ED676A" w:rsidRPr="008F3BAF" w:rsidRDefault="00256F0B" w:rsidP="00102977">
            <w:pPr>
              <w:pStyle w:val="BodyTextIndent"/>
              <w:spacing w:before="0" w:after="0" w:line="240" w:lineRule="auto"/>
              <w:ind w:left="317" w:hanging="317"/>
              <w:rPr>
                <w:rFonts w:cs="Arial"/>
                <w:szCs w:val="24"/>
                <w:lang w:val="en-GB"/>
              </w:rPr>
            </w:pPr>
            <w:r w:rsidRPr="008F3BAF">
              <w:rPr>
                <w:rFonts w:cs="Arial"/>
                <w:szCs w:val="24"/>
                <w:lang w:val="en-GB"/>
              </w:rPr>
              <w:t>Stage 14</w:t>
            </w:r>
          </w:p>
        </w:tc>
        <w:tc>
          <w:tcPr>
            <w:tcW w:w="1547" w:type="pct"/>
            <w:shd w:val="clear" w:color="auto" w:fill="D6E3BC"/>
          </w:tcPr>
          <w:p w14:paraId="66B2CB7E" w14:textId="22EFB19B" w:rsidR="00ED676A" w:rsidRPr="008F3BAF" w:rsidRDefault="00ED676A" w:rsidP="00102977">
            <w:pPr>
              <w:pStyle w:val="BodyTextIndent"/>
              <w:spacing w:before="0" w:after="0" w:line="240" w:lineRule="auto"/>
              <w:ind w:left="0"/>
              <w:rPr>
                <w:rFonts w:cs="Arial"/>
                <w:szCs w:val="24"/>
                <w:lang w:val="en-GB"/>
              </w:rPr>
            </w:pPr>
            <w:r w:rsidRPr="008F3BAF">
              <w:rPr>
                <w:rFonts w:cs="Arial"/>
                <w:szCs w:val="24"/>
                <w:lang w:val="en-GB"/>
              </w:rPr>
              <w:t>Grant board</w:t>
            </w:r>
          </w:p>
        </w:tc>
        <w:tc>
          <w:tcPr>
            <w:tcW w:w="2724" w:type="pct"/>
            <w:gridSpan w:val="2"/>
            <w:shd w:val="clear" w:color="auto" w:fill="D6E3BC"/>
          </w:tcPr>
          <w:p w14:paraId="1E5144E3" w14:textId="31F216EE" w:rsidR="0011133B" w:rsidRPr="008F3BAF" w:rsidRDefault="0011133B" w:rsidP="0011133B">
            <w:pPr>
              <w:tabs>
                <w:tab w:val="left" w:pos="2235"/>
              </w:tabs>
              <w:rPr>
                <w:rFonts w:cs="Arial"/>
                <w:sz w:val="22"/>
              </w:rPr>
            </w:pPr>
            <w:r w:rsidRPr="008F3BAF">
              <w:rPr>
                <w:rFonts w:cs="Arial"/>
              </w:rPr>
              <w:t xml:space="preserve">All Applications awarded a compliant score for each in stages 11 and 12 after the moderation meeting will be referred to a Grant Board to identify a portfolio of successful projects that maximises the delivery of the grant outcome within the affordability constraints. The Grant Board will confirm intention to award to those Applicants </w:t>
            </w:r>
            <w:r w:rsidR="00184A38">
              <w:rPr>
                <w:rFonts w:cs="Arial"/>
              </w:rPr>
              <w:t xml:space="preserve">based on ranking at Stage 13 until the total Grant budget has been allocated. However, the Board reserves the right to offer less than 100% of the funding requested to ensure a sufficient range of projects are selected, for example, funding 2 out of 3 proposed sites. </w:t>
            </w:r>
          </w:p>
          <w:p w14:paraId="743590A3" w14:textId="0E7FA426" w:rsidR="00ED676A" w:rsidRPr="008F3BAF" w:rsidRDefault="00ED676A" w:rsidP="00102977">
            <w:pPr>
              <w:pStyle w:val="BodyTextIndent"/>
              <w:spacing w:before="0" w:after="0" w:line="240" w:lineRule="auto"/>
              <w:ind w:left="0"/>
              <w:rPr>
                <w:rFonts w:cs="Arial"/>
                <w:szCs w:val="24"/>
                <w:lang w:val="en-GB"/>
              </w:rPr>
            </w:pPr>
          </w:p>
        </w:tc>
      </w:tr>
    </w:tbl>
    <w:p w14:paraId="37B3DDFC" w14:textId="77777777" w:rsidR="00AC5CAA" w:rsidRPr="00AC5CAA" w:rsidRDefault="00AC5CAA" w:rsidP="00102977">
      <w:pPr>
        <w:spacing w:before="0" w:after="0" w:line="240" w:lineRule="auto"/>
        <w:ind w:left="567"/>
        <w:jc w:val="both"/>
        <w:rPr>
          <w:rFonts w:cs="Arial"/>
          <w:szCs w:val="24"/>
        </w:rPr>
      </w:pPr>
    </w:p>
    <w:p w14:paraId="0A57CFB0" w14:textId="43013B57" w:rsidR="00AC5CAA" w:rsidRPr="00AC5CAA" w:rsidRDefault="007A30C9" w:rsidP="001C0C62">
      <w:pPr>
        <w:spacing w:before="0" w:after="0" w:line="240" w:lineRule="auto"/>
        <w:ind w:left="426" w:hanging="426"/>
        <w:jc w:val="both"/>
        <w:rPr>
          <w:rFonts w:cs="Arial"/>
          <w:szCs w:val="24"/>
        </w:rPr>
      </w:pPr>
      <w:r>
        <w:rPr>
          <w:rFonts w:cs="Arial"/>
          <w:szCs w:val="24"/>
        </w:rPr>
        <w:t>79</w:t>
      </w:r>
      <w:r w:rsidR="00FB4C93">
        <w:rPr>
          <w:rFonts w:cs="Arial"/>
          <w:szCs w:val="24"/>
        </w:rPr>
        <w:t xml:space="preserve">. </w:t>
      </w:r>
      <w:r w:rsidR="00AC5CAA" w:rsidRPr="00AC5CAA">
        <w:rPr>
          <w:rFonts w:cs="Arial"/>
          <w:szCs w:val="24"/>
        </w:rPr>
        <w:t xml:space="preserve">Applications will be evaluated for both technical and commercial merit (including costs) using the evaluation criteria set out in Bravo. </w:t>
      </w:r>
    </w:p>
    <w:p w14:paraId="65C73CD2" w14:textId="77777777" w:rsidR="00AC5CAA" w:rsidRPr="00AC5CAA" w:rsidRDefault="00AC5CAA" w:rsidP="001C0C62">
      <w:pPr>
        <w:spacing w:before="0" w:after="0" w:line="240" w:lineRule="auto"/>
        <w:ind w:left="426" w:hanging="426"/>
        <w:jc w:val="both"/>
        <w:rPr>
          <w:rFonts w:cs="Arial"/>
          <w:szCs w:val="24"/>
        </w:rPr>
      </w:pPr>
    </w:p>
    <w:p w14:paraId="277532BC" w14:textId="77A83F58" w:rsidR="00AC5CAA" w:rsidRPr="00AC5CAA" w:rsidRDefault="007A30C9" w:rsidP="00FB4C93">
      <w:pPr>
        <w:spacing w:before="0" w:after="0" w:line="240" w:lineRule="auto"/>
        <w:ind w:left="426" w:hanging="426"/>
        <w:jc w:val="both"/>
        <w:rPr>
          <w:rFonts w:cs="Arial"/>
          <w:szCs w:val="24"/>
        </w:rPr>
      </w:pPr>
      <w:r>
        <w:rPr>
          <w:rFonts w:cs="Arial"/>
          <w:szCs w:val="24"/>
        </w:rPr>
        <w:t>80</w:t>
      </w:r>
      <w:r w:rsidR="00FB4C93">
        <w:rPr>
          <w:rFonts w:cs="Arial"/>
          <w:szCs w:val="24"/>
        </w:rPr>
        <w:t xml:space="preserve">. </w:t>
      </w:r>
      <w:r w:rsidR="00AC5CAA" w:rsidRPr="00AC5CAA">
        <w:rPr>
          <w:rFonts w:cs="Arial"/>
          <w:szCs w:val="24"/>
        </w:rPr>
        <w:t xml:space="preserve">Each question will be scored </w:t>
      </w:r>
      <w:r w:rsidR="002E0A3E" w:rsidRPr="00AC5CAA">
        <w:rPr>
          <w:rFonts w:cs="Arial"/>
          <w:szCs w:val="24"/>
        </w:rPr>
        <w:t>separately,</w:t>
      </w:r>
      <w:r w:rsidR="00AC5CAA" w:rsidRPr="00AC5CAA">
        <w:rPr>
          <w:rFonts w:cs="Arial"/>
          <w:szCs w:val="24"/>
        </w:rPr>
        <w:t xml:space="preserve"> and no reference will be made between the questions.</w:t>
      </w:r>
    </w:p>
    <w:p w14:paraId="56282618" w14:textId="77777777" w:rsidR="00AC5CAA" w:rsidRPr="00AC5CAA" w:rsidRDefault="00AC5CAA" w:rsidP="00FB4C93">
      <w:pPr>
        <w:pStyle w:val="ListParagraph"/>
        <w:spacing w:before="0" w:after="0" w:line="240" w:lineRule="auto"/>
        <w:ind w:left="426" w:hanging="426"/>
        <w:rPr>
          <w:rFonts w:cs="Arial"/>
          <w:szCs w:val="24"/>
        </w:rPr>
      </w:pPr>
    </w:p>
    <w:p w14:paraId="5D4A51B7" w14:textId="2D2EE3BB" w:rsidR="00AC5CAA" w:rsidRPr="00AC5CAA" w:rsidRDefault="007A30C9" w:rsidP="00FB4C93">
      <w:pPr>
        <w:spacing w:before="0" w:after="0" w:line="240" w:lineRule="auto"/>
        <w:ind w:left="426" w:hanging="426"/>
        <w:jc w:val="both"/>
        <w:rPr>
          <w:rFonts w:cs="Arial"/>
          <w:szCs w:val="24"/>
        </w:rPr>
      </w:pPr>
      <w:r>
        <w:rPr>
          <w:rFonts w:cs="Arial"/>
          <w:szCs w:val="24"/>
        </w:rPr>
        <w:t>81</w:t>
      </w:r>
      <w:r w:rsidR="00FB4C93">
        <w:rPr>
          <w:rFonts w:cs="Arial"/>
          <w:szCs w:val="24"/>
        </w:rPr>
        <w:t xml:space="preserve">. </w:t>
      </w:r>
      <w:r w:rsidR="00AC5CAA" w:rsidRPr="00AC5CAA">
        <w:rPr>
          <w:rFonts w:cs="Arial"/>
          <w:szCs w:val="24"/>
        </w:rPr>
        <w:t>To ensure the relative importance of both sets of criteria is correctly reflected in the overall score, a weighting system will be applied to the evaluation:</w:t>
      </w:r>
    </w:p>
    <w:p w14:paraId="072DC202" w14:textId="77777777" w:rsidR="00AC5CAA" w:rsidRPr="00AC5CAA" w:rsidRDefault="00AC5CAA" w:rsidP="00FB4C93">
      <w:pPr>
        <w:pStyle w:val="ListParagraph"/>
        <w:spacing w:before="0" w:after="0" w:line="240" w:lineRule="auto"/>
        <w:ind w:left="426" w:hanging="426"/>
        <w:rPr>
          <w:rFonts w:cs="Arial"/>
          <w:szCs w:val="24"/>
        </w:rPr>
      </w:pPr>
    </w:p>
    <w:p w14:paraId="0178891E" w14:textId="7CF8F47A" w:rsidR="00AC5CAA" w:rsidRPr="00AC5CAA" w:rsidRDefault="00AC5CAA" w:rsidP="00085EF1">
      <w:pPr>
        <w:numPr>
          <w:ilvl w:val="0"/>
          <w:numId w:val="12"/>
        </w:numPr>
        <w:tabs>
          <w:tab w:val="left" w:pos="851"/>
        </w:tabs>
        <w:spacing w:before="0" w:after="0" w:line="240" w:lineRule="auto"/>
        <w:ind w:left="1418" w:hanging="207"/>
        <w:jc w:val="both"/>
        <w:rPr>
          <w:rFonts w:cs="Arial"/>
          <w:szCs w:val="24"/>
        </w:rPr>
      </w:pPr>
      <w:r w:rsidRPr="00AC5CAA">
        <w:rPr>
          <w:rFonts w:cs="Arial"/>
          <w:szCs w:val="24"/>
        </w:rPr>
        <w:t xml:space="preserve">the technical merit score will be weighted and will form </w:t>
      </w:r>
      <w:r w:rsidR="007A30C9" w:rsidRPr="007A30C9">
        <w:rPr>
          <w:rFonts w:cs="Arial"/>
          <w:b/>
          <w:szCs w:val="24"/>
        </w:rPr>
        <w:t>70%</w:t>
      </w:r>
      <w:r w:rsidRPr="007A30C9">
        <w:rPr>
          <w:rFonts w:cs="Arial"/>
          <w:szCs w:val="24"/>
        </w:rPr>
        <w:t xml:space="preserve"> of </w:t>
      </w:r>
      <w:r w:rsidRPr="00AC5CAA">
        <w:rPr>
          <w:rFonts w:cs="Arial"/>
          <w:szCs w:val="24"/>
        </w:rPr>
        <w:t xml:space="preserve">the final </w:t>
      </w:r>
      <w:proofErr w:type="gramStart"/>
      <w:r w:rsidRPr="00AC5CAA">
        <w:rPr>
          <w:rFonts w:cs="Arial"/>
          <w:szCs w:val="24"/>
        </w:rPr>
        <w:t>score;</w:t>
      </w:r>
      <w:proofErr w:type="gramEnd"/>
    </w:p>
    <w:p w14:paraId="362EA278" w14:textId="7DD943CA" w:rsidR="00AC5CAA" w:rsidRPr="00AC5CAA" w:rsidRDefault="00AC5CAA" w:rsidP="00085EF1">
      <w:pPr>
        <w:numPr>
          <w:ilvl w:val="0"/>
          <w:numId w:val="12"/>
        </w:numPr>
        <w:tabs>
          <w:tab w:val="left" w:pos="851"/>
        </w:tabs>
        <w:spacing w:before="0" w:after="0" w:line="240" w:lineRule="auto"/>
        <w:ind w:left="1418" w:hanging="207"/>
        <w:jc w:val="both"/>
        <w:rPr>
          <w:rFonts w:cs="Arial"/>
          <w:szCs w:val="24"/>
        </w:rPr>
      </w:pPr>
      <w:r w:rsidRPr="00AC5CAA">
        <w:rPr>
          <w:rFonts w:cs="Arial"/>
          <w:szCs w:val="24"/>
        </w:rPr>
        <w:t xml:space="preserve">the score awarded for cost will form </w:t>
      </w:r>
      <w:r w:rsidR="007A30C9" w:rsidRPr="007A30C9">
        <w:rPr>
          <w:rFonts w:cs="Arial"/>
          <w:b/>
          <w:szCs w:val="24"/>
        </w:rPr>
        <w:t>30%</w:t>
      </w:r>
      <w:r w:rsidRPr="007A30C9">
        <w:rPr>
          <w:rFonts w:cs="Arial"/>
          <w:szCs w:val="24"/>
        </w:rPr>
        <w:t xml:space="preserve"> </w:t>
      </w:r>
      <w:r w:rsidRPr="00AC5CAA">
        <w:rPr>
          <w:rFonts w:cs="Arial"/>
          <w:szCs w:val="24"/>
        </w:rPr>
        <w:t xml:space="preserve">of the final score.    </w:t>
      </w:r>
    </w:p>
    <w:p w14:paraId="361BA5C5" w14:textId="77777777" w:rsidR="00AC5CAA" w:rsidRPr="00AC5CAA" w:rsidRDefault="00AC5CAA" w:rsidP="00FB4C93">
      <w:pPr>
        <w:spacing w:before="0" w:after="0" w:line="240" w:lineRule="auto"/>
        <w:ind w:left="426" w:hanging="426"/>
        <w:jc w:val="both"/>
        <w:rPr>
          <w:rFonts w:cs="Arial"/>
          <w:szCs w:val="24"/>
        </w:rPr>
      </w:pPr>
    </w:p>
    <w:p w14:paraId="5DB337AD" w14:textId="7EDC0B59" w:rsidR="00AC5CAA" w:rsidRPr="00AC5CAA" w:rsidRDefault="007A30C9" w:rsidP="001C0C62">
      <w:pPr>
        <w:spacing w:before="0" w:after="0" w:line="240" w:lineRule="auto"/>
        <w:ind w:left="426" w:hanging="426"/>
        <w:jc w:val="both"/>
        <w:rPr>
          <w:rFonts w:cs="Arial"/>
          <w:szCs w:val="24"/>
        </w:rPr>
      </w:pPr>
      <w:r>
        <w:rPr>
          <w:rFonts w:cs="Arial"/>
          <w:szCs w:val="24"/>
        </w:rPr>
        <w:t>82</w:t>
      </w:r>
      <w:r w:rsidR="00FB4C93">
        <w:rPr>
          <w:rFonts w:cs="Arial"/>
          <w:szCs w:val="24"/>
        </w:rPr>
        <w:t xml:space="preserve">. </w:t>
      </w:r>
      <w:r w:rsidR="00AC5CAA" w:rsidRPr="00AC5CAA">
        <w:rPr>
          <w:rFonts w:cs="Arial"/>
          <w:szCs w:val="24"/>
        </w:rPr>
        <w:t>Each scoring question is given a weighting to indicate the relative importance of that issue in the overall evaluation. Weightings are provided with the evaluation criteria in Bravo for each question in the Technical Questionnaire.</w:t>
      </w:r>
    </w:p>
    <w:p w14:paraId="3F6BE222" w14:textId="77777777" w:rsidR="00AC5CAA" w:rsidRPr="00AC5CAA" w:rsidRDefault="00AC5CAA" w:rsidP="001C0C62">
      <w:pPr>
        <w:spacing w:before="0" w:after="0" w:line="240" w:lineRule="auto"/>
        <w:ind w:left="426" w:hanging="426"/>
        <w:jc w:val="both"/>
        <w:rPr>
          <w:rFonts w:cs="Arial"/>
          <w:szCs w:val="24"/>
        </w:rPr>
      </w:pPr>
    </w:p>
    <w:p w14:paraId="0BAB74BD" w14:textId="1CDA0842" w:rsidR="00AC5CAA" w:rsidRDefault="007A30C9" w:rsidP="007A30C9">
      <w:pPr>
        <w:spacing w:before="0" w:after="0" w:line="240" w:lineRule="auto"/>
        <w:ind w:left="426" w:hanging="426"/>
        <w:jc w:val="both"/>
        <w:rPr>
          <w:rFonts w:cs="Arial"/>
          <w:szCs w:val="24"/>
        </w:rPr>
      </w:pPr>
      <w:r>
        <w:rPr>
          <w:rFonts w:cs="Arial"/>
          <w:szCs w:val="24"/>
        </w:rPr>
        <w:t>83</w:t>
      </w:r>
      <w:r w:rsidR="00FB4C93">
        <w:rPr>
          <w:rFonts w:cs="Arial"/>
          <w:szCs w:val="24"/>
        </w:rPr>
        <w:t xml:space="preserve">. </w:t>
      </w:r>
      <w:r w:rsidR="00AE71ED" w:rsidRPr="00AE71ED">
        <w:rPr>
          <w:rFonts w:cs="Arial"/>
          <w:szCs w:val="24"/>
        </w:rPr>
        <w:t xml:space="preserve">A panel appointed by the Authority will undertake Evaluation of Applications. Each panel member will first undertake an independent evaluation of the Applications applying the </w:t>
      </w:r>
      <w:r w:rsidR="00AE71ED" w:rsidRPr="00AE71ED">
        <w:rPr>
          <w:rFonts w:cs="Arial"/>
          <w:szCs w:val="24"/>
        </w:rPr>
        <w:lastRenderedPageBreak/>
        <w:t>relevant evaluation criteria for each question. The evaluation panel will then hold a moderation meeting to reach a consensus of the marking of each question.</w:t>
      </w:r>
      <w:r w:rsidR="00AC5CAA" w:rsidRPr="00AC5CAA">
        <w:rPr>
          <w:rFonts w:cs="Arial"/>
          <w:szCs w:val="24"/>
        </w:rPr>
        <w:t xml:space="preserve"> </w:t>
      </w:r>
    </w:p>
    <w:p w14:paraId="737B854B" w14:textId="77777777" w:rsidR="00281A07" w:rsidRDefault="00281A07" w:rsidP="007A30C9">
      <w:pPr>
        <w:spacing w:before="0" w:after="0" w:line="240" w:lineRule="auto"/>
        <w:ind w:left="426" w:hanging="426"/>
        <w:jc w:val="both"/>
        <w:rPr>
          <w:rFonts w:cs="Arial"/>
          <w:szCs w:val="24"/>
        </w:rPr>
      </w:pPr>
    </w:p>
    <w:p w14:paraId="0B7D3BD8" w14:textId="09090866" w:rsidR="007A30C9" w:rsidRDefault="007A30C9" w:rsidP="007A30C9">
      <w:pPr>
        <w:spacing w:before="0" w:after="0" w:line="240" w:lineRule="auto"/>
        <w:jc w:val="both"/>
        <w:rPr>
          <w:rFonts w:cs="Arial"/>
          <w:szCs w:val="24"/>
        </w:rPr>
      </w:pPr>
      <w:r>
        <w:rPr>
          <w:rFonts w:cs="Arial"/>
          <w:szCs w:val="24"/>
        </w:rPr>
        <w:t xml:space="preserve">84. The scoring matrix to be used is as follows: </w:t>
      </w:r>
    </w:p>
    <w:p w14:paraId="3A93E069" w14:textId="77777777" w:rsidR="007A30C9" w:rsidRDefault="007A30C9" w:rsidP="007A30C9">
      <w:pPr>
        <w:spacing w:before="0" w:after="0" w:line="240" w:lineRule="auto"/>
        <w:jc w:val="both"/>
        <w:rPr>
          <w:rFonts w:cs="Arial"/>
          <w:szCs w:val="24"/>
        </w:rPr>
      </w:pPr>
    </w:p>
    <w:tbl>
      <w:tblPr>
        <w:tblW w:w="9629" w:type="dxa"/>
        <w:tblLook w:val="04A0" w:firstRow="1" w:lastRow="0" w:firstColumn="1" w:lastColumn="0" w:noHBand="0" w:noVBand="1"/>
      </w:tblPr>
      <w:tblGrid>
        <w:gridCol w:w="960"/>
        <w:gridCol w:w="8669"/>
      </w:tblGrid>
      <w:tr w:rsidR="007A30C9" w:rsidRPr="00A03DD7" w14:paraId="03AA7D8A" w14:textId="77777777" w:rsidTr="00F144A2">
        <w:trPr>
          <w:trHeight w:val="330"/>
        </w:trPr>
        <w:tc>
          <w:tcPr>
            <w:tcW w:w="960" w:type="dxa"/>
            <w:tcBorders>
              <w:top w:val="single" w:sz="8" w:space="0" w:color="auto"/>
              <w:left w:val="single" w:sz="8" w:space="0" w:color="auto"/>
              <w:bottom w:val="single" w:sz="8" w:space="0" w:color="auto"/>
              <w:right w:val="single" w:sz="4" w:space="0" w:color="auto"/>
            </w:tcBorders>
            <w:shd w:val="clear" w:color="000000" w:fill="D9E1F2"/>
            <w:noWrap/>
            <w:vAlign w:val="center"/>
            <w:hideMark/>
          </w:tcPr>
          <w:p w14:paraId="2907B2B1" w14:textId="77777777" w:rsidR="007A30C9" w:rsidRPr="00A03DD7" w:rsidRDefault="007A30C9" w:rsidP="00F144A2">
            <w:pPr>
              <w:spacing w:before="0" w:after="0" w:line="240" w:lineRule="auto"/>
              <w:jc w:val="center"/>
              <w:rPr>
                <w:rFonts w:eastAsia="Times New Roman" w:cs="Arial"/>
                <w:b/>
                <w:bCs/>
                <w:color w:val="000000"/>
                <w:szCs w:val="24"/>
                <w:lang w:eastAsia="en-GB"/>
              </w:rPr>
            </w:pPr>
            <w:r w:rsidRPr="00A03DD7">
              <w:rPr>
                <w:rFonts w:eastAsia="Times New Roman" w:cs="Arial"/>
                <w:b/>
                <w:bCs/>
                <w:color w:val="000000"/>
                <w:szCs w:val="24"/>
                <w:lang w:eastAsia="en-GB"/>
              </w:rPr>
              <w:t>Score</w:t>
            </w:r>
          </w:p>
        </w:tc>
        <w:tc>
          <w:tcPr>
            <w:tcW w:w="8669" w:type="dxa"/>
            <w:tcBorders>
              <w:top w:val="single" w:sz="8" w:space="0" w:color="auto"/>
              <w:left w:val="nil"/>
              <w:bottom w:val="single" w:sz="8" w:space="0" w:color="auto"/>
              <w:right w:val="single" w:sz="8" w:space="0" w:color="auto"/>
            </w:tcBorders>
            <w:shd w:val="clear" w:color="000000" w:fill="D9E1F2"/>
            <w:noWrap/>
            <w:vAlign w:val="center"/>
            <w:hideMark/>
          </w:tcPr>
          <w:p w14:paraId="275F075F" w14:textId="77777777" w:rsidR="007A30C9" w:rsidRPr="00A03DD7" w:rsidRDefault="007A30C9" w:rsidP="00F144A2">
            <w:pPr>
              <w:spacing w:before="0" w:after="0" w:line="240" w:lineRule="auto"/>
              <w:jc w:val="center"/>
              <w:rPr>
                <w:rFonts w:eastAsia="Times New Roman" w:cs="Arial"/>
                <w:b/>
                <w:bCs/>
                <w:color w:val="000000"/>
                <w:szCs w:val="24"/>
                <w:lang w:eastAsia="en-GB"/>
              </w:rPr>
            </w:pPr>
            <w:r w:rsidRPr="00A03DD7">
              <w:rPr>
                <w:rFonts w:eastAsia="Times New Roman" w:cs="Arial"/>
                <w:b/>
                <w:bCs/>
                <w:color w:val="000000"/>
                <w:szCs w:val="24"/>
                <w:lang w:eastAsia="en-GB"/>
              </w:rPr>
              <w:t>Comment</w:t>
            </w:r>
          </w:p>
        </w:tc>
      </w:tr>
      <w:tr w:rsidR="007A30C9" w:rsidRPr="00A03DD7" w14:paraId="4340F170" w14:textId="77777777" w:rsidTr="00F144A2">
        <w:trPr>
          <w:trHeight w:val="932"/>
        </w:trPr>
        <w:tc>
          <w:tcPr>
            <w:tcW w:w="960" w:type="dxa"/>
            <w:tcBorders>
              <w:top w:val="nil"/>
              <w:left w:val="single" w:sz="8" w:space="0" w:color="auto"/>
              <w:bottom w:val="single" w:sz="4" w:space="0" w:color="auto"/>
              <w:right w:val="single" w:sz="4" w:space="0" w:color="auto"/>
            </w:tcBorders>
            <w:shd w:val="clear" w:color="auto" w:fill="auto"/>
            <w:noWrap/>
            <w:hideMark/>
          </w:tcPr>
          <w:p w14:paraId="3E9EC92F" w14:textId="77777777" w:rsidR="007A30C9" w:rsidRPr="00870ED0" w:rsidRDefault="007A30C9" w:rsidP="00F144A2">
            <w:pPr>
              <w:spacing w:before="0" w:after="0" w:line="240" w:lineRule="auto"/>
              <w:jc w:val="center"/>
              <w:rPr>
                <w:rFonts w:eastAsia="Times New Roman" w:cs="Arial"/>
                <w:color w:val="000000"/>
                <w:szCs w:val="24"/>
                <w:lang w:eastAsia="en-GB"/>
              </w:rPr>
            </w:pPr>
            <w:r w:rsidRPr="00870ED0">
              <w:rPr>
                <w:rFonts w:eastAsia="Times New Roman" w:cs="Arial"/>
                <w:color w:val="000000"/>
                <w:szCs w:val="24"/>
                <w:lang w:eastAsia="en-GB"/>
              </w:rPr>
              <w:t>100</w:t>
            </w:r>
          </w:p>
        </w:tc>
        <w:tc>
          <w:tcPr>
            <w:tcW w:w="8669" w:type="dxa"/>
            <w:tcBorders>
              <w:top w:val="nil"/>
              <w:left w:val="nil"/>
              <w:bottom w:val="single" w:sz="4" w:space="0" w:color="auto"/>
              <w:right w:val="single" w:sz="8" w:space="0" w:color="auto"/>
            </w:tcBorders>
            <w:shd w:val="clear" w:color="auto" w:fill="auto"/>
            <w:hideMark/>
          </w:tcPr>
          <w:p w14:paraId="6C98F6CC" w14:textId="77777777" w:rsidR="007A30C9" w:rsidRPr="001A6D60" w:rsidRDefault="007A30C9" w:rsidP="00F144A2">
            <w:pPr>
              <w:spacing w:before="0" w:after="0" w:line="240" w:lineRule="auto"/>
              <w:rPr>
                <w:rFonts w:eastAsia="Times New Roman" w:cs="Arial"/>
                <w:szCs w:val="24"/>
                <w:lang w:eastAsia="en-GB"/>
              </w:rPr>
            </w:pPr>
            <w:r w:rsidRPr="001A6D60">
              <w:rPr>
                <w:rFonts w:eastAsia="Times New Roman" w:cs="Arial"/>
                <w:b/>
                <w:bCs/>
                <w:szCs w:val="24"/>
                <w:lang w:eastAsia="en-GB"/>
              </w:rPr>
              <w:t xml:space="preserve">Excellent </w:t>
            </w:r>
            <w:r w:rsidRPr="001A6D60">
              <w:rPr>
                <w:rFonts w:eastAsia="Times New Roman" w:cs="Arial"/>
                <w:szCs w:val="24"/>
                <w:lang w:eastAsia="en-GB"/>
              </w:rPr>
              <w:t xml:space="preserve">- </w:t>
            </w:r>
            <w:r w:rsidRPr="001A6D60">
              <w:rPr>
                <w:rFonts w:cs="Arial"/>
                <w:szCs w:val="24"/>
                <w:shd w:val="clear" w:color="auto" w:fill="FFFFFF"/>
              </w:rPr>
              <w:t xml:space="preserve">Response </w:t>
            </w:r>
            <w:r w:rsidRPr="001A6D60">
              <w:rPr>
                <w:rFonts w:eastAsia="Times New Roman" w:cs="Arial"/>
                <w:color w:val="000000"/>
                <w:szCs w:val="24"/>
                <w:lang w:eastAsia="en-GB"/>
              </w:rPr>
              <w:t>that meets the requirements. Indicates an excellent response with detailed supporting evidence and no weaknesses resulting in a high level of confidence.</w:t>
            </w:r>
          </w:p>
        </w:tc>
      </w:tr>
      <w:tr w:rsidR="007A30C9" w:rsidRPr="00A03DD7" w14:paraId="4225F3FC" w14:textId="77777777" w:rsidTr="00F144A2">
        <w:trPr>
          <w:trHeight w:val="701"/>
        </w:trPr>
        <w:tc>
          <w:tcPr>
            <w:tcW w:w="960" w:type="dxa"/>
            <w:tcBorders>
              <w:top w:val="nil"/>
              <w:left w:val="single" w:sz="8" w:space="0" w:color="auto"/>
              <w:bottom w:val="single" w:sz="4" w:space="0" w:color="auto"/>
              <w:right w:val="single" w:sz="4" w:space="0" w:color="auto"/>
            </w:tcBorders>
            <w:shd w:val="clear" w:color="auto" w:fill="auto"/>
            <w:noWrap/>
            <w:hideMark/>
          </w:tcPr>
          <w:p w14:paraId="2D7B1CF2" w14:textId="77777777" w:rsidR="007A30C9" w:rsidRPr="00870ED0" w:rsidRDefault="007A30C9" w:rsidP="00F144A2">
            <w:pPr>
              <w:spacing w:before="0" w:after="0" w:line="240" w:lineRule="auto"/>
              <w:jc w:val="center"/>
              <w:rPr>
                <w:rFonts w:eastAsia="Times New Roman" w:cs="Arial"/>
                <w:color w:val="000000"/>
                <w:szCs w:val="24"/>
                <w:lang w:eastAsia="en-GB"/>
              </w:rPr>
            </w:pPr>
            <w:r w:rsidRPr="00870ED0">
              <w:rPr>
                <w:rFonts w:eastAsia="Times New Roman" w:cs="Arial"/>
                <w:color w:val="000000"/>
                <w:szCs w:val="24"/>
                <w:lang w:eastAsia="en-GB"/>
              </w:rPr>
              <w:t>70</w:t>
            </w:r>
          </w:p>
        </w:tc>
        <w:tc>
          <w:tcPr>
            <w:tcW w:w="8669" w:type="dxa"/>
            <w:tcBorders>
              <w:top w:val="nil"/>
              <w:left w:val="nil"/>
              <w:bottom w:val="single" w:sz="4" w:space="0" w:color="auto"/>
              <w:right w:val="single" w:sz="8" w:space="0" w:color="auto"/>
            </w:tcBorders>
            <w:shd w:val="clear" w:color="auto" w:fill="auto"/>
            <w:hideMark/>
          </w:tcPr>
          <w:p w14:paraId="67123FC9" w14:textId="77777777" w:rsidR="007A30C9" w:rsidRPr="001A6D60" w:rsidRDefault="007A30C9" w:rsidP="00F144A2">
            <w:pPr>
              <w:spacing w:before="0" w:after="0" w:line="240" w:lineRule="auto"/>
              <w:rPr>
                <w:rFonts w:eastAsia="Times New Roman" w:cs="Arial"/>
                <w:szCs w:val="24"/>
                <w:lang w:eastAsia="en-GB"/>
              </w:rPr>
            </w:pPr>
            <w:r w:rsidRPr="001A6D60">
              <w:rPr>
                <w:rFonts w:eastAsia="Times New Roman" w:cs="Arial"/>
                <w:b/>
                <w:bCs/>
                <w:szCs w:val="24"/>
                <w:lang w:eastAsia="en-GB"/>
              </w:rPr>
              <w:t xml:space="preserve">Good </w:t>
            </w:r>
            <w:r w:rsidRPr="001A6D60">
              <w:rPr>
                <w:rFonts w:eastAsia="Times New Roman" w:cs="Arial"/>
                <w:szCs w:val="24"/>
                <w:lang w:eastAsia="en-GB"/>
              </w:rPr>
              <w:t xml:space="preserve">- </w:t>
            </w:r>
            <w:r w:rsidRPr="001A6D60">
              <w:rPr>
                <w:rFonts w:cs="Arial"/>
                <w:szCs w:val="24"/>
                <w:shd w:val="clear" w:color="auto" w:fill="FFFFFF"/>
              </w:rPr>
              <w:t xml:space="preserve">Response </w:t>
            </w:r>
            <w:r w:rsidRPr="001A6D60">
              <w:rPr>
                <w:rFonts w:eastAsia="Times New Roman" w:cs="Arial"/>
                <w:color w:val="000000"/>
                <w:szCs w:val="24"/>
                <w:lang w:eastAsia="en-GB"/>
              </w:rPr>
              <w:t xml:space="preserve">that meets the requirements with good supporting evidence. Demonstrates good understanding.  </w:t>
            </w:r>
          </w:p>
        </w:tc>
      </w:tr>
      <w:tr w:rsidR="007A30C9" w:rsidRPr="00A03DD7" w14:paraId="60FF4830" w14:textId="77777777" w:rsidTr="00F144A2">
        <w:trPr>
          <w:trHeight w:val="696"/>
        </w:trPr>
        <w:tc>
          <w:tcPr>
            <w:tcW w:w="960" w:type="dxa"/>
            <w:tcBorders>
              <w:top w:val="nil"/>
              <w:left w:val="single" w:sz="8" w:space="0" w:color="auto"/>
              <w:bottom w:val="single" w:sz="4" w:space="0" w:color="auto"/>
              <w:right w:val="single" w:sz="4" w:space="0" w:color="auto"/>
            </w:tcBorders>
            <w:shd w:val="clear" w:color="auto" w:fill="auto"/>
            <w:noWrap/>
            <w:hideMark/>
          </w:tcPr>
          <w:p w14:paraId="450DEEF3" w14:textId="77777777" w:rsidR="007A30C9" w:rsidRPr="00870ED0" w:rsidRDefault="007A30C9" w:rsidP="00F144A2">
            <w:pPr>
              <w:spacing w:before="0" w:after="0" w:line="240" w:lineRule="auto"/>
              <w:jc w:val="center"/>
              <w:rPr>
                <w:rFonts w:eastAsia="Times New Roman" w:cs="Arial"/>
                <w:color w:val="000000"/>
                <w:szCs w:val="24"/>
                <w:lang w:eastAsia="en-GB"/>
              </w:rPr>
            </w:pPr>
            <w:r w:rsidRPr="00870ED0">
              <w:rPr>
                <w:rFonts w:eastAsia="Times New Roman" w:cs="Arial"/>
                <w:color w:val="000000"/>
                <w:szCs w:val="24"/>
                <w:lang w:eastAsia="en-GB"/>
              </w:rPr>
              <w:t>50</w:t>
            </w:r>
          </w:p>
        </w:tc>
        <w:tc>
          <w:tcPr>
            <w:tcW w:w="8669" w:type="dxa"/>
            <w:tcBorders>
              <w:top w:val="nil"/>
              <w:left w:val="nil"/>
              <w:bottom w:val="single" w:sz="4" w:space="0" w:color="auto"/>
              <w:right w:val="single" w:sz="8" w:space="0" w:color="auto"/>
            </w:tcBorders>
            <w:shd w:val="clear" w:color="auto" w:fill="auto"/>
            <w:hideMark/>
          </w:tcPr>
          <w:p w14:paraId="4294C967" w14:textId="77777777" w:rsidR="007A30C9" w:rsidRPr="001A6D60" w:rsidRDefault="007A30C9" w:rsidP="00F144A2">
            <w:pPr>
              <w:spacing w:before="0" w:after="0" w:line="240" w:lineRule="auto"/>
              <w:rPr>
                <w:rFonts w:eastAsia="Times New Roman" w:cs="Arial"/>
                <w:szCs w:val="24"/>
                <w:lang w:eastAsia="en-GB"/>
              </w:rPr>
            </w:pPr>
            <w:r w:rsidRPr="001A6D60">
              <w:rPr>
                <w:rFonts w:eastAsia="Times New Roman" w:cs="Arial"/>
                <w:b/>
                <w:bCs/>
                <w:szCs w:val="24"/>
                <w:lang w:eastAsia="en-GB"/>
              </w:rPr>
              <w:t>Acceptable</w:t>
            </w:r>
            <w:r w:rsidRPr="001A6D60">
              <w:rPr>
                <w:rFonts w:eastAsia="Times New Roman" w:cs="Arial"/>
                <w:szCs w:val="24"/>
                <w:lang w:eastAsia="en-GB"/>
              </w:rPr>
              <w:t xml:space="preserve"> - </w:t>
            </w:r>
            <w:r w:rsidRPr="001A6D60">
              <w:rPr>
                <w:rFonts w:cs="Arial"/>
                <w:szCs w:val="24"/>
                <w:shd w:val="clear" w:color="auto" w:fill="FFFFFF"/>
              </w:rPr>
              <w:t xml:space="preserve">Response is relevant and acceptable. </w:t>
            </w:r>
            <w:r w:rsidRPr="001A6D60">
              <w:rPr>
                <w:rFonts w:eastAsia="Times New Roman" w:cs="Arial"/>
                <w:color w:val="000000"/>
                <w:szCs w:val="24"/>
                <w:lang w:eastAsia="en-GB"/>
              </w:rPr>
              <w:t xml:space="preserve">Meets the requirements – the response generally meets the requirements but lacks sufficient detail to warrant a higher mark.  </w:t>
            </w:r>
          </w:p>
        </w:tc>
      </w:tr>
      <w:tr w:rsidR="007A30C9" w:rsidRPr="00A03DD7" w14:paraId="3D8DF277" w14:textId="77777777" w:rsidTr="00F144A2">
        <w:trPr>
          <w:trHeight w:val="990"/>
        </w:trPr>
        <w:tc>
          <w:tcPr>
            <w:tcW w:w="960" w:type="dxa"/>
            <w:tcBorders>
              <w:top w:val="nil"/>
              <w:left w:val="single" w:sz="8" w:space="0" w:color="auto"/>
              <w:bottom w:val="single" w:sz="4" w:space="0" w:color="auto"/>
              <w:right w:val="single" w:sz="4" w:space="0" w:color="auto"/>
            </w:tcBorders>
            <w:shd w:val="clear" w:color="auto" w:fill="auto"/>
            <w:noWrap/>
            <w:hideMark/>
          </w:tcPr>
          <w:p w14:paraId="3C813620" w14:textId="77777777" w:rsidR="007A30C9" w:rsidRPr="00870ED0" w:rsidRDefault="007A30C9" w:rsidP="00F144A2">
            <w:pPr>
              <w:spacing w:before="0" w:after="0" w:line="240" w:lineRule="auto"/>
              <w:jc w:val="center"/>
              <w:rPr>
                <w:rFonts w:eastAsia="Times New Roman" w:cs="Arial"/>
                <w:color w:val="000000"/>
                <w:szCs w:val="24"/>
                <w:lang w:eastAsia="en-GB"/>
              </w:rPr>
            </w:pPr>
            <w:r w:rsidRPr="00870ED0">
              <w:rPr>
                <w:rFonts w:eastAsia="Times New Roman" w:cs="Arial"/>
                <w:color w:val="000000"/>
                <w:szCs w:val="24"/>
                <w:lang w:eastAsia="en-GB"/>
              </w:rPr>
              <w:t>20</w:t>
            </w:r>
          </w:p>
        </w:tc>
        <w:tc>
          <w:tcPr>
            <w:tcW w:w="8669" w:type="dxa"/>
            <w:tcBorders>
              <w:top w:val="nil"/>
              <w:left w:val="nil"/>
              <w:bottom w:val="single" w:sz="4" w:space="0" w:color="auto"/>
              <w:right w:val="single" w:sz="8" w:space="0" w:color="auto"/>
            </w:tcBorders>
            <w:shd w:val="clear" w:color="auto" w:fill="auto"/>
            <w:hideMark/>
          </w:tcPr>
          <w:p w14:paraId="4406378D" w14:textId="77777777" w:rsidR="007A30C9" w:rsidRPr="001A6D60" w:rsidRDefault="007A30C9" w:rsidP="00F144A2">
            <w:pPr>
              <w:spacing w:before="0" w:after="0" w:line="240" w:lineRule="auto"/>
              <w:rPr>
                <w:rFonts w:eastAsia="Times New Roman" w:cs="Arial"/>
                <w:szCs w:val="24"/>
                <w:lang w:eastAsia="en-GB"/>
              </w:rPr>
            </w:pPr>
            <w:r w:rsidRPr="001A6D60">
              <w:rPr>
                <w:rFonts w:eastAsia="Times New Roman" w:cs="Arial"/>
                <w:b/>
                <w:bCs/>
                <w:szCs w:val="24"/>
                <w:lang w:eastAsia="en-GB"/>
              </w:rPr>
              <w:t xml:space="preserve">Poor </w:t>
            </w:r>
            <w:r w:rsidRPr="001A6D60">
              <w:rPr>
                <w:rFonts w:eastAsia="Times New Roman" w:cs="Arial"/>
                <w:szCs w:val="24"/>
                <w:lang w:eastAsia="en-GB"/>
              </w:rPr>
              <w:t xml:space="preserve">- </w:t>
            </w:r>
            <w:r w:rsidRPr="001A6D60">
              <w:rPr>
                <w:rFonts w:cs="Arial"/>
                <w:szCs w:val="24"/>
                <w:shd w:val="clear" w:color="auto" w:fill="FFFFFF"/>
              </w:rPr>
              <w:t xml:space="preserve">Response </w:t>
            </w:r>
            <w:r w:rsidRPr="001A6D60">
              <w:rPr>
                <w:rFonts w:eastAsia="Times New Roman" w:cs="Arial"/>
                <w:color w:val="000000"/>
                <w:szCs w:val="24"/>
                <w:lang w:eastAsia="en-GB"/>
              </w:rPr>
              <w:t xml:space="preserve">provides the minimum level of detail to meet the requirements for the first year for which funding is requested and will require further clarity/detail ahead of any further </w:t>
            </w:r>
            <w:proofErr w:type="gramStart"/>
            <w:r w:rsidRPr="001A6D60">
              <w:rPr>
                <w:rFonts w:eastAsia="Times New Roman" w:cs="Arial"/>
                <w:color w:val="000000"/>
                <w:szCs w:val="24"/>
                <w:lang w:eastAsia="en-GB"/>
              </w:rPr>
              <w:t>years</w:t>
            </w:r>
            <w:proofErr w:type="gramEnd"/>
            <w:r w:rsidRPr="001A6D60">
              <w:rPr>
                <w:rFonts w:eastAsia="Times New Roman" w:cs="Arial"/>
                <w:color w:val="000000"/>
                <w:szCs w:val="24"/>
                <w:lang w:eastAsia="en-GB"/>
              </w:rPr>
              <w:t xml:space="preserve"> funding.</w:t>
            </w:r>
          </w:p>
        </w:tc>
      </w:tr>
      <w:tr w:rsidR="007A30C9" w:rsidRPr="00A03DD7" w14:paraId="6310802E" w14:textId="77777777" w:rsidTr="00F144A2">
        <w:trPr>
          <w:trHeight w:val="685"/>
        </w:trPr>
        <w:tc>
          <w:tcPr>
            <w:tcW w:w="960" w:type="dxa"/>
            <w:tcBorders>
              <w:top w:val="nil"/>
              <w:left w:val="single" w:sz="8" w:space="0" w:color="auto"/>
              <w:bottom w:val="single" w:sz="8" w:space="0" w:color="auto"/>
              <w:right w:val="single" w:sz="4" w:space="0" w:color="auto"/>
            </w:tcBorders>
            <w:shd w:val="clear" w:color="auto" w:fill="auto"/>
            <w:noWrap/>
            <w:hideMark/>
          </w:tcPr>
          <w:p w14:paraId="099B9BB2" w14:textId="77777777" w:rsidR="007A30C9" w:rsidRPr="00870ED0" w:rsidRDefault="007A30C9" w:rsidP="00F144A2">
            <w:pPr>
              <w:spacing w:before="0" w:after="0" w:line="240" w:lineRule="auto"/>
              <w:jc w:val="center"/>
              <w:rPr>
                <w:rFonts w:eastAsia="Times New Roman" w:cs="Arial"/>
                <w:color w:val="000000"/>
                <w:szCs w:val="24"/>
                <w:lang w:eastAsia="en-GB"/>
              </w:rPr>
            </w:pPr>
            <w:r w:rsidRPr="00870ED0">
              <w:rPr>
                <w:rFonts w:eastAsia="Times New Roman" w:cs="Arial"/>
                <w:color w:val="000000"/>
                <w:szCs w:val="24"/>
                <w:lang w:eastAsia="en-GB"/>
              </w:rPr>
              <w:t>0</w:t>
            </w:r>
          </w:p>
        </w:tc>
        <w:tc>
          <w:tcPr>
            <w:tcW w:w="8669" w:type="dxa"/>
            <w:tcBorders>
              <w:top w:val="nil"/>
              <w:left w:val="nil"/>
              <w:bottom w:val="single" w:sz="8" w:space="0" w:color="auto"/>
              <w:right w:val="single" w:sz="8" w:space="0" w:color="auto"/>
            </w:tcBorders>
            <w:shd w:val="clear" w:color="auto" w:fill="auto"/>
            <w:hideMark/>
          </w:tcPr>
          <w:p w14:paraId="31B0B4B0" w14:textId="77777777" w:rsidR="007A30C9" w:rsidRPr="001A6D60" w:rsidRDefault="007A30C9" w:rsidP="00F144A2">
            <w:pPr>
              <w:spacing w:before="0" w:after="0" w:line="240" w:lineRule="auto"/>
              <w:rPr>
                <w:rFonts w:eastAsia="Times New Roman" w:cs="Arial"/>
                <w:szCs w:val="24"/>
                <w:lang w:eastAsia="en-GB"/>
              </w:rPr>
            </w:pPr>
            <w:r w:rsidRPr="001A6D60">
              <w:rPr>
                <w:rFonts w:eastAsia="Times New Roman" w:cs="Arial"/>
                <w:b/>
                <w:bCs/>
                <w:szCs w:val="24"/>
                <w:lang w:eastAsia="en-GB"/>
              </w:rPr>
              <w:t>Unacceptable</w:t>
            </w:r>
            <w:r w:rsidRPr="001A6D60">
              <w:rPr>
                <w:rFonts w:eastAsia="Times New Roman" w:cs="Arial"/>
                <w:szCs w:val="24"/>
                <w:lang w:eastAsia="en-GB"/>
              </w:rPr>
              <w:t xml:space="preserve"> - </w:t>
            </w:r>
            <w:r w:rsidRPr="001A6D60">
              <w:rPr>
                <w:rFonts w:cs="Arial"/>
                <w:szCs w:val="24"/>
                <w:shd w:val="clear" w:color="auto" w:fill="FFFFFF"/>
              </w:rPr>
              <w:t xml:space="preserve">Nil or inadequate response. </w:t>
            </w:r>
            <w:r w:rsidRPr="001A6D60">
              <w:rPr>
                <w:rFonts w:eastAsia="Times New Roman" w:cs="Arial"/>
                <w:color w:val="000000"/>
                <w:szCs w:val="24"/>
                <w:lang w:eastAsia="en-GB"/>
              </w:rPr>
              <w:t>Failed to provide confidence that the proposal will meet the requirements. An unacceptable response with serious reservations.</w:t>
            </w:r>
          </w:p>
        </w:tc>
      </w:tr>
    </w:tbl>
    <w:p w14:paraId="70388CAA" w14:textId="77777777" w:rsidR="007A30C9" w:rsidRPr="007A30C9" w:rsidRDefault="007A30C9" w:rsidP="007A30C9">
      <w:pPr>
        <w:spacing w:before="0" w:after="0" w:line="240" w:lineRule="auto"/>
        <w:jc w:val="both"/>
        <w:rPr>
          <w:rFonts w:cs="Arial"/>
          <w:szCs w:val="24"/>
        </w:rPr>
      </w:pPr>
    </w:p>
    <w:p w14:paraId="4BAA3B98" w14:textId="77777777" w:rsidR="00AC5CAA" w:rsidRPr="00A32BF4" w:rsidRDefault="00AC5CAA" w:rsidP="00102977">
      <w:pPr>
        <w:spacing w:before="0" w:after="0" w:line="240" w:lineRule="auto"/>
        <w:jc w:val="center"/>
        <w:rPr>
          <w:rFonts w:cs="Arial"/>
          <w:b/>
          <w:color w:val="FF0000"/>
          <w:szCs w:val="24"/>
        </w:rPr>
      </w:pPr>
    </w:p>
    <w:p w14:paraId="5CBD1441" w14:textId="77777777" w:rsidR="00C3539A" w:rsidRPr="00ED676A" w:rsidRDefault="00C3539A" w:rsidP="00ED676A">
      <w:pPr>
        <w:pStyle w:val="Heading4"/>
      </w:pPr>
      <w:r w:rsidRPr="00ED676A">
        <w:t>Evaluation of Commercial Envelope</w:t>
      </w:r>
    </w:p>
    <w:p w14:paraId="5CBED9E1" w14:textId="333BEC03" w:rsidR="00C3539A" w:rsidRPr="00ED676A" w:rsidRDefault="00281A07" w:rsidP="003A4C35">
      <w:pPr>
        <w:ind w:left="426" w:hanging="426"/>
      </w:pPr>
      <w:r w:rsidRPr="00ED676A">
        <w:t>85</w:t>
      </w:r>
      <w:r w:rsidR="003A4C35" w:rsidRPr="00ED676A">
        <w:t xml:space="preserve">. </w:t>
      </w:r>
      <w:r w:rsidR="00C3539A" w:rsidRPr="00ED676A">
        <w:t xml:space="preserve">The maximum marks available for this part of the Evaluation will account for </w:t>
      </w:r>
      <w:r w:rsidR="006F590E" w:rsidRPr="00ED676A">
        <w:t>3</w:t>
      </w:r>
      <w:r w:rsidR="00C3539A" w:rsidRPr="00ED676A">
        <w:t>0% of the total evaluation score and will be awarded to the lowest unit cost submitted by the Applicant. The remaining Applicants will receive marks on a pro rata basis from the lowest to the highest cost.</w:t>
      </w:r>
    </w:p>
    <w:p w14:paraId="31909656" w14:textId="3FE4D7CB" w:rsidR="001C0C62" w:rsidRPr="005477FD" w:rsidRDefault="00281A07" w:rsidP="00ED676A">
      <w:pPr>
        <w:pStyle w:val="Heading4"/>
      </w:pPr>
      <w:r>
        <w:t xml:space="preserve">Response Guidance </w:t>
      </w:r>
    </w:p>
    <w:p w14:paraId="12E427CA" w14:textId="7694B966" w:rsidR="001C0C62" w:rsidRPr="00281A07" w:rsidRDefault="00281A07" w:rsidP="00281A07">
      <w:pPr>
        <w:ind w:left="426" w:hanging="426"/>
      </w:pPr>
      <w:r w:rsidRPr="00281A07">
        <w:t xml:space="preserve">86. </w:t>
      </w:r>
      <w:r>
        <w:t xml:space="preserve">Applicants must answer all questions. </w:t>
      </w:r>
      <w:r w:rsidR="005477FD">
        <w:t xml:space="preserve">Guidance and templates for responses are </w:t>
      </w:r>
      <w:r w:rsidR="001F121A">
        <w:t>detailed</w:t>
      </w:r>
      <w:r w:rsidR="005477FD">
        <w:t xml:space="preserve"> under Section 3- Project Requirements</w:t>
      </w:r>
      <w:r w:rsidR="00050C95">
        <w:t>, Annex C</w:t>
      </w:r>
      <w:r w:rsidR="001F121A">
        <w:t>-L</w:t>
      </w:r>
      <w:r w:rsidR="005477FD">
        <w:t xml:space="preserve"> within this ITA.</w:t>
      </w:r>
    </w:p>
    <w:p w14:paraId="55D7379A" w14:textId="77777777" w:rsidR="001C0C62" w:rsidRDefault="001C0C62" w:rsidP="00102977">
      <w:pPr>
        <w:spacing w:before="0" w:after="0" w:line="240" w:lineRule="auto"/>
        <w:rPr>
          <w:rFonts w:cs="Arial"/>
          <w:b/>
          <w:sz w:val="32"/>
          <w:szCs w:val="24"/>
        </w:rPr>
      </w:pPr>
    </w:p>
    <w:p w14:paraId="3C7CEE84" w14:textId="77777777" w:rsidR="001C0C62" w:rsidRDefault="001C0C62" w:rsidP="00102977">
      <w:pPr>
        <w:spacing w:before="0" w:after="0" w:line="240" w:lineRule="auto"/>
        <w:rPr>
          <w:rFonts w:cs="Arial"/>
          <w:b/>
          <w:sz w:val="32"/>
          <w:szCs w:val="24"/>
        </w:rPr>
      </w:pPr>
    </w:p>
    <w:p w14:paraId="1FD71EC3" w14:textId="77777777" w:rsidR="001C0C62" w:rsidRDefault="001C0C62" w:rsidP="00102977">
      <w:pPr>
        <w:spacing w:before="0" w:after="0" w:line="240" w:lineRule="auto"/>
        <w:rPr>
          <w:rFonts w:cs="Arial"/>
          <w:b/>
          <w:sz w:val="32"/>
          <w:szCs w:val="24"/>
        </w:rPr>
      </w:pPr>
    </w:p>
    <w:p w14:paraId="1AC3EC65" w14:textId="77777777" w:rsidR="001C0C62" w:rsidRDefault="001C0C62" w:rsidP="00102977">
      <w:pPr>
        <w:spacing w:before="0" w:after="0" w:line="240" w:lineRule="auto"/>
        <w:rPr>
          <w:rFonts w:cs="Arial"/>
          <w:b/>
          <w:sz w:val="32"/>
          <w:szCs w:val="24"/>
        </w:rPr>
      </w:pPr>
    </w:p>
    <w:p w14:paraId="69509217" w14:textId="77777777" w:rsidR="001C0C62" w:rsidRDefault="001C0C62" w:rsidP="00102977">
      <w:pPr>
        <w:spacing w:before="0" w:after="0" w:line="240" w:lineRule="auto"/>
        <w:rPr>
          <w:rFonts w:cs="Arial"/>
          <w:b/>
          <w:sz w:val="32"/>
          <w:szCs w:val="24"/>
        </w:rPr>
      </w:pPr>
    </w:p>
    <w:p w14:paraId="53016D6C" w14:textId="77777777" w:rsidR="001C0C62" w:rsidRDefault="001C0C62" w:rsidP="00102977">
      <w:pPr>
        <w:spacing w:before="0" w:after="0" w:line="240" w:lineRule="auto"/>
        <w:rPr>
          <w:rFonts w:cs="Arial"/>
          <w:b/>
          <w:sz w:val="32"/>
          <w:szCs w:val="24"/>
        </w:rPr>
      </w:pPr>
    </w:p>
    <w:p w14:paraId="78CFA5BE" w14:textId="77777777" w:rsidR="001C0C62" w:rsidRDefault="001C0C62" w:rsidP="00102977">
      <w:pPr>
        <w:spacing w:before="0" w:after="0" w:line="240" w:lineRule="auto"/>
        <w:rPr>
          <w:rFonts w:cs="Arial"/>
          <w:b/>
          <w:sz w:val="32"/>
          <w:szCs w:val="24"/>
        </w:rPr>
      </w:pPr>
    </w:p>
    <w:p w14:paraId="51165E3D" w14:textId="77777777" w:rsidR="001C0C62" w:rsidRDefault="001C0C62" w:rsidP="00102977">
      <w:pPr>
        <w:spacing w:before="0" w:after="0" w:line="240" w:lineRule="auto"/>
        <w:rPr>
          <w:rFonts w:cs="Arial"/>
          <w:b/>
          <w:sz w:val="32"/>
          <w:szCs w:val="24"/>
        </w:rPr>
      </w:pPr>
    </w:p>
    <w:p w14:paraId="622A1982" w14:textId="77777777" w:rsidR="001C0C62" w:rsidRDefault="001C0C62" w:rsidP="00102977">
      <w:pPr>
        <w:spacing w:before="0" w:after="0" w:line="240" w:lineRule="auto"/>
        <w:rPr>
          <w:rFonts w:cs="Arial"/>
          <w:b/>
          <w:sz w:val="32"/>
          <w:szCs w:val="24"/>
        </w:rPr>
      </w:pPr>
    </w:p>
    <w:p w14:paraId="042177C8" w14:textId="77777777" w:rsidR="001C0C62" w:rsidRDefault="001C0C62" w:rsidP="00102977">
      <w:pPr>
        <w:spacing w:before="0" w:after="0" w:line="240" w:lineRule="auto"/>
        <w:rPr>
          <w:rFonts w:cs="Arial"/>
          <w:b/>
          <w:sz w:val="32"/>
          <w:szCs w:val="24"/>
        </w:rPr>
      </w:pPr>
    </w:p>
    <w:p w14:paraId="12FCE82F" w14:textId="77777777" w:rsidR="001C0C62" w:rsidRDefault="001C0C62" w:rsidP="00102977">
      <w:pPr>
        <w:spacing w:before="0" w:after="0" w:line="240" w:lineRule="auto"/>
        <w:rPr>
          <w:rFonts w:cs="Arial"/>
          <w:b/>
          <w:sz w:val="32"/>
          <w:szCs w:val="24"/>
        </w:rPr>
      </w:pPr>
    </w:p>
    <w:p w14:paraId="0B641337" w14:textId="3D77222D" w:rsidR="00AC5CAA" w:rsidRPr="00034BFB" w:rsidRDefault="002E0A3E" w:rsidP="002E0A3E">
      <w:pPr>
        <w:pStyle w:val="Heading3"/>
        <w:rPr>
          <w:lang w:val="en-GB"/>
        </w:rPr>
      </w:pPr>
      <w:r>
        <w:br w:type="page"/>
      </w:r>
      <w:bookmarkStart w:id="4" w:name="_Hlk67060726"/>
      <w:r w:rsidR="00AC5CAA" w:rsidRPr="00102977">
        <w:lastRenderedPageBreak/>
        <w:t xml:space="preserve">SECTION 3: </w:t>
      </w:r>
      <w:r w:rsidR="008E48A9">
        <w:rPr>
          <w:lang w:val="en-GB"/>
        </w:rPr>
        <w:t xml:space="preserve">PROJECT  </w:t>
      </w:r>
      <w:r w:rsidR="00AC5CAA" w:rsidRPr="00102977">
        <w:t>REQUIREMENTS</w:t>
      </w:r>
      <w:r w:rsidR="00AC5CAA" w:rsidRPr="00034BFB">
        <w:rPr>
          <w:color w:val="auto"/>
        </w:rPr>
        <w:t xml:space="preserve"> </w:t>
      </w:r>
      <w:bookmarkEnd w:id="4"/>
      <w:r w:rsidR="00AC5CAA" w:rsidRPr="00034BFB">
        <w:rPr>
          <w:color w:val="auto"/>
        </w:rPr>
        <w:t xml:space="preserve">– </w:t>
      </w:r>
      <w:r w:rsidR="00034BFB" w:rsidRPr="00034BFB">
        <w:rPr>
          <w:color w:val="auto"/>
          <w:lang w:val="en-GB"/>
        </w:rPr>
        <w:t>Nature for Climate Peatland Grant Scheme: Restoration Grant</w:t>
      </w:r>
    </w:p>
    <w:p w14:paraId="1941EB0B" w14:textId="77777777" w:rsidR="00102977" w:rsidRDefault="00102977" w:rsidP="00102977">
      <w:pPr>
        <w:spacing w:before="0" w:after="0" w:line="240" w:lineRule="auto"/>
        <w:jc w:val="both"/>
        <w:rPr>
          <w:rFonts w:cs="Arial"/>
          <w:szCs w:val="24"/>
        </w:rPr>
      </w:pPr>
    </w:p>
    <w:p w14:paraId="10E2B21B" w14:textId="68EC79A8" w:rsidR="00AC5CAA" w:rsidRDefault="00050C95" w:rsidP="00102977">
      <w:pPr>
        <w:spacing w:before="0" w:after="0" w:line="240" w:lineRule="auto"/>
        <w:jc w:val="both"/>
        <w:rPr>
          <w:rFonts w:cs="Arial"/>
          <w:szCs w:val="24"/>
        </w:rPr>
      </w:pPr>
      <w:r>
        <w:rPr>
          <w:rFonts w:cs="Arial"/>
          <w:szCs w:val="24"/>
        </w:rPr>
        <w:t>The</w:t>
      </w:r>
      <w:r w:rsidR="00AC5CAA" w:rsidRPr="00AC5CAA">
        <w:rPr>
          <w:rFonts w:cs="Arial"/>
          <w:szCs w:val="24"/>
        </w:rPr>
        <w:t xml:space="preserve"> Authority’s requirements</w:t>
      </w:r>
      <w:r w:rsidR="00F144A2">
        <w:rPr>
          <w:rFonts w:cs="Arial"/>
          <w:szCs w:val="24"/>
        </w:rPr>
        <w:t xml:space="preserve"> and</w:t>
      </w:r>
      <w:r>
        <w:rPr>
          <w:rFonts w:cs="Arial"/>
          <w:szCs w:val="24"/>
        </w:rPr>
        <w:t xml:space="preserve"> </w:t>
      </w:r>
      <w:r w:rsidR="008E48A9">
        <w:rPr>
          <w:rFonts w:cs="Arial"/>
          <w:szCs w:val="24"/>
        </w:rPr>
        <w:t xml:space="preserve">details </w:t>
      </w:r>
      <w:r>
        <w:rPr>
          <w:rFonts w:cs="Arial"/>
          <w:szCs w:val="24"/>
        </w:rPr>
        <w:t xml:space="preserve">of </w:t>
      </w:r>
      <w:r w:rsidR="008E48A9">
        <w:rPr>
          <w:rFonts w:cs="Arial"/>
          <w:szCs w:val="24"/>
        </w:rPr>
        <w:t>what you can apply for</w:t>
      </w:r>
      <w:r>
        <w:rPr>
          <w:rFonts w:cs="Arial"/>
          <w:szCs w:val="24"/>
        </w:rPr>
        <w:t xml:space="preserve"> are </w:t>
      </w:r>
      <w:r w:rsidR="00C210C5">
        <w:rPr>
          <w:rFonts w:cs="Arial"/>
          <w:szCs w:val="24"/>
        </w:rPr>
        <w:t>provided</w:t>
      </w:r>
      <w:r>
        <w:rPr>
          <w:rFonts w:cs="Arial"/>
          <w:szCs w:val="24"/>
        </w:rPr>
        <w:t xml:space="preserve"> within </w:t>
      </w:r>
      <w:r w:rsidRPr="00F144A2">
        <w:rPr>
          <w:rFonts w:cs="Arial"/>
          <w:b/>
          <w:bCs/>
          <w:szCs w:val="24"/>
        </w:rPr>
        <w:t>Annex C:</w:t>
      </w:r>
      <w:r w:rsidR="00F144A2">
        <w:rPr>
          <w:rFonts w:cs="Arial"/>
          <w:b/>
          <w:bCs/>
          <w:szCs w:val="24"/>
        </w:rPr>
        <w:t xml:space="preserve"> </w:t>
      </w:r>
      <w:r w:rsidR="00F144A2" w:rsidRPr="00F144A2">
        <w:rPr>
          <w:rFonts w:cs="Arial"/>
          <w:szCs w:val="24"/>
        </w:rPr>
        <w:t>NCPGS:</w:t>
      </w:r>
      <w:r w:rsidR="00F144A2">
        <w:rPr>
          <w:rFonts w:cs="Arial"/>
          <w:b/>
          <w:bCs/>
          <w:szCs w:val="24"/>
        </w:rPr>
        <w:t xml:space="preserve"> </w:t>
      </w:r>
      <w:r w:rsidR="00F144A2" w:rsidRPr="00F144A2">
        <w:rPr>
          <w:rFonts w:cs="Arial"/>
          <w:szCs w:val="24"/>
        </w:rPr>
        <w:t xml:space="preserve">Guide for Applicants- Restoration Grant </w:t>
      </w:r>
      <w:r w:rsidR="00F144A2">
        <w:rPr>
          <w:rFonts w:cs="Arial"/>
          <w:szCs w:val="24"/>
        </w:rPr>
        <w:t>2022.</w:t>
      </w:r>
    </w:p>
    <w:p w14:paraId="5304193E" w14:textId="5F4938FC" w:rsidR="00F144A2" w:rsidRDefault="00F144A2" w:rsidP="00102977">
      <w:pPr>
        <w:spacing w:before="0" w:after="0" w:line="240" w:lineRule="auto"/>
        <w:jc w:val="both"/>
        <w:rPr>
          <w:rFonts w:cs="Arial"/>
          <w:szCs w:val="24"/>
        </w:rPr>
      </w:pPr>
    </w:p>
    <w:p w14:paraId="171C171B" w14:textId="0BC46693" w:rsidR="00F144A2" w:rsidRDefault="00F144A2" w:rsidP="00102977">
      <w:pPr>
        <w:spacing w:before="0" w:after="0" w:line="240" w:lineRule="auto"/>
        <w:jc w:val="both"/>
        <w:rPr>
          <w:rFonts w:cs="Arial"/>
          <w:color w:val="FF0000"/>
          <w:szCs w:val="24"/>
        </w:rPr>
      </w:pPr>
      <w:r>
        <w:rPr>
          <w:rFonts w:cs="Arial"/>
          <w:szCs w:val="24"/>
        </w:rPr>
        <w:t xml:space="preserve">The templates to use to submit your responses to the questions set are provided as </w:t>
      </w:r>
      <w:r w:rsidRPr="00A03B7D">
        <w:rPr>
          <w:rFonts w:cs="Arial"/>
          <w:b/>
          <w:bCs/>
          <w:szCs w:val="24"/>
        </w:rPr>
        <w:t xml:space="preserve">Annex </w:t>
      </w:r>
      <w:r w:rsidR="00A03B7D" w:rsidRPr="00A03B7D">
        <w:rPr>
          <w:rFonts w:cs="Arial"/>
          <w:b/>
          <w:bCs/>
          <w:szCs w:val="24"/>
        </w:rPr>
        <w:t>D-L</w:t>
      </w:r>
      <w:r w:rsidR="00A03B7D">
        <w:rPr>
          <w:rFonts w:cs="Arial"/>
          <w:b/>
          <w:bCs/>
          <w:szCs w:val="24"/>
        </w:rPr>
        <w:t xml:space="preserve">. </w:t>
      </w:r>
    </w:p>
    <w:p w14:paraId="32993BD6" w14:textId="3B99588F" w:rsidR="00A03B7D" w:rsidRDefault="00A03B7D" w:rsidP="00102977">
      <w:pPr>
        <w:spacing w:before="0" w:after="0" w:line="240" w:lineRule="auto"/>
        <w:jc w:val="both"/>
        <w:rPr>
          <w:rFonts w:cs="Arial"/>
          <w:color w:val="FF0000"/>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6"/>
        <w:gridCol w:w="8055"/>
      </w:tblGrid>
      <w:tr w:rsidR="00A03B7D" w:rsidRPr="00A03B7D" w14:paraId="205C5C2C" w14:textId="77777777" w:rsidTr="00A03B7D">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B9244D0" w14:textId="07328C0C" w:rsidR="00A03B7D" w:rsidRPr="00A03B7D" w:rsidRDefault="00A03B7D" w:rsidP="00A03B7D">
            <w:pPr>
              <w:spacing w:before="0" w:after="0" w:line="240" w:lineRule="auto"/>
              <w:jc w:val="both"/>
              <w:rPr>
                <w:rFonts w:cs="Arial"/>
                <w:b/>
                <w:szCs w:val="24"/>
              </w:rPr>
            </w:pPr>
            <w:r>
              <w:rPr>
                <w:rFonts w:cs="Arial"/>
                <w:b/>
                <w:szCs w:val="24"/>
              </w:rPr>
              <w:t>Annex</w:t>
            </w:r>
          </w:p>
        </w:tc>
        <w:tc>
          <w:tcPr>
            <w:tcW w:w="595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566B5E2" w14:textId="393819FE" w:rsidR="00A03B7D" w:rsidRPr="00A03B7D" w:rsidRDefault="00A03B7D" w:rsidP="00A03B7D">
            <w:pPr>
              <w:spacing w:before="0" w:after="0" w:line="240" w:lineRule="auto"/>
              <w:jc w:val="both"/>
              <w:rPr>
                <w:rFonts w:cs="Arial"/>
                <w:b/>
                <w:szCs w:val="24"/>
              </w:rPr>
            </w:pPr>
            <w:r w:rsidRPr="00A03B7D">
              <w:rPr>
                <w:rFonts w:cs="Arial"/>
                <w:b/>
                <w:szCs w:val="24"/>
              </w:rPr>
              <w:t>Document</w:t>
            </w:r>
            <w:r>
              <w:rPr>
                <w:rFonts w:cs="Arial"/>
                <w:b/>
                <w:szCs w:val="24"/>
              </w:rPr>
              <w:t xml:space="preserve"> Title</w:t>
            </w:r>
          </w:p>
        </w:tc>
      </w:tr>
      <w:tr w:rsidR="00A03B7D" w:rsidRPr="00A03B7D" w14:paraId="5E227E61" w14:textId="77777777" w:rsidTr="002741E9">
        <w:tc>
          <w:tcPr>
            <w:tcW w:w="1276" w:type="dxa"/>
            <w:tcBorders>
              <w:top w:val="single" w:sz="4" w:space="0" w:color="000000"/>
              <w:left w:val="single" w:sz="4" w:space="0" w:color="000000"/>
              <w:bottom w:val="single" w:sz="4" w:space="0" w:color="000000"/>
              <w:right w:val="single" w:sz="4" w:space="0" w:color="000000"/>
            </w:tcBorders>
            <w:vAlign w:val="center"/>
          </w:tcPr>
          <w:p w14:paraId="35DA81D1" w14:textId="77777777" w:rsidR="00A03B7D" w:rsidRPr="00A03B7D" w:rsidRDefault="00A03B7D" w:rsidP="002741E9">
            <w:pPr>
              <w:spacing w:after="0" w:line="240" w:lineRule="auto"/>
              <w:jc w:val="center"/>
              <w:rPr>
                <w:rFonts w:cs="Arial"/>
                <w:b/>
                <w:szCs w:val="24"/>
              </w:rPr>
            </w:pPr>
            <w:r w:rsidRPr="00A03B7D">
              <w:rPr>
                <w:rFonts w:cs="Arial"/>
                <w:b/>
                <w:szCs w:val="24"/>
              </w:rPr>
              <w:t>D</w:t>
            </w:r>
          </w:p>
        </w:tc>
        <w:tc>
          <w:tcPr>
            <w:tcW w:w="5954" w:type="dxa"/>
            <w:tcBorders>
              <w:top w:val="single" w:sz="4" w:space="0" w:color="000000"/>
              <w:left w:val="single" w:sz="4" w:space="0" w:color="000000"/>
              <w:bottom w:val="single" w:sz="4" w:space="0" w:color="000000"/>
              <w:right w:val="single" w:sz="4" w:space="0" w:color="000000"/>
            </w:tcBorders>
            <w:vAlign w:val="center"/>
          </w:tcPr>
          <w:p w14:paraId="1AB2F30A" w14:textId="77777777" w:rsidR="00A03B7D" w:rsidRPr="00A03B7D" w:rsidRDefault="00A03B7D" w:rsidP="002741E9">
            <w:pPr>
              <w:spacing w:after="0" w:line="240" w:lineRule="auto"/>
              <w:rPr>
                <w:rFonts w:cs="Arial"/>
                <w:bCs/>
                <w:szCs w:val="24"/>
              </w:rPr>
            </w:pPr>
            <w:r w:rsidRPr="00A03B7D">
              <w:rPr>
                <w:rFonts w:cs="Arial"/>
                <w:bCs/>
                <w:szCs w:val="24"/>
              </w:rPr>
              <w:t>Template Landowner Declaration Form</w:t>
            </w:r>
          </w:p>
        </w:tc>
      </w:tr>
      <w:tr w:rsidR="00A03B7D" w:rsidRPr="00A03B7D" w14:paraId="4D5159DB" w14:textId="77777777" w:rsidTr="002741E9">
        <w:tc>
          <w:tcPr>
            <w:tcW w:w="1276" w:type="dxa"/>
            <w:tcBorders>
              <w:top w:val="single" w:sz="4" w:space="0" w:color="000000"/>
              <w:left w:val="single" w:sz="4" w:space="0" w:color="000000"/>
              <w:bottom w:val="single" w:sz="4" w:space="0" w:color="000000"/>
              <w:right w:val="single" w:sz="4" w:space="0" w:color="000000"/>
            </w:tcBorders>
            <w:vAlign w:val="center"/>
          </w:tcPr>
          <w:p w14:paraId="6C572E78" w14:textId="77777777" w:rsidR="00A03B7D" w:rsidRPr="00A03B7D" w:rsidRDefault="00A03B7D" w:rsidP="002741E9">
            <w:pPr>
              <w:spacing w:after="0" w:line="240" w:lineRule="auto"/>
              <w:jc w:val="center"/>
              <w:rPr>
                <w:rFonts w:cs="Arial"/>
                <w:b/>
                <w:szCs w:val="24"/>
              </w:rPr>
            </w:pPr>
            <w:r w:rsidRPr="00A03B7D">
              <w:rPr>
                <w:rFonts w:cs="Arial"/>
                <w:b/>
                <w:szCs w:val="24"/>
              </w:rPr>
              <w:t>E</w:t>
            </w:r>
          </w:p>
        </w:tc>
        <w:tc>
          <w:tcPr>
            <w:tcW w:w="5954" w:type="dxa"/>
            <w:tcBorders>
              <w:top w:val="single" w:sz="4" w:space="0" w:color="000000"/>
              <w:left w:val="single" w:sz="4" w:space="0" w:color="000000"/>
              <w:bottom w:val="single" w:sz="4" w:space="0" w:color="000000"/>
              <w:right w:val="single" w:sz="4" w:space="0" w:color="000000"/>
            </w:tcBorders>
            <w:vAlign w:val="center"/>
          </w:tcPr>
          <w:p w14:paraId="679EACA0" w14:textId="77777777" w:rsidR="00A03B7D" w:rsidRPr="00A03B7D" w:rsidRDefault="00A03B7D" w:rsidP="002741E9">
            <w:pPr>
              <w:spacing w:after="0" w:line="240" w:lineRule="auto"/>
              <w:rPr>
                <w:rFonts w:cs="Arial"/>
                <w:bCs/>
                <w:szCs w:val="24"/>
              </w:rPr>
            </w:pPr>
            <w:r w:rsidRPr="00A03B7D">
              <w:rPr>
                <w:rFonts w:cs="Arial"/>
                <w:bCs/>
                <w:szCs w:val="24"/>
              </w:rPr>
              <w:t>Template Commercial</w:t>
            </w:r>
          </w:p>
        </w:tc>
      </w:tr>
      <w:tr w:rsidR="00A03B7D" w:rsidRPr="00A03B7D" w14:paraId="0F2B1E31" w14:textId="77777777" w:rsidTr="002741E9">
        <w:tc>
          <w:tcPr>
            <w:tcW w:w="1276" w:type="dxa"/>
            <w:tcBorders>
              <w:top w:val="single" w:sz="4" w:space="0" w:color="000000"/>
              <w:left w:val="single" w:sz="4" w:space="0" w:color="000000"/>
              <w:bottom w:val="single" w:sz="4" w:space="0" w:color="000000"/>
              <w:right w:val="single" w:sz="4" w:space="0" w:color="000000"/>
            </w:tcBorders>
            <w:vAlign w:val="center"/>
          </w:tcPr>
          <w:p w14:paraId="44F0F755" w14:textId="77777777" w:rsidR="00A03B7D" w:rsidRPr="00A03B7D" w:rsidRDefault="00A03B7D" w:rsidP="002741E9">
            <w:pPr>
              <w:spacing w:after="0" w:line="240" w:lineRule="auto"/>
              <w:jc w:val="center"/>
              <w:rPr>
                <w:rFonts w:cs="Arial"/>
                <w:b/>
                <w:szCs w:val="24"/>
              </w:rPr>
            </w:pPr>
            <w:r w:rsidRPr="00A03B7D">
              <w:rPr>
                <w:rFonts w:cs="Arial"/>
                <w:b/>
                <w:szCs w:val="24"/>
              </w:rPr>
              <w:t>F</w:t>
            </w:r>
          </w:p>
        </w:tc>
        <w:tc>
          <w:tcPr>
            <w:tcW w:w="5954" w:type="dxa"/>
            <w:tcBorders>
              <w:top w:val="single" w:sz="4" w:space="0" w:color="000000"/>
              <w:left w:val="single" w:sz="4" w:space="0" w:color="000000"/>
              <w:bottom w:val="single" w:sz="4" w:space="0" w:color="000000"/>
              <w:right w:val="single" w:sz="4" w:space="0" w:color="000000"/>
            </w:tcBorders>
            <w:vAlign w:val="center"/>
          </w:tcPr>
          <w:p w14:paraId="6B4D4A5F" w14:textId="77777777" w:rsidR="00A03B7D" w:rsidRPr="00A03B7D" w:rsidRDefault="00A03B7D" w:rsidP="002741E9">
            <w:pPr>
              <w:spacing w:after="0" w:line="240" w:lineRule="auto"/>
              <w:rPr>
                <w:rFonts w:cs="Arial"/>
                <w:bCs/>
                <w:szCs w:val="24"/>
              </w:rPr>
            </w:pPr>
            <w:r w:rsidRPr="00A03B7D">
              <w:rPr>
                <w:rFonts w:cs="Arial"/>
                <w:bCs/>
                <w:szCs w:val="24"/>
              </w:rPr>
              <w:t>Template E01</w:t>
            </w:r>
          </w:p>
        </w:tc>
      </w:tr>
      <w:tr w:rsidR="00A03B7D" w:rsidRPr="00A03B7D" w14:paraId="1FC29BC2" w14:textId="77777777" w:rsidTr="002741E9">
        <w:tc>
          <w:tcPr>
            <w:tcW w:w="1276" w:type="dxa"/>
            <w:tcBorders>
              <w:top w:val="single" w:sz="4" w:space="0" w:color="000000"/>
              <w:left w:val="single" w:sz="4" w:space="0" w:color="000000"/>
              <w:bottom w:val="single" w:sz="4" w:space="0" w:color="000000"/>
              <w:right w:val="single" w:sz="4" w:space="0" w:color="000000"/>
            </w:tcBorders>
            <w:vAlign w:val="center"/>
          </w:tcPr>
          <w:p w14:paraId="04320510" w14:textId="77777777" w:rsidR="00A03B7D" w:rsidRPr="00A03B7D" w:rsidRDefault="00A03B7D" w:rsidP="002741E9">
            <w:pPr>
              <w:spacing w:after="0" w:line="240" w:lineRule="auto"/>
              <w:jc w:val="center"/>
              <w:rPr>
                <w:rFonts w:cs="Arial"/>
                <w:b/>
                <w:szCs w:val="24"/>
              </w:rPr>
            </w:pPr>
            <w:r w:rsidRPr="00A03B7D">
              <w:rPr>
                <w:rFonts w:cs="Arial"/>
                <w:b/>
                <w:szCs w:val="24"/>
              </w:rPr>
              <w:t>G</w:t>
            </w:r>
          </w:p>
        </w:tc>
        <w:tc>
          <w:tcPr>
            <w:tcW w:w="5954" w:type="dxa"/>
            <w:tcBorders>
              <w:top w:val="single" w:sz="4" w:space="0" w:color="000000"/>
              <w:left w:val="single" w:sz="4" w:space="0" w:color="000000"/>
              <w:bottom w:val="single" w:sz="4" w:space="0" w:color="000000"/>
              <w:right w:val="single" w:sz="4" w:space="0" w:color="000000"/>
            </w:tcBorders>
            <w:vAlign w:val="center"/>
          </w:tcPr>
          <w:p w14:paraId="0DF8E053" w14:textId="77777777" w:rsidR="00A03B7D" w:rsidRPr="00A03B7D" w:rsidRDefault="00A03B7D" w:rsidP="002741E9">
            <w:pPr>
              <w:spacing w:after="0" w:line="240" w:lineRule="auto"/>
              <w:rPr>
                <w:rFonts w:cs="Arial"/>
                <w:bCs/>
                <w:szCs w:val="24"/>
              </w:rPr>
            </w:pPr>
            <w:r w:rsidRPr="00A03B7D">
              <w:rPr>
                <w:rFonts w:cs="Arial"/>
                <w:bCs/>
                <w:szCs w:val="24"/>
              </w:rPr>
              <w:t>Template E02</w:t>
            </w:r>
          </w:p>
        </w:tc>
      </w:tr>
      <w:tr w:rsidR="00A03B7D" w:rsidRPr="00A03B7D" w14:paraId="1B7F770A" w14:textId="77777777" w:rsidTr="002741E9">
        <w:tc>
          <w:tcPr>
            <w:tcW w:w="1276" w:type="dxa"/>
            <w:tcBorders>
              <w:top w:val="single" w:sz="4" w:space="0" w:color="000000"/>
              <w:left w:val="single" w:sz="4" w:space="0" w:color="000000"/>
              <w:bottom w:val="single" w:sz="4" w:space="0" w:color="000000"/>
              <w:right w:val="single" w:sz="4" w:space="0" w:color="000000"/>
            </w:tcBorders>
            <w:vAlign w:val="center"/>
          </w:tcPr>
          <w:p w14:paraId="07DE1F85" w14:textId="77777777" w:rsidR="00A03B7D" w:rsidRPr="00A03B7D" w:rsidRDefault="00A03B7D" w:rsidP="002741E9">
            <w:pPr>
              <w:spacing w:after="0" w:line="240" w:lineRule="auto"/>
              <w:jc w:val="center"/>
              <w:rPr>
                <w:rFonts w:cs="Arial"/>
                <w:b/>
                <w:szCs w:val="24"/>
              </w:rPr>
            </w:pPr>
            <w:r w:rsidRPr="00A03B7D">
              <w:rPr>
                <w:rFonts w:cs="Arial"/>
                <w:b/>
                <w:szCs w:val="24"/>
              </w:rPr>
              <w:t>H</w:t>
            </w:r>
          </w:p>
        </w:tc>
        <w:tc>
          <w:tcPr>
            <w:tcW w:w="5954" w:type="dxa"/>
            <w:tcBorders>
              <w:top w:val="single" w:sz="4" w:space="0" w:color="000000"/>
              <w:left w:val="single" w:sz="4" w:space="0" w:color="000000"/>
              <w:bottom w:val="single" w:sz="4" w:space="0" w:color="000000"/>
              <w:right w:val="single" w:sz="4" w:space="0" w:color="000000"/>
            </w:tcBorders>
            <w:vAlign w:val="center"/>
          </w:tcPr>
          <w:p w14:paraId="6F6BF413" w14:textId="77777777" w:rsidR="00A03B7D" w:rsidRPr="00A03B7D" w:rsidRDefault="00A03B7D" w:rsidP="002741E9">
            <w:pPr>
              <w:spacing w:after="0" w:line="240" w:lineRule="auto"/>
              <w:rPr>
                <w:rFonts w:cs="Arial"/>
                <w:bCs/>
                <w:szCs w:val="24"/>
              </w:rPr>
            </w:pPr>
            <w:r w:rsidRPr="00A03B7D">
              <w:rPr>
                <w:rFonts w:cs="Arial"/>
                <w:bCs/>
                <w:szCs w:val="24"/>
              </w:rPr>
              <w:t>Template E02 Site Specific</w:t>
            </w:r>
          </w:p>
        </w:tc>
      </w:tr>
      <w:tr w:rsidR="00A03B7D" w:rsidRPr="00A03B7D" w14:paraId="2C10387C" w14:textId="77777777" w:rsidTr="002741E9">
        <w:tc>
          <w:tcPr>
            <w:tcW w:w="1276" w:type="dxa"/>
            <w:tcBorders>
              <w:top w:val="single" w:sz="4" w:space="0" w:color="000000"/>
              <w:left w:val="single" w:sz="4" w:space="0" w:color="000000"/>
              <w:bottom w:val="single" w:sz="4" w:space="0" w:color="000000"/>
              <w:right w:val="single" w:sz="4" w:space="0" w:color="000000"/>
            </w:tcBorders>
            <w:vAlign w:val="center"/>
          </w:tcPr>
          <w:p w14:paraId="0406711C" w14:textId="77777777" w:rsidR="00A03B7D" w:rsidRPr="00A03B7D" w:rsidRDefault="00A03B7D" w:rsidP="002741E9">
            <w:pPr>
              <w:spacing w:after="0" w:line="240" w:lineRule="auto"/>
              <w:jc w:val="center"/>
              <w:rPr>
                <w:rFonts w:cs="Arial"/>
                <w:b/>
                <w:szCs w:val="24"/>
              </w:rPr>
            </w:pPr>
            <w:r w:rsidRPr="00A03B7D">
              <w:rPr>
                <w:rFonts w:cs="Arial"/>
                <w:b/>
                <w:szCs w:val="24"/>
              </w:rPr>
              <w:t>I</w:t>
            </w:r>
          </w:p>
        </w:tc>
        <w:tc>
          <w:tcPr>
            <w:tcW w:w="5954" w:type="dxa"/>
            <w:tcBorders>
              <w:top w:val="single" w:sz="4" w:space="0" w:color="000000"/>
              <w:left w:val="single" w:sz="4" w:space="0" w:color="000000"/>
              <w:bottom w:val="single" w:sz="4" w:space="0" w:color="000000"/>
              <w:right w:val="single" w:sz="4" w:space="0" w:color="000000"/>
            </w:tcBorders>
            <w:vAlign w:val="center"/>
          </w:tcPr>
          <w:p w14:paraId="062DF4AD" w14:textId="77777777" w:rsidR="00A03B7D" w:rsidRPr="00A03B7D" w:rsidRDefault="00A03B7D" w:rsidP="002741E9">
            <w:pPr>
              <w:spacing w:after="0" w:line="240" w:lineRule="auto"/>
              <w:rPr>
                <w:rFonts w:cs="Arial"/>
                <w:bCs/>
                <w:szCs w:val="24"/>
              </w:rPr>
            </w:pPr>
            <w:r w:rsidRPr="00A03B7D">
              <w:rPr>
                <w:rFonts w:cs="Arial"/>
                <w:bCs/>
                <w:szCs w:val="24"/>
              </w:rPr>
              <w:t>Template E03</w:t>
            </w:r>
          </w:p>
        </w:tc>
      </w:tr>
      <w:tr w:rsidR="00A03B7D" w:rsidRPr="00A03B7D" w14:paraId="132EE930" w14:textId="77777777" w:rsidTr="002741E9">
        <w:tc>
          <w:tcPr>
            <w:tcW w:w="1276" w:type="dxa"/>
            <w:tcBorders>
              <w:top w:val="single" w:sz="4" w:space="0" w:color="000000"/>
              <w:left w:val="single" w:sz="4" w:space="0" w:color="000000"/>
              <w:bottom w:val="single" w:sz="4" w:space="0" w:color="000000"/>
              <w:right w:val="single" w:sz="4" w:space="0" w:color="000000"/>
            </w:tcBorders>
            <w:vAlign w:val="center"/>
          </w:tcPr>
          <w:p w14:paraId="0553CA43" w14:textId="77777777" w:rsidR="00A03B7D" w:rsidRPr="00A03B7D" w:rsidRDefault="00A03B7D" w:rsidP="002741E9">
            <w:pPr>
              <w:spacing w:after="0" w:line="240" w:lineRule="auto"/>
              <w:jc w:val="center"/>
              <w:rPr>
                <w:rFonts w:cs="Arial"/>
                <w:b/>
                <w:szCs w:val="24"/>
              </w:rPr>
            </w:pPr>
            <w:r w:rsidRPr="00A03B7D">
              <w:rPr>
                <w:rFonts w:cs="Arial"/>
                <w:b/>
                <w:szCs w:val="24"/>
              </w:rPr>
              <w:t>J</w:t>
            </w:r>
          </w:p>
        </w:tc>
        <w:tc>
          <w:tcPr>
            <w:tcW w:w="5954" w:type="dxa"/>
            <w:tcBorders>
              <w:top w:val="single" w:sz="4" w:space="0" w:color="000000"/>
              <w:left w:val="single" w:sz="4" w:space="0" w:color="000000"/>
              <w:bottom w:val="single" w:sz="4" w:space="0" w:color="000000"/>
              <w:right w:val="single" w:sz="4" w:space="0" w:color="000000"/>
            </w:tcBorders>
            <w:vAlign w:val="center"/>
          </w:tcPr>
          <w:p w14:paraId="7A831E50" w14:textId="77777777" w:rsidR="00A03B7D" w:rsidRPr="00A03B7D" w:rsidRDefault="00A03B7D" w:rsidP="002741E9">
            <w:pPr>
              <w:spacing w:after="0" w:line="240" w:lineRule="auto"/>
              <w:rPr>
                <w:rFonts w:cs="Arial"/>
                <w:bCs/>
                <w:szCs w:val="24"/>
              </w:rPr>
            </w:pPr>
            <w:r w:rsidRPr="00A03B7D">
              <w:rPr>
                <w:rFonts w:cs="Arial"/>
                <w:bCs/>
                <w:szCs w:val="24"/>
              </w:rPr>
              <w:t>Template E04</w:t>
            </w:r>
          </w:p>
        </w:tc>
      </w:tr>
      <w:tr w:rsidR="00A03B7D" w:rsidRPr="00A03B7D" w14:paraId="39CA5FBB" w14:textId="77777777" w:rsidTr="002741E9">
        <w:tc>
          <w:tcPr>
            <w:tcW w:w="1276" w:type="dxa"/>
            <w:tcBorders>
              <w:top w:val="single" w:sz="4" w:space="0" w:color="000000"/>
              <w:left w:val="single" w:sz="4" w:space="0" w:color="000000"/>
              <w:bottom w:val="single" w:sz="4" w:space="0" w:color="000000"/>
              <w:right w:val="single" w:sz="4" w:space="0" w:color="000000"/>
            </w:tcBorders>
            <w:vAlign w:val="center"/>
          </w:tcPr>
          <w:p w14:paraId="09B48F50" w14:textId="77777777" w:rsidR="00A03B7D" w:rsidRPr="00A03B7D" w:rsidRDefault="00A03B7D" w:rsidP="002741E9">
            <w:pPr>
              <w:spacing w:after="0" w:line="240" w:lineRule="auto"/>
              <w:jc w:val="center"/>
              <w:rPr>
                <w:rFonts w:cs="Arial"/>
                <w:b/>
                <w:szCs w:val="24"/>
              </w:rPr>
            </w:pPr>
            <w:r w:rsidRPr="00A03B7D">
              <w:rPr>
                <w:rFonts w:cs="Arial"/>
                <w:b/>
                <w:szCs w:val="24"/>
              </w:rPr>
              <w:t>K</w:t>
            </w:r>
          </w:p>
        </w:tc>
        <w:tc>
          <w:tcPr>
            <w:tcW w:w="5954" w:type="dxa"/>
            <w:tcBorders>
              <w:top w:val="single" w:sz="4" w:space="0" w:color="000000"/>
              <w:left w:val="single" w:sz="4" w:space="0" w:color="000000"/>
              <w:bottom w:val="single" w:sz="4" w:space="0" w:color="000000"/>
              <w:right w:val="single" w:sz="4" w:space="0" w:color="000000"/>
            </w:tcBorders>
            <w:vAlign w:val="center"/>
          </w:tcPr>
          <w:p w14:paraId="6EEA9E5E" w14:textId="77777777" w:rsidR="00A03B7D" w:rsidRPr="00A03B7D" w:rsidRDefault="00A03B7D" w:rsidP="002741E9">
            <w:pPr>
              <w:spacing w:after="0" w:line="240" w:lineRule="auto"/>
              <w:rPr>
                <w:rFonts w:cs="Arial"/>
                <w:bCs/>
                <w:szCs w:val="24"/>
              </w:rPr>
            </w:pPr>
            <w:r w:rsidRPr="00A03B7D">
              <w:rPr>
                <w:rFonts w:cs="Arial"/>
                <w:bCs/>
                <w:szCs w:val="24"/>
              </w:rPr>
              <w:t>Template E05 GHG Calculator</w:t>
            </w:r>
          </w:p>
        </w:tc>
      </w:tr>
      <w:tr w:rsidR="00A03B7D" w:rsidRPr="00A03B7D" w14:paraId="60DCB5CA" w14:textId="77777777" w:rsidTr="002741E9">
        <w:tc>
          <w:tcPr>
            <w:tcW w:w="1276" w:type="dxa"/>
            <w:tcBorders>
              <w:top w:val="single" w:sz="4" w:space="0" w:color="000000"/>
              <w:left w:val="single" w:sz="4" w:space="0" w:color="000000"/>
              <w:bottom w:val="single" w:sz="4" w:space="0" w:color="000000"/>
              <w:right w:val="single" w:sz="4" w:space="0" w:color="000000"/>
            </w:tcBorders>
            <w:vAlign w:val="center"/>
          </w:tcPr>
          <w:p w14:paraId="23C74BD9" w14:textId="77777777" w:rsidR="00A03B7D" w:rsidRPr="00A03B7D" w:rsidRDefault="00A03B7D" w:rsidP="002741E9">
            <w:pPr>
              <w:spacing w:after="0" w:line="240" w:lineRule="auto"/>
              <w:jc w:val="center"/>
              <w:rPr>
                <w:rFonts w:cs="Arial"/>
                <w:b/>
                <w:szCs w:val="24"/>
              </w:rPr>
            </w:pPr>
            <w:r w:rsidRPr="00A03B7D">
              <w:rPr>
                <w:rFonts w:cs="Arial"/>
                <w:b/>
                <w:szCs w:val="24"/>
              </w:rPr>
              <w:t>L</w:t>
            </w:r>
          </w:p>
        </w:tc>
        <w:tc>
          <w:tcPr>
            <w:tcW w:w="5954" w:type="dxa"/>
            <w:tcBorders>
              <w:top w:val="single" w:sz="4" w:space="0" w:color="000000"/>
              <w:left w:val="single" w:sz="4" w:space="0" w:color="000000"/>
              <w:bottom w:val="single" w:sz="4" w:space="0" w:color="000000"/>
              <w:right w:val="single" w:sz="4" w:space="0" w:color="000000"/>
            </w:tcBorders>
            <w:vAlign w:val="center"/>
          </w:tcPr>
          <w:p w14:paraId="2FB57F2D" w14:textId="77777777" w:rsidR="00A03B7D" w:rsidRPr="00A03B7D" w:rsidRDefault="00A03B7D" w:rsidP="002741E9">
            <w:pPr>
              <w:spacing w:after="0" w:line="240" w:lineRule="auto"/>
              <w:rPr>
                <w:rFonts w:cs="Arial"/>
                <w:bCs/>
                <w:szCs w:val="24"/>
              </w:rPr>
            </w:pPr>
            <w:r w:rsidRPr="00A03B7D">
              <w:rPr>
                <w:rFonts w:cs="Arial"/>
                <w:bCs/>
                <w:szCs w:val="24"/>
              </w:rPr>
              <w:t>Template E06</w:t>
            </w:r>
          </w:p>
        </w:tc>
      </w:tr>
    </w:tbl>
    <w:p w14:paraId="04E73B4C" w14:textId="77777777" w:rsidR="00A03B7D" w:rsidRPr="00AC5CAA" w:rsidRDefault="00A03B7D" w:rsidP="00102977">
      <w:pPr>
        <w:spacing w:before="0" w:after="0" w:line="240" w:lineRule="auto"/>
        <w:jc w:val="both"/>
        <w:rPr>
          <w:rFonts w:cs="Arial"/>
          <w:szCs w:val="24"/>
        </w:rPr>
      </w:pPr>
    </w:p>
    <w:p w14:paraId="6FAABE7E" w14:textId="045AE236" w:rsidR="00034BFB" w:rsidRDefault="00034BFB" w:rsidP="00102977">
      <w:pPr>
        <w:spacing w:before="0" w:after="0" w:line="240" w:lineRule="auto"/>
        <w:jc w:val="both"/>
        <w:rPr>
          <w:rFonts w:cs="Arial"/>
          <w:b/>
          <w:color w:val="FF0000"/>
          <w:szCs w:val="24"/>
        </w:rPr>
      </w:pPr>
    </w:p>
    <w:p w14:paraId="2DA4DD9A" w14:textId="0E30B169" w:rsidR="00034BFB" w:rsidRPr="00A03B7D" w:rsidRDefault="00034BFB" w:rsidP="00102977">
      <w:pPr>
        <w:spacing w:before="0" w:after="0" w:line="240" w:lineRule="auto"/>
        <w:jc w:val="both"/>
        <w:rPr>
          <w:rFonts w:cs="Arial"/>
          <w:bCs/>
          <w:szCs w:val="24"/>
        </w:rPr>
      </w:pPr>
      <w:r w:rsidRPr="00A03B7D">
        <w:rPr>
          <w:rFonts w:cs="Arial"/>
          <w:bCs/>
          <w:szCs w:val="24"/>
        </w:rPr>
        <w:t xml:space="preserve">The details of those constituting the Evaluation Panel are as follows. Applicants will be notified should there be any changes to that which is set out below. </w:t>
      </w:r>
    </w:p>
    <w:p w14:paraId="6A1DBCBA" w14:textId="77777777" w:rsidR="00AC5CAA" w:rsidRPr="00AC5CAA" w:rsidRDefault="00AC5CAA" w:rsidP="00102977">
      <w:pPr>
        <w:spacing w:before="0" w:after="0" w:line="240" w:lineRule="auto"/>
        <w:jc w:val="both"/>
        <w:rPr>
          <w:rFonts w:cs="Arial"/>
          <w:szCs w:val="24"/>
        </w:rPr>
      </w:pPr>
    </w:p>
    <w:tbl>
      <w:tblPr>
        <w:tblW w:w="9346" w:type="dxa"/>
        <w:tblLook w:val="04A0" w:firstRow="1" w:lastRow="0" w:firstColumn="1" w:lastColumn="0" w:noHBand="0" w:noVBand="1"/>
      </w:tblPr>
      <w:tblGrid>
        <w:gridCol w:w="3392"/>
        <w:gridCol w:w="5954"/>
      </w:tblGrid>
      <w:tr w:rsidR="005477FD" w:rsidRPr="00483C47" w14:paraId="50458786" w14:textId="77777777" w:rsidTr="00034BFB">
        <w:trPr>
          <w:trHeight w:val="315"/>
        </w:trPr>
        <w:tc>
          <w:tcPr>
            <w:tcW w:w="3392" w:type="dxa"/>
            <w:tcBorders>
              <w:top w:val="single" w:sz="8" w:space="0" w:color="auto"/>
              <w:left w:val="single" w:sz="8" w:space="0" w:color="auto"/>
              <w:bottom w:val="single" w:sz="8" w:space="0" w:color="auto"/>
              <w:right w:val="single" w:sz="8" w:space="0" w:color="auto"/>
            </w:tcBorders>
            <w:shd w:val="clear" w:color="000000" w:fill="D9E1F2"/>
            <w:hideMark/>
          </w:tcPr>
          <w:p w14:paraId="548C6589" w14:textId="77777777" w:rsidR="005477FD" w:rsidRPr="00483C47" w:rsidRDefault="005477FD" w:rsidP="00F144A2">
            <w:pPr>
              <w:spacing w:before="0" w:after="0" w:line="240" w:lineRule="auto"/>
              <w:jc w:val="both"/>
              <w:rPr>
                <w:rFonts w:eastAsia="Times New Roman" w:cs="Arial"/>
                <w:b/>
                <w:bCs/>
                <w:color w:val="000000"/>
                <w:szCs w:val="24"/>
                <w:lang w:eastAsia="en-GB"/>
              </w:rPr>
            </w:pPr>
            <w:bookmarkStart w:id="5" w:name="_Hlk70595937"/>
            <w:r w:rsidRPr="00483C47">
              <w:rPr>
                <w:rFonts w:eastAsia="Times New Roman" w:cs="Arial"/>
                <w:b/>
                <w:bCs/>
                <w:color w:val="000000"/>
                <w:szCs w:val="24"/>
                <w:lang w:eastAsia="en-GB"/>
              </w:rPr>
              <w:t>Technical Evaluators</w:t>
            </w:r>
          </w:p>
        </w:tc>
        <w:tc>
          <w:tcPr>
            <w:tcW w:w="5954" w:type="dxa"/>
            <w:tcBorders>
              <w:top w:val="single" w:sz="8" w:space="0" w:color="auto"/>
              <w:left w:val="nil"/>
              <w:bottom w:val="single" w:sz="8" w:space="0" w:color="auto"/>
              <w:right w:val="single" w:sz="8" w:space="0" w:color="auto"/>
            </w:tcBorders>
            <w:shd w:val="clear" w:color="000000" w:fill="D9E1F2"/>
            <w:hideMark/>
          </w:tcPr>
          <w:p w14:paraId="29201EAC" w14:textId="77777777" w:rsidR="005477FD" w:rsidRPr="00483C47" w:rsidRDefault="005477FD" w:rsidP="00F144A2">
            <w:pPr>
              <w:spacing w:before="0" w:after="0" w:line="240" w:lineRule="auto"/>
              <w:jc w:val="both"/>
              <w:rPr>
                <w:rFonts w:eastAsia="Times New Roman" w:cs="Arial"/>
                <w:color w:val="000000"/>
                <w:szCs w:val="24"/>
                <w:lang w:eastAsia="en-GB"/>
              </w:rPr>
            </w:pPr>
            <w:r w:rsidRPr="00483C47">
              <w:rPr>
                <w:rFonts w:eastAsia="Times New Roman" w:cs="Arial"/>
                <w:color w:val="000000"/>
                <w:szCs w:val="24"/>
                <w:lang w:eastAsia="en-GB"/>
              </w:rPr>
              <w:t> </w:t>
            </w:r>
          </w:p>
        </w:tc>
      </w:tr>
      <w:tr w:rsidR="005477FD" w:rsidRPr="00483C47" w14:paraId="1E2B98D3" w14:textId="77777777" w:rsidTr="00034BFB">
        <w:trPr>
          <w:trHeight w:val="315"/>
        </w:trPr>
        <w:tc>
          <w:tcPr>
            <w:tcW w:w="3392" w:type="dxa"/>
            <w:tcBorders>
              <w:top w:val="nil"/>
              <w:left w:val="single" w:sz="8" w:space="0" w:color="auto"/>
              <w:bottom w:val="single" w:sz="8" w:space="0" w:color="auto"/>
              <w:right w:val="single" w:sz="8" w:space="0" w:color="auto"/>
            </w:tcBorders>
            <w:shd w:val="clear" w:color="auto" w:fill="auto"/>
            <w:hideMark/>
          </w:tcPr>
          <w:p w14:paraId="480FD35D" w14:textId="77777777" w:rsidR="005477FD" w:rsidRPr="00483C47" w:rsidRDefault="005477FD" w:rsidP="00F144A2">
            <w:pPr>
              <w:spacing w:before="0" w:after="0" w:line="240" w:lineRule="auto"/>
              <w:jc w:val="both"/>
              <w:rPr>
                <w:rFonts w:eastAsia="Times New Roman" w:cs="Arial"/>
                <w:b/>
                <w:bCs/>
                <w:color w:val="000000"/>
                <w:szCs w:val="24"/>
                <w:lang w:eastAsia="en-GB"/>
              </w:rPr>
            </w:pPr>
            <w:r w:rsidRPr="00483C47">
              <w:rPr>
                <w:rFonts w:eastAsia="Times New Roman" w:cs="Arial"/>
                <w:b/>
                <w:bCs/>
                <w:color w:val="000000"/>
                <w:szCs w:val="24"/>
                <w:lang w:eastAsia="en-GB"/>
              </w:rPr>
              <w:t>Megan Ellershaw</w:t>
            </w:r>
          </w:p>
        </w:tc>
        <w:tc>
          <w:tcPr>
            <w:tcW w:w="5954" w:type="dxa"/>
            <w:tcBorders>
              <w:top w:val="nil"/>
              <w:left w:val="nil"/>
              <w:bottom w:val="single" w:sz="8" w:space="0" w:color="auto"/>
              <w:right w:val="single" w:sz="8" w:space="0" w:color="auto"/>
            </w:tcBorders>
            <w:shd w:val="clear" w:color="auto" w:fill="auto"/>
            <w:hideMark/>
          </w:tcPr>
          <w:p w14:paraId="222C725A" w14:textId="77777777" w:rsidR="005477FD" w:rsidRPr="00483C47" w:rsidRDefault="005477FD" w:rsidP="00F144A2">
            <w:pPr>
              <w:spacing w:before="0" w:after="0" w:line="240" w:lineRule="auto"/>
              <w:jc w:val="both"/>
              <w:rPr>
                <w:rFonts w:eastAsia="Times New Roman" w:cs="Arial"/>
                <w:color w:val="000000"/>
                <w:szCs w:val="24"/>
                <w:lang w:eastAsia="en-GB"/>
              </w:rPr>
            </w:pPr>
            <w:r w:rsidRPr="00483C47">
              <w:rPr>
                <w:rFonts w:eastAsia="Times New Roman" w:cs="Arial"/>
                <w:color w:val="000000"/>
                <w:szCs w:val="24"/>
                <w:lang w:val="en-US" w:eastAsia="en-GB"/>
              </w:rPr>
              <w:t>NCPGS Principal scheme designer</w:t>
            </w:r>
          </w:p>
        </w:tc>
      </w:tr>
      <w:tr w:rsidR="005477FD" w:rsidRPr="00483C47" w14:paraId="0CBF53C4" w14:textId="77777777" w:rsidTr="00034BFB">
        <w:trPr>
          <w:trHeight w:val="315"/>
        </w:trPr>
        <w:tc>
          <w:tcPr>
            <w:tcW w:w="3392" w:type="dxa"/>
            <w:tcBorders>
              <w:top w:val="nil"/>
              <w:left w:val="single" w:sz="8" w:space="0" w:color="auto"/>
              <w:bottom w:val="single" w:sz="8" w:space="0" w:color="auto"/>
              <w:right w:val="single" w:sz="8" w:space="0" w:color="auto"/>
            </w:tcBorders>
            <w:shd w:val="clear" w:color="auto" w:fill="auto"/>
            <w:hideMark/>
          </w:tcPr>
          <w:p w14:paraId="5125BBFA" w14:textId="77777777" w:rsidR="005477FD" w:rsidRPr="00483C47" w:rsidRDefault="005477FD" w:rsidP="00F144A2">
            <w:pPr>
              <w:spacing w:before="0" w:after="0" w:line="240" w:lineRule="auto"/>
              <w:jc w:val="both"/>
              <w:rPr>
                <w:rFonts w:eastAsia="Times New Roman" w:cs="Arial"/>
                <w:b/>
                <w:bCs/>
                <w:color w:val="000000"/>
                <w:szCs w:val="24"/>
                <w:lang w:eastAsia="en-GB"/>
              </w:rPr>
            </w:pPr>
            <w:r w:rsidRPr="00483C47">
              <w:rPr>
                <w:rFonts w:eastAsia="Times New Roman" w:cs="Arial"/>
                <w:b/>
                <w:bCs/>
                <w:color w:val="000000"/>
                <w:szCs w:val="24"/>
                <w:lang w:eastAsia="en-GB"/>
              </w:rPr>
              <w:t>Deborah Land</w:t>
            </w:r>
          </w:p>
        </w:tc>
        <w:tc>
          <w:tcPr>
            <w:tcW w:w="5954" w:type="dxa"/>
            <w:tcBorders>
              <w:top w:val="nil"/>
              <w:left w:val="nil"/>
              <w:bottom w:val="single" w:sz="8" w:space="0" w:color="auto"/>
              <w:right w:val="single" w:sz="8" w:space="0" w:color="auto"/>
            </w:tcBorders>
            <w:shd w:val="clear" w:color="auto" w:fill="auto"/>
            <w:hideMark/>
          </w:tcPr>
          <w:p w14:paraId="2FA94B6D" w14:textId="77777777" w:rsidR="005477FD" w:rsidRPr="00483C47" w:rsidRDefault="005477FD" w:rsidP="00F144A2">
            <w:pPr>
              <w:spacing w:before="0" w:after="0" w:line="240" w:lineRule="auto"/>
              <w:jc w:val="both"/>
              <w:rPr>
                <w:rFonts w:eastAsia="Times New Roman" w:cs="Arial"/>
                <w:color w:val="000000"/>
                <w:szCs w:val="24"/>
                <w:lang w:eastAsia="en-GB"/>
              </w:rPr>
            </w:pPr>
            <w:r w:rsidRPr="00483C47">
              <w:rPr>
                <w:rFonts w:eastAsia="Times New Roman" w:cs="Arial"/>
                <w:color w:val="000000"/>
                <w:szCs w:val="24"/>
                <w:lang w:val="en-US" w:eastAsia="en-GB"/>
              </w:rPr>
              <w:t>NCPGS Lowland peat Senior Adviser</w:t>
            </w:r>
          </w:p>
        </w:tc>
      </w:tr>
      <w:tr w:rsidR="005477FD" w:rsidRPr="00483C47" w14:paraId="54625B9A" w14:textId="77777777" w:rsidTr="00034BFB">
        <w:trPr>
          <w:trHeight w:val="315"/>
        </w:trPr>
        <w:tc>
          <w:tcPr>
            <w:tcW w:w="3392" w:type="dxa"/>
            <w:tcBorders>
              <w:top w:val="nil"/>
              <w:left w:val="single" w:sz="8" w:space="0" w:color="auto"/>
              <w:bottom w:val="single" w:sz="8" w:space="0" w:color="auto"/>
              <w:right w:val="single" w:sz="8" w:space="0" w:color="auto"/>
            </w:tcBorders>
            <w:shd w:val="clear" w:color="auto" w:fill="auto"/>
            <w:hideMark/>
          </w:tcPr>
          <w:p w14:paraId="22FD3E67" w14:textId="77777777" w:rsidR="005477FD" w:rsidRPr="00483C47" w:rsidRDefault="005477FD" w:rsidP="00F144A2">
            <w:pPr>
              <w:spacing w:before="0" w:after="0" w:line="240" w:lineRule="auto"/>
              <w:jc w:val="both"/>
              <w:rPr>
                <w:rFonts w:eastAsia="Times New Roman" w:cs="Arial"/>
                <w:b/>
                <w:bCs/>
                <w:color w:val="000000"/>
                <w:szCs w:val="24"/>
                <w:lang w:eastAsia="en-GB"/>
              </w:rPr>
            </w:pPr>
            <w:r w:rsidRPr="00483C47">
              <w:rPr>
                <w:rFonts w:eastAsia="Times New Roman" w:cs="Arial"/>
                <w:b/>
                <w:bCs/>
                <w:color w:val="000000"/>
                <w:szCs w:val="24"/>
                <w:lang w:eastAsia="en-GB"/>
              </w:rPr>
              <w:t>Emma Craig</w:t>
            </w:r>
          </w:p>
        </w:tc>
        <w:tc>
          <w:tcPr>
            <w:tcW w:w="5954" w:type="dxa"/>
            <w:tcBorders>
              <w:top w:val="nil"/>
              <w:left w:val="nil"/>
              <w:bottom w:val="single" w:sz="8" w:space="0" w:color="auto"/>
              <w:right w:val="single" w:sz="8" w:space="0" w:color="auto"/>
            </w:tcBorders>
            <w:shd w:val="clear" w:color="auto" w:fill="auto"/>
            <w:hideMark/>
          </w:tcPr>
          <w:p w14:paraId="684FB1BC" w14:textId="77777777" w:rsidR="005477FD" w:rsidRPr="00483C47" w:rsidRDefault="005477FD" w:rsidP="00F144A2">
            <w:pPr>
              <w:spacing w:before="0" w:after="0" w:line="240" w:lineRule="auto"/>
              <w:jc w:val="both"/>
              <w:rPr>
                <w:rFonts w:eastAsia="Times New Roman" w:cs="Arial"/>
                <w:color w:val="000000"/>
                <w:szCs w:val="24"/>
                <w:lang w:eastAsia="en-GB"/>
              </w:rPr>
            </w:pPr>
            <w:r w:rsidRPr="00483C47">
              <w:rPr>
                <w:rFonts w:eastAsia="Times New Roman" w:cs="Arial"/>
                <w:color w:val="000000"/>
                <w:szCs w:val="24"/>
                <w:lang w:val="en-US" w:eastAsia="en-GB"/>
              </w:rPr>
              <w:t xml:space="preserve">NCPGS </w:t>
            </w:r>
            <w:r>
              <w:rPr>
                <w:rFonts w:eastAsia="Times New Roman" w:cs="Arial"/>
                <w:color w:val="000000"/>
                <w:szCs w:val="24"/>
                <w:lang w:val="en-US" w:eastAsia="en-GB"/>
              </w:rPr>
              <w:t xml:space="preserve">Monitoring and reporting </w:t>
            </w:r>
            <w:r w:rsidRPr="00483C47">
              <w:rPr>
                <w:rFonts w:eastAsia="Times New Roman" w:cs="Arial"/>
                <w:color w:val="000000"/>
                <w:szCs w:val="24"/>
                <w:lang w:val="en-US" w:eastAsia="en-GB"/>
              </w:rPr>
              <w:t>Senior Adviser</w:t>
            </w:r>
          </w:p>
        </w:tc>
      </w:tr>
      <w:tr w:rsidR="005477FD" w:rsidRPr="00483C47" w14:paraId="092FA9EF" w14:textId="77777777" w:rsidTr="00034BFB">
        <w:trPr>
          <w:trHeight w:val="315"/>
        </w:trPr>
        <w:tc>
          <w:tcPr>
            <w:tcW w:w="3392" w:type="dxa"/>
            <w:tcBorders>
              <w:top w:val="nil"/>
              <w:left w:val="single" w:sz="8" w:space="0" w:color="auto"/>
              <w:bottom w:val="single" w:sz="8" w:space="0" w:color="auto"/>
              <w:right w:val="single" w:sz="8" w:space="0" w:color="auto"/>
            </w:tcBorders>
            <w:shd w:val="clear" w:color="auto" w:fill="auto"/>
          </w:tcPr>
          <w:p w14:paraId="7436F146" w14:textId="36AC5D5E" w:rsidR="005477FD" w:rsidRPr="00483C47" w:rsidRDefault="005477FD" w:rsidP="00F144A2">
            <w:pPr>
              <w:spacing w:before="0" w:after="0" w:line="240" w:lineRule="auto"/>
              <w:jc w:val="both"/>
              <w:rPr>
                <w:rFonts w:eastAsia="Times New Roman" w:cs="Arial"/>
                <w:b/>
                <w:bCs/>
                <w:color w:val="000000"/>
                <w:szCs w:val="24"/>
                <w:lang w:eastAsia="en-GB"/>
              </w:rPr>
            </w:pPr>
            <w:r>
              <w:rPr>
                <w:rFonts w:eastAsia="Times New Roman" w:cs="Arial"/>
                <w:b/>
                <w:bCs/>
                <w:color w:val="000000"/>
                <w:szCs w:val="24"/>
                <w:lang w:eastAsia="en-GB"/>
              </w:rPr>
              <w:t>Roy McGhie</w:t>
            </w:r>
          </w:p>
        </w:tc>
        <w:tc>
          <w:tcPr>
            <w:tcW w:w="5954" w:type="dxa"/>
            <w:tcBorders>
              <w:top w:val="nil"/>
              <w:left w:val="nil"/>
              <w:bottom w:val="single" w:sz="8" w:space="0" w:color="auto"/>
              <w:right w:val="single" w:sz="8" w:space="0" w:color="auto"/>
            </w:tcBorders>
            <w:shd w:val="clear" w:color="auto" w:fill="auto"/>
          </w:tcPr>
          <w:p w14:paraId="7AD2EF34" w14:textId="1FEB8375" w:rsidR="005477FD" w:rsidRPr="00483C47" w:rsidRDefault="005477FD" w:rsidP="00F144A2">
            <w:pPr>
              <w:spacing w:before="0" w:after="0" w:line="240" w:lineRule="auto"/>
              <w:jc w:val="both"/>
              <w:rPr>
                <w:rFonts w:eastAsia="Times New Roman" w:cs="Arial"/>
                <w:color w:val="000000"/>
                <w:szCs w:val="24"/>
                <w:lang w:val="en-US" w:eastAsia="en-GB"/>
              </w:rPr>
            </w:pPr>
            <w:r>
              <w:rPr>
                <w:rFonts w:eastAsia="Times New Roman" w:cs="Arial"/>
                <w:color w:val="000000"/>
                <w:szCs w:val="24"/>
                <w:lang w:val="en-US" w:eastAsia="en-GB"/>
              </w:rPr>
              <w:t xml:space="preserve">NCPGS </w:t>
            </w:r>
            <w:r w:rsidR="00034BFB">
              <w:rPr>
                <w:rFonts w:eastAsia="Times New Roman" w:cs="Arial"/>
                <w:color w:val="000000"/>
                <w:szCs w:val="24"/>
                <w:lang w:val="en-US" w:eastAsia="en-GB"/>
              </w:rPr>
              <w:t>Grants Coordinator</w:t>
            </w:r>
          </w:p>
        </w:tc>
      </w:tr>
      <w:tr w:rsidR="005477FD" w:rsidRPr="00483C47" w14:paraId="1F8128E6" w14:textId="77777777" w:rsidTr="00034BFB">
        <w:trPr>
          <w:trHeight w:val="315"/>
        </w:trPr>
        <w:tc>
          <w:tcPr>
            <w:tcW w:w="3392" w:type="dxa"/>
            <w:tcBorders>
              <w:top w:val="nil"/>
              <w:left w:val="single" w:sz="8" w:space="0" w:color="auto"/>
              <w:bottom w:val="single" w:sz="8" w:space="0" w:color="auto"/>
              <w:right w:val="single" w:sz="8" w:space="0" w:color="auto"/>
            </w:tcBorders>
            <w:shd w:val="clear" w:color="auto" w:fill="auto"/>
          </w:tcPr>
          <w:p w14:paraId="31EADB24" w14:textId="73E5303F" w:rsidR="005477FD" w:rsidRPr="00483C47" w:rsidRDefault="005477FD" w:rsidP="00F144A2">
            <w:pPr>
              <w:spacing w:before="0" w:after="0" w:line="240" w:lineRule="auto"/>
              <w:jc w:val="both"/>
              <w:rPr>
                <w:rFonts w:eastAsia="Times New Roman" w:cs="Arial"/>
                <w:b/>
                <w:bCs/>
                <w:color w:val="000000"/>
                <w:szCs w:val="24"/>
                <w:lang w:eastAsia="en-GB"/>
              </w:rPr>
            </w:pPr>
            <w:r>
              <w:rPr>
                <w:rFonts w:eastAsia="Times New Roman" w:cs="Arial"/>
                <w:b/>
                <w:bCs/>
                <w:color w:val="000000"/>
                <w:szCs w:val="24"/>
                <w:lang w:eastAsia="en-GB"/>
              </w:rPr>
              <w:t>Alison Peters</w:t>
            </w:r>
          </w:p>
        </w:tc>
        <w:tc>
          <w:tcPr>
            <w:tcW w:w="5954" w:type="dxa"/>
            <w:tcBorders>
              <w:top w:val="nil"/>
              <w:left w:val="nil"/>
              <w:bottom w:val="single" w:sz="8" w:space="0" w:color="auto"/>
              <w:right w:val="single" w:sz="8" w:space="0" w:color="auto"/>
            </w:tcBorders>
            <w:shd w:val="clear" w:color="auto" w:fill="auto"/>
          </w:tcPr>
          <w:p w14:paraId="19E5C9F3" w14:textId="68ED5B80" w:rsidR="005477FD" w:rsidRPr="008358DE" w:rsidRDefault="007C2B75" w:rsidP="00F144A2">
            <w:pPr>
              <w:spacing w:before="0" w:after="0" w:line="240" w:lineRule="auto"/>
              <w:jc w:val="both"/>
              <w:rPr>
                <w:rFonts w:eastAsia="Times New Roman" w:cs="Arial"/>
                <w:szCs w:val="24"/>
                <w:lang w:val="en-US" w:eastAsia="en-GB"/>
              </w:rPr>
            </w:pPr>
            <w:r w:rsidRPr="008358DE">
              <w:rPr>
                <w:rFonts w:eastAsia="Times New Roman" w:cs="Arial"/>
                <w:szCs w:val="24"/>
                <w:lang w:val="en-US" w:eastAsia="en-GB"/>
              </w:rPr>
              <w:t>NCPGS Partnership Senior Adviser</w:t>
            </w:r>
          </w:p>
        </w:tc>
      </w:tr>
      <w:tr w:rsidR="00034BFB" w:rsidRPr="00483C47" w14:paraId="2E914035" w14:textId="77777777" w:rsidTr="00034BFB">
        <w:trPr>
          <w:trHeight w:val="315"/>
        </w:trPr>
        <w:tc>
          <w:tcPr>
            <w:tcW w:w="3392" w:type="dxa"/>
            <w:tcBorders>
              <w:top w:val="nil"/>
              <w:left w:val="single" w:sz="8" w:space="0" w:color="auto"/>
              <w:bottom w:val="single" w:sz="8" w:space="0" w:color="auto"/>
              <w:right w:val="single" w:sz="8" w:space="0" w:color="auto"/>
            </w:tcBorders>
            <w:shd w:val="clear" w:color="auto" w:fill="auto"/>
          </w:tcPr>
          <w:p w14:paraId="2FFA847A" w14:textId="37BDA1E6" w:rsidR="00034BFB" w:rsidRDefault="00034BFB" w:rsidP="00F144A2">
            <w:pPr>
              <w:spacing w:before="0" w:after="0" w:line="240" w:lineRule="auto"/>
              <w:jc w:val="both"/>
              <w:rPr>
                <w:rFonts w:eastAsia="Times New Roman" w:cs="Arial"/>
                <w:b/>
                <w:bCs/>
                <w:color w:val="000000"/>
                <w:szCs w:val="24"/>
                <w:lang w:eastAsia="en-GB"/>
              </w:rPr>
            </w:pPr>
            <w:r>
              <w:rPr>
                <w:rFonts w:eastAsia="Times New Roman" w:cs="Arial"/>
                <w:b/>
                <w:bCs/>
                <w:color w:val="000000"/>
                <w:szCs w:val="24"/>
                <w:lang w:eastAsia="en-GB"/>
              </w:rPr>
              <w:t>Sarah Parrott</w:t>
            </w:r>
          </w:p>
        </w:tc>
        <w:tc>
          <w:tcPr>
            <w:tcW w:w="5954" w:type="dxa"/>
            <w:tcBorders>
              <w:top w:val="nil"/>
              <w:left w:val="nil"/>
              <w:bottom w:val="single" w:sz="8" w:space="0" w:color="auto"/>
              <w:right w:val="single" w:sz="8" w:space="0" w:color="auto"/>
            </w:tcBorders>
            <w:shd w:val="clear" w:color="auto" w:fill="auto"/>
          </w:tcPr>
          <w:p w14:paraId="38B90F6B" w14:textId="3BDC3DB1" w:rsidR="00034BFB" w:rsidRPr="008358DE" w:rsidRDefault="00034BFB" w:rsidP="00F144A2">
            <w:pPr>
              <w:spacing w:before="0" w:after="0" w:line="240" w:lineRule="auto"/>
              <w:jc w:val="both"/>
              <w:rPr>
                <w:rFonts w:eastAsia="Times New Roman" w:cs="Arial"/>
                <w:szCs w:val="24"/>
                <w:lang w:val="en-US" w:eastAsia="en-GB"/>
              </w:rPr>
            </w:pPr>
            <w:r w:rsidRPr="008358DE">
              <w:rPr>
                <w:rFonts w:eastAsia="Times New Roman" w:cs="Arial"/>
                <w:szCs w:val="24"/>
                <w:lang w:val="en-US" w:eastAsia="en-GB"/>
              </w:rPr>
              <w:t xml:space="preserve">NCPGS Engagement Lead Adviser </w:t>
            </w:r>
          </w:p>
        </w:tc>
      </w:tr>
      <w:tr w:rsidR="00034BFB" w:rsidRPr="00483C47" w14:paraId="656B50B1" w14:textId="77777777" w:rsidTr="00034BFB">
        <w:trPr>
          <w:trHeight w:val="315"/>
        </w:trPr>
        <w:tc>
          <w:tcPr>
            <w:tcW w:w="3392" w:type="dxa"/>
            <w:tcBorders>
              <w:top w:val="nil"/>
              <w:left w:val="single" w:sz="8" w:space="0" w:color="auto"/>
              <w:bottom w:val="single" w:sz="8" w:space="0" w:color="auto"/>
              <w:right w:val="single" w:sz="8" w:space="0" w:color="auto"/>
            </w:tcBorders>
            <w:shd w:val="clear" w:color="auto" w:fill="auto"/>
          </w:tcPr>
          <w:p w14:paraId="0DF1A6EF" w14:textId="394C722F" w:rsidR="00034BFB" w:rsidRDefault="00034BFB" w:rsidP="00F144A2">
            <w:pPr>
              <w:spacing w:before="0" w:after="0" w:line="240" w:lineRule="auto"/>
              <w:jc w:val="both"/>
              <w:rPr>
                <w:rFonts w:eastAsia="Times New Roman" w:cs="Arial"/>
                <w:b/>
                <w:bCs/>
                <w:color w:val="000000"/>
                <w:szCs w:val="24"/>
                <w:lang w:eastAsia="en-GB"/>
              </w:rPr>
            </w:pPr>
            <w:r>
              <w:rPr>
                <w:rFonts w:eastAsia="Times New Roman" w:cs="Arial"/>
                <w:b/>
                <w:bCs/>
                <w:color w:val="000000"/>
                <w:szCs w:val="24"/>
                <w:lang w:eastAsia="en-GB"/>
              </w:rPr>
              <w:t>Chris Fry</w:t>
            </w:r>
          </w:p>
        </w:tc>
        <w:tc>
          <w:tcPr>
            <w:tcW w:w="5954" w:type="dxa"/>
            <w:tcBorders>
              <w:top w:val="nil"/>
              <w:left w:val="nil"/>
              <w:bottom w:val="single" w:sz="8" w:space="0" w:color="auto"/>
              <w:right w:val="single" w:sz="8" w:space="0" w:color="auto"/>
            </w:tcBorders>
            <w:shd w:val="clear" w:color="auto" w:fill="auto"/>
          </w:tcPr>
          <w:p w14:paraId="0A9DDE71" w14:textId="1D52C778" w:rsidR="00034BFB" w:rsidRPr="008358DE" w:rsidRDefault="007C2B75" w:rsidP="00F144A2">
            <w:pPr>
              <w:spacing w:before="0" w:after="0" w:line="240" w:lineRule="auto"/>
              <w:jc w:val="both"/>
              <w:rPr>
                <w:rFonts w:eastAsia="Times New Roman" w:cs="Arial"/>
                <w:szCs w:val="24"/>
                <w:lang w:val="en-US" w:eastAsia="en-GB"/>
              </w:rPr>
            </w:pPr>
            <w:r w:rsidRPr="008358DE">
              <w:rPr>
                <w:rFonts w:eastAsia="Times New Roman" w:cs="Arial"/>
                <w:szCs w:val="24"/>
                <w:lang w:val="en-US" w:eastAsia="en-GB"/>
              </w:rPr>
              <w:t xml:space="preserve">NCPGS Protected Sites Senior Adviser </w:t>
            </w:r>
          </w:p>
        </w:tc>
      </w:tr>
      <w:tr w:rsidR="005477FD" w:rsidRPr="00483C47" w14:paraId="4F43F67D" w14:textId="77777777" w:rsidTr="00034BFB">
        <w:trPr>
          <w:trHeight w:val="315"/>
        </w:trPr>
        <w:tc>
          <w:tcPr>
            <w:tcW w:w="3392" w:type="dxa"/>
            <w:tcBorders>
              <w:top w:val="nil"/>
              <w:left w:val="single" w:sz="8" w:space="0" w:color="auto"/>
              <w:bottom w:val="single" w:sz="8" w:space="0" w:color="auto"/>
              <w:right w:val="single" w:sz="8" w:space="0" w:color="auto"/>
            </w:tcBorders>
            <w:shd w:val="clear" w:color="auto" w:fill="auto"/>
            <w:hideMark/>
          </w:tcPr>
          <w:p w14:paraId="6C142096" w14:textId="77777777" w:rsidR="005477FD" w:rsidRPr="00483C47" w:rsidRDefault="005477FD" w:rsidP="00F144A2">
            <w:pPr>
              <w:spacing w:before="0" w:after="0" w:line="240" w:lineRule="auto"/>
              <w:jc w:val="both"/>
              <w:rPr>
                <w:rFonts w:eastAsia="Times New Roman" w:cs="Arial"/>
                <w:b/>
                <w:bCs/>
                <w:color w:val="000000"/>
                <w:szCs w:val="24"/>
                <w:lang w:eastAsia="en-GB"/>
              </w:rPr>
            </w:pPr>
            <w:r w:rsidRPr="00483C47">
              <w:rPr>
                <w:rFonts w:eastAsia="Times New Roman" w:cs="Arial"/>
                <w:b/>
                <w:bCs/>
                <w:color w:val="000000"/>
                <w:szCs w:val="24"/>
                <w:lang w:eastAsia="en-GB"/>
              </w:rPr>
              <w:t>Philip Sheldrake</w:t>
            </w:r>
          </w:p>
        </w:tc>
        <w:tc>
          <w:tcPr>
            <w:tcW w:w="5954" w:type="dxa"/>
            <w:tcBorders>
              <w:top w:val="nil"/>
              <w:left w:val="nil"/>
              <w:bottom w:val="single" w:sz="8" w:space="0" w:color="auto"/>
              <w:right w:val="single" w:sz="8" w:space="0" w:color="auto"/>
            </w:tcBorders>
            <w:shd w:val="clear" w:color="auto" w:fill="auto"/>
            <w:hideMark/>
          </w:tcPr>
          <w:p w14:paraId="5B330497" w14:textId="77777777" w:rsidR="005477FD" w:rsidRPr="00483C47" w:rsidRDefault="005477FD" w:rsidP="00F144A2">
            <w:pPr>
              <w:spacing w:before="0" w:after="0" w:line="240" w:lineRule="auto"/>
              <w:jc w:val="both"/>
              <w:rPr>
                <w:rFonts w:eastAsia="Times New Roman" w:cs="Arial"/>
                <w:color w:val="000000"/>
                <w:szCs w:val="24"/>
                <w:lang w:eastAsia="en-GB"/>
              </w:rPr>
            </w:pPr>
            <w:r w:rsidRPr="00483C47">
              <w:rPr>
                <w:rFonts w:eastAsia="Times New Roman" w:cs="Arial"/>
                <w:color w:val="000000"/>
                <w:szCs w:val="24"/>
                <w:lang w:val="en-US" w:eastAsia="en-GB"/>
              </w:rPr>
              <w:t>NCPGS Discovery Grants Senior Adviser</w:t>
            </w:r>
          </w:p>
        </w:tc>
      </w:tr>
      <w:tr w:rsidR="005477FD" w:rsidRPr="00483C47" w14:paraId="60B28A3D" w14:textId="77777777" w:rsidTr="00034BFB">
        <w:trPr>
          <w:trHeight w:val="315"/>
        </w:trPr>
        <w:tc>
          <w:tcPr>
            <w:tcW w:w="3392" w:type="dxa"/>
            <w:tcBorders>
              <w:top w:val="nil"/>
              <w:left w:val="single" w:sz="8" w:space="0" w:color="auto"/>
              <w:bottom w:val="single" w:sz="8" w:space="0" w:color="auto"/>
              <w:right w:val="single" w:sz="8" w:space="0" w:color="auto"/>
            </w:tcBorders>
            <w:shd w:val="clear" w:color="auto" w:fill="auto"/>
            <w:hideMark/>
          </w:tcPr>
          <w:p w14:paraId="7D53E6E2" w14:textId="77777777" w:rsidR="005477FD" w:rsidRPr="00483C47" w:rsidRDefault="005477FD" w:rsidP="00F144A2">
            <w:pPr>
              <w:spacing w:before="0" w:after="0" w:line="240" w:lineRule="auto"/>
              <w:jc w:val="both"/>
              <w:rPr>
                <w:rFonts w:eastAsia="Times New Roman" w:cs="Arial"/>
                <w:b/>
                <w:bCs/>
                <w:color w:val="000000"/>
                <w:szCs w:val="24"/>
                <w:lang w:eastAsia="en-GB"/>
              </w:rPr>
            </w:pPr>
            <w:r w:rsidRPr="00483C47">
              <w:rPr>
                <w:rFonts w:eastAsia="Times New Roman" w:cs="Arial"/>
                <w:b/>
                <w:bCs/>
                <w:color w:val="000000"/>
                <w:szCs w:val="24"/>
                <w:lang w:eastAsia="en-GB"/>
              </w:rPr>
              <w:t>Kat Hopwood-Lewis</w:t>
            </w:r>
          </w:p>
        </w:tc>
        <w:tc>
          <w:tcPr>
            <w:tcW w:w="5954" w:type="dxa"/>
            <w:tcBorders>
              <w:top w:val="nil"/>
              <w:left w:val="nil"/>
              <w:bottom w:val="single" w:sz="8" w:space="0" w:color="auto"/>
              <w:right w:val="single" w:sz="8" w:space="0" w:color="auto"/>
            </w:tcBorders>
            <w:shd w:val="clear" w:color="auto" w:fill="auto"/>
            <w:hideMark/>
          </w:tcPr>
          <w:p w14:paraId="16CD6543" w14:textId="77777777" w:rsidR="005477FD" w:rsidRPr="00483C47" w:rsidRDefault="005477FD" w:rsidP="00F144A2">
            <w:pPr>
              <w:spacing w:before="0" w:after="0" w:line="240" w:lineRule="auto"/>
              <w:jc w:val="both"/>
              <w:rPr>
                <w:rFonts w:eastAsia="Times New Roman" w:cs="Arial"/>
                <w:color w:val="000000"/>
                <w:szCs w:val="24"/>
                <w:lang w:eastAsia="en-GB"/>
              </w:rPr>
            </w:pPr>
            <w:r w:rsidRPr="00483C47">
              <w:rPr>
                <w:rFonts w:eastAsia="Times New Roman" w:cs="Arial"/>
                <w:color w:val="000000"/>
                <w:szCs w:val="24"/>
                <w:lang w:val="en-US" w:eastAsia="en-GB"/>
              </w:rPr>
              <w:t>NCPGS Historic Environment Senior Adviser</w:t>
            </w:r>
          </w:p>
        </w:tc>
      </w:tr>
      <w:tr w:rsidR="005477FD" w:rsidRPr="00483C47" w14:paraId="2D8C430F" w14:textId="77777777" w:rsidTr="00034BFB">
        <w:trPr>
          <w:trHeight w:val="170"/>
        </w:trPr>
        <w:tc>
          <w:tcPr>
            <w:tcW w:w="3392" w:type="dxa"/>
            <w:tcBorders>
              <w:top w:val="nil"/>
              <w:left w:val="single" w:sz="8" w:space="0" w:color="auto"/>
              <w:bottom w:val="single" w:sz="8" w:space="0" w:color="auto"/>
              <w:right w:val="single" w:sz="8" w:space="0" w:color="auto"/>
            </w:tcBorders>
            <w:shd w:val="clear" w:color="000000" w:fill="D9E1F2"/>
            <w:hideMark/>
          </w:tcPr>
          <w:p w14:paraId="312AC761" w14:textId="31B8FB2A" w:rsidR="005477FD" w:rsidRPr="00483C47" w:rsidRDefault="005477FD" w:rsidP="00F144A2">
            <w:pPr>
              <w:spacing w:before="0" w:after="0" w:line="240" w:lineRule="auto"/>
              <w:jc w:val="both"/>
              <w:rPr>
                <w:rFonts w:eastAsia="Times New Roman" w:cs="Arial"/>
                <w:b/>
                <w:bCs/>
                <w:color w:val="000000"/>
                <w:szCs w:val="24"/>
                <w:lang w:eastAsia="en-GB"/>
              </w:rPr>
            </w:pPr>
            <w:r>
              <w:rPr>
                <w:rFonts w:eastAsia="Times New Roman" w:cs="Arial"/>
                <w:b/>
                <w:bCs/>
                <w:color w:val="000000"/>
                <w:szCs w:val="24"/>
                <w:lang w:eastAsia="en-GB"/>
              </w:rPr>
              <w:t>Commercial</w:t>
            </w:r>
            <w:r w:rsidRPr="00483C47">
              <w:rPr>
                <w:rFonts w:eastAsia="Times New Roman" w:cs="Arial"/>
                <w:b/>
                <w:bCs/>
                <w:color w:val="000000"/>
                <w:szCs w:val="24"/>
                <w:lang w:eastAsia="en-GB"/>
              </w:rPr>
              <w:t xml:space="preserve"> Evaluators</w:t>
            </w:r>
          </w:p>
        </w:tc>
        <w:tc>
          <w:tcPr>
            <w:tcW w:w="5954" w:type="dxa"/>
            <w:tcBorders>
              <w:top w:val="nil"/>
              <w:left w:val="nil"/>
              <w:bottom w:val="single" w:sz="8" w:space="0" w:color="auto"/>
              <w:right w:val="single" w:sz="8" w:space="0" w:color="auto"/>
            </w:tcBorders>
            <w:shd w:val="clear" w:color="000000" w:fill="D9E1F2"/>
            <w:hideMark/>
          </w:tcPr>
          <w:p w14:paraId="512FB053" w14:textId="77777777" w:rsidR="005477FD" w:rsidRPr="00483C47" w:rsidRDefault="005477FD" w:rsidP="00F144A2">
            <w:pPr>
              <w:spacing w:before="0" w:after="0" w:line="240" w:lineRule="auto"/>
              <w:jc w:val="both"/>
              <w:rPr>
                <w:rFonts w:eastAsia="Times New Roman" w:cs="Arial"/>
                <w:color w:val="000000"/>
                <w:szCs w:val="24"/>
                <w:lang w:eastAsia="en-GB"/>
              </w:rPr>
            </w:pPr>
            <w:r w:rsidRPr="00483C47">
              <w:rPr>
                <w:rFonts w:eastAsia="Times New Roman" w:cs="Arial"/>
                <w:color w:val="000000"/>
                <w:szCs w:val="24"/>
                <w:lang w:eastAsia="en-GB"/>
              </w:rPr>
              <w:t> </w:t>
            </w:r>
          </w:p>
        </w:tc>
      </w:tr>
      <w:tr w:rsidR="005477FD" w:rsidRPr="00483C47" w14:paraId="0AA4B640" w14:textId="77777777" w:rsidTr="00034BFB">
        <w:trPr>
          <w:trHeight w:val="315"/>
        </w:trPr>
        <w:tc>
          <w:tcPr>
            <w:tcW w:w="3392" w:type="dxa"/>
            <w:tcBorders>
              <w:top w:val="nil"/>
              <w:left w:val="single" w:sz="8" w:space="0" w:color="auto"/>
              <w:bottom w:val="single" w:sz="8" w:space="0" w:color="auto"/>
              <w:right w:val="single" w:sz="8" w:space="0" w:color="auto"/>
            </w:tcBorders>
            <w:shd w:val="clear" w:color="auto" w:fill="auto"/>
            <w:hideMark/>
          </w:tcPr>
          <w:p w14:paraId="78F5674B" w14:textId="2F4717D1" w:rsidR="005477FD" w:rsidRPr="00483C47" w:rsidRDefault="005477FD" w:rsidP="00F144A2">
            <w:pPr>
              <w:spacing w:before="0" w:after="0" w:line="240" w:lineRule="auto"/>
              <w:jc w:val="both"/>
              <w:rPr>
                <w:rFonts w:eastAsia="Times New Roman" w:cs="Arial"/>
                <w:b/>
                <w:bCs/>
                <w:color w:val="000000"/>
                <w:szCs w:val="24"/>
                <w:lang w:eastAsia="en-GB"/>
              </w:rPr>
            </w:pPr>
            <w:r w:rsidRPr="00483C47">
              <w:rPr>
                <w:rFonts w:eastAsia="Times New Roman" w:cs="Arial"/>
                <w:b/>
                <w:bCs/>
                <w:color w:val="000000"/>
                <w:szCs w:val="24"/>
                <w:lang w:eastAsia="en-GB"/>
              </w:rPr>
              <w:t>Stephen Clarke</w:t>
            </w:r>
          </w:p>
        </w:tc>
        <w:tc>
          <w:tcPr>
            <w:tcW w:w="5954" w:type="dxa"/>
            <w:tcBorders>
              <w:top w:val="nil"/>
              <w:left w:val="nil"/>
              <w:bottom w:val="single" w:sz="8" w:space="0" w:color="auto"/>
              <w:right w:val="single" w:sz="8" w:space="0" w:color="auto"/>
            </w:tcBorders>
            <w:shd w:val="clear" w:color="auto" w:fill="auto"/>
            <w:hideMark/>
          </w:tcPr>
          <w:p w14:paraId="7988A812" w14:textId="19761F48" w:rsidR="005477FD" w:rsidRPr="00483C47" w:rsidRDefault="005477FD" w:rsidP="00F144A2">
            <w:pPr>
              <w:spacing w:before="0" w:after="0" w:line="240" w:lineRule="auto"/>
              <w:jc w:val="both"/>
              <w:rPr>
                <w:rFonts w:eastAsia="Times New Roman" w:cs="Arial"/>
                <w:color w:val="000000"/>
                <w:szCs w:val="24"/>
                <w:lang w:eastAsia="en-GB"/>
              </w:rPr>
            </w:pPr>
            <w:r w:rsidRPr="00483C47">
              <w:rPr>
                <w:rFonts w:eastAsia="Times New Roman" w:cs="Arial"/>
                <w:color w:val="000000"/>
                <w:szCs w:val="24"/>
                <w:lang w:val="en-US" w:eastAsia="en-GB"/>
              </w:rPr>
              <w:t>NCPGS Project Manager</w:t>
            </w:r>
          </w:p>
        </w:tc>
      </w:tr>
      <w:tr w:rsidR="005477FD" w:rsidRPr="00483C47" w14:paraId="3846EF30" w14:textId="77777777" w:rsidTr="00034BFB">
        <w:trPr>
          <w:trHeight w:val="315"/>
        </w:trPr>
        <w:tc>
          <w:tcPr>
            <w:tcW w:w="3392" w:type="dxa"/>
            <w:tcBorders>
              <w:top w:val="nil"/>
              <w:left w:val="single" w:sz="8" w:space="0" w:color="auto"/>
              <w:bottom w:val="single" w:sz="8" w:space="0" w:color="auto"/>
              <w:right w:val="single" w:sz="8" w:space="0" w:color="auto"/>
            </w:tcBorders>
            <w:shd w:val="clear" w:color="auto" w:fill="auto"/>
            <w:hideMark/>
          </w:tcPr>
          <w:p w14:paraId="6BF06487" w14:textId="37E63C34" w:rsidR="005477FD" w:rsidRPr="00483C47" w:rsidRDefault="005477FD" w:rsidP="00F144A2">
            <w:pPr>
              <w:spacing w:before="0" w:after="0" w:line="240" w:lineRule="auto"/>
              <w:jc w:val="both"/>
              <w:rPr>
                <w:rFonts w:eastAsia="Times New Roman" w:cs="Arial"/>
                <w:b/>
                <w:bCs/>
                <w:color w:val="000000"/>
                <w:szCs w:val="24"/>
                <w:lang w:eastAsia="en-GB"/>
              </w:rPr>
            </w:pPr>
            <w:r>
              <w:rPr>
                <w:rFonts w:eastAsia="Times New Roman" w:cs="Arial"/>
                <w:b/>
                <w:bCs/>
                <w:color w:val="000000"/>
                <w:szCs w:val="24"/>
                <w:lang w:eastAsia="en-GB"/>
              </w:rPr>
              <w:lastRenderedPageBreak/>
              <w:t>Cat Powell</w:t>
            </w:r>
          </w:p>
        </w:tc>
        <w:tc>
          <w:tcPr>
            <w:tcW w:w="5954" w:type="dxa"/>
            <w:tcBorders>
              <w:top w:val="nil"/>
              <w:left w:val="nil"/>
              <w:bottom w:val="single" w:sz="8" w:space="0" w:color="auto"/>
              <w:right w:val="single" w:sz="8" w:space="0" w:color="auto"/>
            </w:tcBorders>
            <w:shd w:val="clear" w:color="auto" w:fill="auto"/>
            <w:hideMark/>
          </w:tcPr>
          <w:p w14:paraId="004D807D" w14:textId="0F383370" w:rsidR="005477FD" w:rsidRPr="00483C47" w:rsidRDefault="005477FD" w:rsidP="00F144A2">
            <w:pPr>
              <w:spacing w:before="0" w:after="0" w:line="240" w:lineRule="auto"/>
              <w:jc w:val="both"/>
              <w:rPr>
                <w:rFonts w:eastAsia="Times New Roman" w:cs="Arial"/>
                <w:color w:val="000000"/>
                <w:szCs w:val="24"/>
                <w:lang w:eastAsia="en-GB"/>
              </w:rPr>
            </w:pPr>
            <w:r>
              <w:rPr>
                <w:rFonts w:eastAsia="Times New Roman" w:cs="Arial"/>
                <w:color w:val="000000"/>
                <w:szCs w:val="24"/>
                <w:lang w:eastAsia="en-GB"/>
              </w:rPr>
              <w:t>NCPGS Grants Officer</w:t>
            </w:r>
          </w:p>
        </w:tc>
      </w:tr>
      <w:bookmarkEnd w:id="5"/>
    </w:tbl>
    <w:p w14:paraId="0A7F93C9" w14:textId="77777777" w:rsidR="001D76B3" w:rsidRDefault="001D76B3" w:rsidP="00102977">
      <w:pPr>
        <w:spacing w:before="0" w:after="0" w:line="240" w:lineRule="auto"/>
        <w:jc w:val="both"/>
        <w:rPr>
          <w:rFonts w:cs="Arial"/>
          <w:b/>
          <w:szCs w:val="24"/>
        </w:rPr>
      </w:pPr>
    </w:p>
    <w:p w14:paraId="5B553B38" w14:textId="77777777" w:rsidR="001D76B3" w:rsidRDefault="001D76B3" w:rsidP="00102977">
      <w:pPr>
        <w:spacing w:before="0" w:after="0" w:line="240" w:lineRule="auto"/>
        <w:jc w:val="both"/>
        <w:rPr>
          <w:rFonts w:cs="Arial"/>
          <w:b/>
          <w:szCs w:val="24"/>
        </w:rPr>
      </w:pPr>
    </w:p>
    <w:p w14:paraId="6FCDABD5" w14:textId="77777777" w:rsidR="001D76B3" w:rsidRDefault="001D76B3" w:rsidP="00102977">
      <w:pPr>
        <w:spacing w:before="0" w:after="0" w:line="240" w:lineRule="auto"/>
        <w:jc w:val="both"/>
        <w:rPr>
          <w:rFonts w:cs="Arial"/>
          <w:b/>
          <w:szCs w:val="24"/>
        </w:rPr>
      </w:pPr>
    </w:p>
    <w:p w14:paraId="4045F813" w14:textId="77777777" w:rsidR="001D76B3" w:rsidRDefault="001D76B3" w:rsidP="00102977">
      <w:pPr>
        <w:spacing w:before="0" w:after="0" w:line="240" w:lineRule="auto"/>
        <w:jc w:val="both"/>
        <w:rPr>
          <w:rFonts w:cs="Arial"/>
          <w:b/>
          <w:szCs w:val="24"/>
        </w:rPr>
      </w:pPr>
    </w:p>
    <w:p w14:paraId="574AC7BE" w14:textId="77777777" w:rsidR="001D76B3" w:rsidRDefault="001D76B3" w:rsidP="00102977">
      <w:pPr>
        <w:spacing w:before="0" w:after="0" w:line="240" w:lineRule="auto"/>
        <w:jc w:val="both"/>
        <w:rPr>
          <w:rFonts w:cs="Arial"/>
          <w:b/>
          <w:szCs w:val="24"/>
        </w:rPr>
      </w:pPr>
    </w:p>
    <w:p w14:paraId="6ADDB1DE" w14:textId="77777777" w:rsidR="001D76B3" w:rsidRDefault="001D76B3" w:rsidP="00102977">
      <w:pPr>
        <w:spacing w:before="0" w:after="0" w:line="240" w:lineRule="auto"/>
        <w:jc w:val="both"/>
        <w:rPr>
          <w:rFonts w:cs="Arial"/>
          <w:b/>
          <w:szCs w:val="24"/>
        </w:rPr>
      </w:pPr>
    </w:p>
    <w:p w14:paraId="55FD766D" w14:textId="77777777" w:rsidR="001D76B3" w:rsidRDefault="001D76B3" w:rsidP="00102977">
      <w:pPr>
        <w:spacing w:before="0" w:after="0" w:line="240" w:lineRule="auto"/>
        <w:jc w:val="both"/>
        <w:rPr>
          <w:rFonts w:cs="Arial"/>
          <w:b/>
          <w:szCs w:val="24"/>
        </w:rPr>
      </w:pPr>
    </w:p>
    <w:p w14:paraId="77B51946" w14:textId="77777777" w:rsidR="001D76B3" w:rsidRDefault="001D76B3" w:rsidP="00102977">
      <w:pPr>
        <w:spacing w:before="0" w:after="0" w:line="240" w:lineRule="auto"/>
        <w:jc w:val="both"/>
        <w:rPr>
          <w:rFonts w:cs="Arial"/>
          <w:b/>
          <w:szCs w:val="24"/>
        </w:rPr>
      </w:pPr>
    </w:p>
    <w:p w14:paraId="79977EEC" w14:textId="77777777" w:rsidR="001D76B3" w:rsidRDefault="001D76B3" w:rsidP="00102977">
      <w:pPr>
        <w:spacing w:before="0" w:after="0" w:line="240" w:lineRule="auto"/>
        <w:jc w:val="both"/>
        <w:rPr>
          <w:rFonts w:cs="Arial"/>
          <w:b/>
          <w:szCs w:val="24"/>
        </w:rPr>
      </w:pPr>
    </w:p>
    <w:p w14:paraId="43ED2489" w14:textId="77777777" w:rsidR="001D76B3" w:rsidRDefault="001D76B3" w:rsidP="00102977">
      <w:pPr>
        <w:spacing w:before="0" w:after="0" w:line="240" w:lineRule="auto"/>
        <w:jc w:val="both"/>
        <w:rPr>
          <w:rFonts w:cs="Arial"/>
          <w:b/>
          <w:szCs w:val="24"/>
        </w:rPr>
      </w:pPr>
    </w:p>
    <w:p w14:paraId="7B9F7EE5" w14:textId="77777777" w:rsidR="001D76B3" w:rsidRDefault="001D76B3" w:rsidP="00102977">
      <w:pPr>
        <w:spacing w:before="0" w:after="0" w:line="240" w:lineRule="auto"/>
        <w:jc w:val="both"/>
        <w:rPr>
          <w:rFonts w:cs="Arial"/>
          <w:b/>
          <w:szCs w:val="24"/>
        </w:rPr>
      </w:pPr>
    </w:p>
    <w:p w14:paraId="30D4234F" w14:textId="77777777" w:rsidR="001D76B3" w:rsidRDefault="001D76B3" w:rsidP="00102977">
      <w:pPr>
        <w:spacing w:before="0" w:after="0" w:line="240" w:lineRule="auto"/>
        <w:jc w:val="both"/>
        <w:rPr>
          <w:rFonts w:cs="Arial"/>
          <w:b/>
          <w:szCs w:val="24"/>
        </w:rPr>
      </w:pPr>
    </w:p>
    <w:p w14:paraId="555B5AF3" w14:textId="77777777" w:rsidR="001D76B3" w:rsidRDefault="001D76B3" w:rsidP="00102977">
      <w:pPr>
        <w:spacing w:before="0" w:after="0" w:line="240" w:lineRule="auto"/>
        <w:jc w:val="both"/>
        <w:rPr>
          <w:rFonts w:cs="Arial"/>
          <w:b/>
          <w:szCs w:val="24"/>
        </w:rPr>
      </w:pPr>
    </w:p>
    <w:p w14:paraId="2CBD0088" w14:textId="77777777" w:rsidR="001D76B3" w:rsidRDefault="001D76B3" w:rsidP="00102977">
      <w:pPr>
        <w:spacing w:before="0" w:after="0" w:line="240" w:lineRule="auto"/>
        <w:jc w:val="both"/>
        <w:rPr>
          <w:rFonts w:cs="Arial"/>
          <w:b/>
          <w:szCs w:val="24"/>
        </w:rPr>
      </w:pPr>
    </w:p>
    <w:p w14:paraId="69CA3C97" w14:textId="77777777" w:rsidR="001D76B3" w:rsidRDefault="001D76B3" w:rsidP="00102977">
      <w:pPr>
        <w:spacing w:before="0" w:after="0" w:line="240" w:lineRule="auto"/>
        <w:jc w:val="both"/>
        <w:rPr>
          <w:rFonts w:cs="Arial"/>
          <w:b/>
          <w:szCs w:val="24"/>
        </w:rPr>
      </w:pPr>
    </w:p>
    <w:p w14:paraId="0E836F3C" w14:textId="77777777" w:rsidR="001D76B3" w:rsidRDefault="001D76B3" w:rsidP="00102977">
      <w:pPr>
        <w:spacing w:before="0" w:after="0" w:line="240" w:lineRule="auto"/>
        <w:jc w:val="both"/>
        <w:rPr>
          <w:rFonts w:cs="Arial"/>
          <w:b/>
          <w:szCs w:val="24"/>
        </w:rPr>
      </w:pPr>
    </w:p>
    <w:p w14:paraId="634F065E" w14:textId="77777777" w:rsidR="001D76B3" w:rsidRDefault="001D76B3" w:rsidP="00102977">
      <w:pPr>
        <w:spacing w:before="0" w:after="0" w:line="240" w:lineRule="auto"/>
        <w:jc w:val="both"/>
        <w:rPr>
          <w:rFonts w:cs="Arial"/>
          <w:b/>
          <w:szCs w:val="24"/>
        </w:rPr>
      </w:pPr>
    </w:p>
    <w:p w14:paraId="69B43F7A" w14:textId="77777777" w:rsidR="001D76B3" w:rsidRDefault="001D76B3" w:rsidP="00102977">
      <w:pPr>
        <w:spacing w:before="0" w:after="0" w:line="240" w:lineRule="auto"/>
        <w:jc w:val="both"/>
        <w:rPr>
          <w:rFonts w:cs="Arial"/>
          <w:b/>
          <w:szCs w:val="24"/>
        </w:rPr>
      </w:pPr>
    </w:p>
    <w:p w14:paraId="42F42AC6" w14:textId="77777777" w:rsidR="001D76B3" w:rsidRDefault="001D76B3" w:rsidP="00102977">
      <w:pPr>
        <w:spacing w:before="0" w:after="0" w:line="240" w:lineRule="auto"/>
        <w:jc w:val="both"/>
        <w:rPr>
          <w:rFonts w:cs="Arial"/>
          <w:b/>
          <w:szCs w:val="24"/>
        </w:rPr>
      </w:pPr>
    </w:p>
    <w:p w14:paraId="2C19C6A5" w14:textId="77777777" w:rsidR="001D76B3" w:rsidRDefault="001D76B3" w:rsidP="00102977">
      <w:pPr>
        <w:spacing w:before="0" w:after="0" w:line="240" w:lineRule="auto"/>
        <w:jc w:val="both"/>
        <w:rPr>
          <w:rFonts w:cs="Arial"/>
          <w:b/>
          <w:szCs w:val="24"/>
        </w:rPr>
      </w:pPr>
    </w:p>
    <w:p w14:paraId="73E6842D" w14:textId="77777777" w:rsidR="001D76B3" w:rsidRDefault="001D76B3" w:rsidP="00102977">
      <w:pPr>
        <w:spacing w:before="0" w:after="0" w:line="240" w:lineRule="auto"/>
        <w:jc w:val="both"/>
        <w:rPr>
          <w:rFonts w:cs="Arial"/>
          <w:b/>
          <w:szCs w:val="24"/>
        </w:rPr>
      </w:pPr>
    </w:p>
    <w:p w14:paraId="6D69A330" w14:textId="77777777" w:rsidR="001D76B3" w:rsidRDefault="001D76B3" w:rsidP="00102977">
      <w:pPr>
        <w:spacing w:before="0" w:after="0" w:line="240" w:lineRule="auto"/>
        <w:jc w:val="both"/>
        <w:rPr>
          <w:rFonts w:cs="Arial"/>
          <w:b/>
          <w:szCs w:val="24"/>
        </w:rPr>
      </w:pPr>
    </w:p>
    <w:p w14:paraId="08A6578F" w14:textId="77777777" w:rsidR="001D76B3" w:rsidRDefault="001D76B3" w:rsidP="00102977">
      <w:pPr>
        <w:spacing w:before="0" w:after="0" w:line="240" w:lineRule="auto"/>
        <w:jc w:val="both"/>
        <w:rPr>
          <w:rFonts w:cs="Arial"/>
          <w:b/>
          <w:szCs w:val="24"/>
        </w:rPr>
      </w:pPr>
    </w:p>
    <w:p w14:paraId="7079CACF" w14:textId="77777777" w:rsidR="001D76B3" w:rsidRDefault="001D76B3" w:rsidP="00102977">
      <w:pPr>
        <w:spacing w:before="0" w:after="0" w:line="240" w:lineRule="auto"/>
        <w:jc w:val="both"/>
        <w:rPr>
          <w:rFonts w:cs="Arial"/>
          <w:b/>
          <w:szCs w:val="24"/>
        </w:rPr>
      </w:pPr>
    </w:p>
    <w:p w14:paraId="0B665A71" w14:textId="77777777" w:rsidR="001D76B3" w:rsidRDefault="001D76B3" w:rsidP="00102977">
      <w:pPr>
        <w:spacing w:before="0" w:after="0" w:line="240" w:lineRule="auto"/>
        <w:jc w:val="both"/>
        <w:rPr>
          <w:rFonts w:cs="Arial"/>
          <w:b/>
          <w:szCs w:val="24"/>
        </w:rPr>
      </w:pPr>
    </w:p>
    <w:p w14:paraId="70A8629C" w14:textId="77777777" w:rsidR="001D76B3" w:rsidRDefault="001D76B3" w:rsidP="00102977">
      <w:pPr>
        <w:spacing w:before="0" w:after="0" w:line="240" w:lineRule="auto"/>
        <w:jc w:val="both"/>
        <w:rPr>
          <w:rFonts w:cs="Arial"/>
          <w:b/>
          <w:szCs w:val="24"/>
        </w:rPr>
      </w:pPr>
    </w:p>
    <w:p w14:paraId="06DBF868" w14:textId="77777777" w:rsidR="001D76B3" w:rsidRDefault="001D76B3" w:rsidP="00102977">
      <w:pPr>
        <w:spacing w:before="0" w:after="0" w:line="240" w:lineRule="auto"/>
        <w:jc w:val="both"/>
        <w:rPr>
          <w:rFonts w:cs="Arial"/>
          <w:b/>
          <w:szCs w:val="24"/>
        </w:rPr>
      </w:pPr>
    </w:p>
    <w:p w14:paraId="3FD55977" w14:textId="77777777" w:rsidR="001D76B3" w:rsidRDefault="001D76B3" w:rsidP="00102977">
      <w:pPr>
        <w:spacing w:before="0" w:after="0" w:line="240" w:lineRule="auto"/>
        <w:jc w:val="both"/>
        <w:rPr>
          <w:rFonts w:cs="Arial"/>
          <w:b/>
          <w:szCs w:val="24"/>
        </w:rPr>
      </w:pPr>
    </w:p>
    <w:p w14:paraId="76D60018" w14:textId="77777777" w:rsidR="001D76B3" w:rsidRDefault="001D76B3" w:rsidP="00102977">
      <w:pPr>
        <w:spacing w:before="0" w:after="0" w:line="240" w:lineRule="auto"/>
        <w:jc w:val="both"/>
        <w:rPr>
          <w:rFonts w:cs="Arial"/>
          <w:b/>
          <w:szCs w:val="24"/>
        </w:rPr>
      </w:pPr>
    </w:p>
    <w:p w14:paraId="0ACE9F12" w14:textId="77777777" w:rsidR="001D76B3" w:rsidRDefault="001D76B3" w:rsidP="00102977">
      <w:pPr>
        <w:spacing w:before="0" w:after="0" w:line="240" w:lineRule="auto"/>
        <w:jc w:val="both"/>
        <w:rPr>
          <w:rFonts w:cs="Arial"/>
          <w:b/>
          <w:szCs w:val="24"/>
        </w:rPr>
      </w:pPr>
    </w:p>
    <w:p w14:paraId="33B91CE1" w14:textId="77777777" w:rsidR="001D76B3" w:rsidRDefault="001D76B3" w:rsidP="00102977">
      <w:pPr>
        <w:spacing w:before="0" w:after="0" w:line="240" w:lineRule="auto"/>
        <w:jc w:val="both"/>
        <w:rPr>
          <w:rFonts w:cs="Arial"/>
          <w:b/>
          <w:szCs w:val="24"/>
        </w:rPr>
      </w:pPr>
    </w:p>
    <w:p w14:paraId="5F95A513" w14:textId="77777777" w:rsidR="001D76B3" w:rsidRDefault="001D76B3" w:rsidP="00102977">
      <w:pPr>
        <w:spacing w:before="0" w:after="0" w:line="240" w:lineRule="auto"/>
        <w:jc w:val="both"/>
        <w:rPr>
          <w:rFonts w:cs="Arial"/>
          <w:b/>
          <w:szCs w:val="24"/>
        </w:rPr>
      </w:pPr>
    </w:p>
    <w:p w14:paraId="0AEAB2BB" w14:textId="77777777" w:rsidR="001D76B3" w:rsidRDefault="001D76B3" w:rsidP="00102977">
      <w:pPr>
        <w:spacing w:before="0" w:after="0" w:line="240" w:lineRule="auto"/>
        <w:jc w:val="both"/>
        <w:rPr>
          <w:rFonts w:cs="Arial"/>
          <w:b/>
          <w:szCs w:val="24"/>
        </w:rPr>
      </w:pPr>
    </w:p>
    <w:p w14:paraId="4DE786DD" w14:textId="77777777" w:rsidR="000454DF" w:rsidRDefault="000454DF" w:rsidP="000454DF">
      <w:pPr>
        <w:spacing w:before="0" w:after="0" w:line="240" w:lineRule="auto"/>
        <w:jc w:val="both"/>
        <w:rPr>
          <w:rFonts w:cs="Arial"/>
          <w:szCs w:val="24"/>
        </w:rPr>
      </w:pPr>
    </w:p>
    <w:p w14:paraId="784BD99D" w14:textId="77777777" w:rsidR="00C37A52" w:rsidRDefault="00C37A52" w:rsidP="002E0A3E">
      <w:pPr>
        <w:pStyle w:val="Heading3"/>
      </w:pPr>
      <w:r>
        <w:br w:type="page"/>
      </w:r>
    </w:p>
    <w:p w14:paraId="10E8648F" w14:textId="77777777" w:rsidR="00AC5CAA" w:rsidRPr="00AC5CAA" w:rsidRDefault="00AC5CAA" w:rsidP="002E0A3E">
      <w:pPr>
        <w:pStyle w:val="Heading3"/>
      </w:pPr>
      <w:r w:rsidRPr="00102977">
        <w:lastRenderedPageBreak/>
        <w:t xml:space="preserve">ANNEX A:  </w:t>
      </w:r>
      <w:r w:rsidR="007E6540">
        <w:t>Form of Application</w:t>
      </w:r>
    </w:p>
    <w:p w14:paraId="3E6673A1" w14:textId="77777777" w:rsidR="003D2787" w:rsidRPr="003D2787" w:rsidRDefault="003D2787" w:rsidP="00ED676A">
      <w:pPr>
        <w:pStyle w:val="Heading4"/>
      </w:pPr>
      <w:r w:rsidRPr="003D2787">
        <w:t>Form Of Application</w:t>
      </w:r>
    </w:p>
    <w:p w14:paraId="7B6EAB5F" w14:textId="77777777" w:rsidR="003D2787" w:rsidRPr="003D2787" w:rsidRDefault="003D2787" w:rsidP="003D2787">
      <w:pPr>
        <w:spacing w:before="0" w:after="0" w:line="240" w:lineRule="auto"/>
        <w:jc w:val="both"/>
        <w:rPr>
          <w:rFonts w:cs="Arial"/>
          <w:color w:val="FF0000"/>
          <w:szCs w:val="24"/>
        </w:rPr>
      </w:pPr>
    </w:p>
    <w:p w14:paraId="5FB14B14" w14:textId="146D9094" w:rsidR="003D2787" w:rsidRPr="003D2787" w:rsidRDefault="003D2787" w:rsidP="003D2787">
      <w:pPr>
        <w:spacing w:before="0" w:after="0" w:line="240" w:lineRule="auto"/>
        <w:jc w:val="both"/>
        <w:rPr>
          <w:rFonts w:cs="Arial"/>
          <w:b/>
          <w:szCs w:val="24"/>
        </w:rPr>
      </w:pPr>
      <w:r w:rsidRPr="003D2787">
        <w:rPr>
          <w:rFonts w:cs="Arial"/>
          <w:szCs w:val="24"/>
        </w:rPr>
        <w:t xml:space="preserve">Grant Funding </w:t>
      </w:r>
      <w:proofErr w:type="gramStart"/>
      <w:r w:rsidRPr="003D2787">
        <w:rPr>
          <w:rFonts w:cs="Arial"/>
          <w:szCs w:val="24"/>
        </w:rPr>
        <w:t>For</w:t>
      </w:r>
      <w:proofErr w:type="gramEnd"/>
      <w:r w:rsidRPr="003D2787">
        <w:rPr>
          <w:rFonts w:cs="Arial"/>
          <w:b/>
          <w:szCs w:val="24"/>
        </w:rPr>
        <w:t xml:space="preserve"> </w:t>
      </w:r>
      <w:bookmarkStart w:id="6" w:name="_Hlk99465637"/>
      <w:r w:rsidR="00034BFB" w:rsidRPr="00034BFB">
        <w:t>Nature for Climate Peatland Grant Scheme: Restoration Grant</w:t>
      </w:r>
      <w:bookmarkEnd w:id="6"/>
    </w:p>
    <w:p w14:paraId="2F9A29F0" w14:textId="7919428F" w:rsidR="003D2787" w:rsidRPr="003D2787" w:rsidRDefault="003D2787" w:rsidP="003D2787">
      <w:pPr>
        <w:spacing w:before="0" w:after="0" w:line="240" w:lineRule="auto"/>
        <w:jc w:val="both"/>
        <w:rPr>
          <w:rFonts w:cs="Arial"/>
          <w:szCs w:val="24"/>
        </w:rPr>
      </w:pPr>
      <w:r w:rsidRPr="003D2787">
        <w:rPr>
          <w:rFonts w:cs="Arial"/>
          <w:szCs w:val="24"/>
        </w:rPr>
        <w:t>Grant Ref</w:t>
      </w:r>
      <w:r w:rsidR="00C5253F" w:rsidRPr="003D2787">
        <w:rPr>
          <w:rFonts w:cs="Arial"/>
          <w:szCs w:val="24"/>
        </w:rPr>
        <w:t xml:space="preserve">: </w:t>
      </w:r>
      <w:bookmarkStart w:id="7" w:name="_Hlk99465648"/>
      <w:r w:rsidR="00034BFB">
        <w:rPr>
          <w:rFonts w:cs="Arial"/>
          <w:szCs w:val="24"/>
        </w:rPr>
        <w:t>35405</w:t>
      </w:r>
      <w:bookmarkEnd w:id="7"/>
    </w:p>
    <w:p w14:paraId="4847B6B3" w14:textId="77777777" w:rsidR="003D2787" w:rsidRPr="003D2787" w:rsidRDefault="003D2787" w:rsidP="003D2787">
      <w:pPr>
        <w:spacing w:before="0" w:after="0" w:line="240" w:lineRule="auto"/>
        <w:jc w:val="both"/>
        <w:rPr>
          <w:rFonts w:cs="Arial"/>
          <w:szCs w:val="24"/>
        </w:rPr>
      </w:pPr>
      <w:r w:rsidRPr="003D2787">
        <w:rPr>
          <w:rFonts w:cs="Arial"/>
          <w:noProof/>
          <w:szCs w:val="24"/>
        </w:rPr>
        <mc:AlternateContent>
          <mc:Choice Requires="wps">
            <w:drawing>
              <wp:anchor distT="4294967295" distB="4294967295" distL="114300" distR="114300" simplePos="0" relativeHeight="251659264" behindDoc="0" locked="0" layoutInCell="1" allowOverlap="1" wp14:anchorId="1732AB3D" wp14:editId="0DE0100A">
                <wp:simplePos x="0" y="0"/>
                <wp:positionH relativeFrom="column">
                  <wp:posOffset>15240</wp:posOffset>
                </wp:positionH>
                <wp:positionV relativeFrom="paragraph">
                  <wp:posOffset>297179</wp:posOffset>
                </wp:positionV>
                <wp:extent cx="5772150" cy="0"/>
                <wp:effectExtent l="0" t="0" r="0" b="0"/>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19D70AF" id="_x0000_t32" coordsize="21600,21600" o:spt="32" o:oned="t" path="m,l21600,21600e" filled="f">
                <v:path arrowok="t" fillok="f" o:connecttype="none"/>
                <o:lock v:ext="edit" shapetype="t"/>
              </v:shapetype>
              <v:shape id="AutoShape 45" o:spid="_x0000_s1026" type="#_x0000_t32" style="position:absolute;margin-left:1.2pt;margin-top:23.4pt;width:45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"/>
            </w:pict>
          </mc:Fallback>
        </mc:AlternateContent>
      </w:r>
    </w:p>
    <w:p w14:paraId="0238DB0E" w14:textId="77777777" w:rsidR="003D2787" w:rsidRPr="003D2787" w:rsidRDefault="003D2787" w:rsidP="003D2787">
      <w:pPr>
        <w:spacing w:before="0" w:after="0" w:line="240" w:lineRule="auto"/>
        <w:jc w:val="both"/>
        <w:rPr>
          <w:rFonts w:cs="Arial"/>
          <w:szCs w:val="24"/>
        </w:rPr>
      </w:pPr>
    </w:p>
    <w:p w14:paraId="5A385C62" w14:textId="77777777" w:rsidR="003D2787" w:rsidRPr="003D2787" w:rsidRDefault="003D2787" w:rsidP="003D2787">
      <w:pPr>
        <w:numPr>
          <w:ilvl w:val="0"/>
          <w:numId w:val="3"/>
        </w:numPr>
        <w:spacing w:before="0" w:after="0" w:line="240" w:lineRule="auto"/>
        <w:jc w:val="both"/>
        <w:rPr>
          <w:rFonts w:cs="Arial"/>
          <w:szCs w:val="24"/>
          <w:lang w:val="x-none"/>
        </w:rPr>
      </w:pPr>
      <w:r w:rsidRPr="003D2787">
        <w:rPr>
          <w:rFonts w:cs="Arial"/>
          <w:szCs w:val="24"/>
          <w:lang w:val="x-none"/>
        </w:rPr>
        <w:t xml:space="preserve">We have examined the invitation to apply for grant funding and its appendices set out below (the </w:t>
      </w:r>
      <w:r w:rsidRPr="003D2787">
        <w:rPr>
          <w:rFonts w:cs="Arial"/>
          <w:b/>
          <w:szCs w:val="24"/>
          <w:lang w:val="x-none"/>
        </w:rPr>
        <w:t>ITA</w:t>
      </w:r>
      <w:r w:rsidRPr="003D2787">
        <w:rPr>
          <w:rFonts w:cs="Arial"/>
          <w:szCs w:val="24"/>
          <w:lang w:val="x-none"/>
        </w:rPr>
        <w:t xml:space="preserve">) and hereby offer to start the approved project in accordance with the attached documents commencing [Insert commencement date] for the period specified in the ITA. </w:t>
      </w:r>
    </w:p>
    <w:p w14:paraId="3F3D1391" w14:textId="77777777" w:rsidR="003D2787" w:rsidRPr="003D2787" w:rsidRDefault="003D2787" w:rsidP="003D2787">
      <w:pPr>
        <w:spacing w:before="0" w:after="0" w:line="240" w:lineRule="auto"/>
        <w:jc w:val="both"/>
        <w:rPr>
          <w:rFonts w:cs="Arial"/>
          <w:szCs w:val="24"/>
          <w:lang w:val="x-none"/>
        </w:rPr>
      </w:pPr>
    </w:p>
    <w:p w14:paraId="252464BD" w14:textId="77777777" w:rsidR="003D2787" w:rsidRPr="003D2787" w:rsidRDefault="003D2787" w:rsidP="00C5253F">
      <w:pPr>
        <w:numPr>
          <w:ilvl w:val="0"/>
          <w:numId w:val="2"/>
        </w:numPr>
        <w:spacing w:before="0" w:after="0" w:line="240" w:lineRule="auto"/>
        <w:ind w:left="851" w:hanging="425"/>
        <w:jc w:val="both"/>
        <w:rPr>
          <w:rFonts w:cs="Arial"/>
          <w:szCs w:val="24"/>
          <w:lang w:val="x-none"/>
        </w:rPr>
      </w:pPr>
      <w:r w:rsidRPr="003D2787">
        <w:rPr>
          <w:rFonts w:cs="Arial"/>
          <w:szCs w:val="24"/>
          <w:lang w:val="x-none"/>
        </w:rPr>
        <w:t>Invitation to Apply (ITA) Particulars and Conditions of Application (Section 1)</w:t>
      </w:r>
    </w:p>
    <w:p w14:paraId="00396FF2" w14:textId="351AE29A" w:rsidR="003D2787" w:rsidRPr="003D2787" w:rsidRDefault="003D2787" w:rsidP="00C5253F">
      <w:pPr>
        <w:numPr>
          <w:ilvl w:val="0"/>
          <w:numId w:val="2"/>
        </w:numPr>
        <w:spacing w:before="0" w:after="0" w:line="240" w:lineRule="auto"/>
        <w:ind w:left="851" w:hanging="425"/>
        <w:jc w:val="both"/>
        <w:rPr>
          <w:rFonts w:cs="Arial"/>
          <w:szCs w:val="24"/>
          <w:lang w:val="x-none"/>
        </w:rPr>
      </w:pPr>
      <w:r w:rsidRPr="003D2787">
        <w:rPr>
          <w:rFonts w:cs="Arial"/>
          <w:szCs w:val="24"/>
          <w:lang w:val="x-none"/>
        </w:rPr>
        <w:t>Specification of Requirements (Section 3</w:t>
      </w:r>
      <w:r w:rsidR="00050C95">
        <w:rPr>
          <w:rFonts w:cs="Arial"/>
          <w:szCs w:val="24"/>
        </w:rPr>
        <w:t>, Annex C</w:t>
      </w:r>
      <w:r w:rsidRPr="003D2787">
        <w:rPr>
          <w:rFonts w:cs="Arial"/>
          <w:szCs w:val="24"/>
          <w:lang w:val="x-none"/>
        </w:rPr>
        <w:t>)</w:t>
      </w:r>
    </w:p>
    <w:p w14:paraId="36883CC1" w14:textId="77777777" w:rsidR="003D2787" w:rsidRPr="003D2787" w:rsidRDefault="003D2787" w:rsidP="00C5253F">
      <w:pPr>
        <w:numPr>
          <w:ilvl w:val="0"/>
          <w:numId w:val="2"/>
        </w:numPr>
        <w:spacing w:before="0" w:after="0" w:line="240" w:lineRule="auto"/>
        <w:ind w:left="851" w:hanging="425"/>
        <w:jc w:val="both"/>
        <w:rPr>
          <w:rFonts w:cs="Arial"/>
          <w:szCs w:val="24"/>
          <w:lang w:val="x-none"/>
        </w:rPr>
      </w:pPr>
      <w:r w:rsidRPr="003D2787">
        <w:rPr>
          <w:rFonts w:cs="Arial"/>
          <w:szCs w:val="24"/>
          <w:lang w:val="x-none"/>
        </w:rPr>
        <w:t>Form of Application (Annex A)</w:t>
      </w:r>
    </w:p>
    <w:p w14:paraId="238F878A" w14:textId="2914AE28" w:rsidR="003D2787" w:rsidRDefault="003D2787" w:rsidP="00C5253F">
      <w:pPr>
        <w:numPr>
          <w:ilvl w:val="0"/>
          <w:numId w:val="2"/>
        </w:numPr>
        <w:spacing w:before="0" w:after="0" w:line="240" w:lineRule="auto"/>
        <w:ind w:left="851" w:hanging="425"/>
        <w:jc w:val="both"/>
        <w:rPr>
          <w:rFonts w:cs="Arial"/>
          <w:szCs w:val="24"/>
          <w:lang w:val="x-none"/>
        </w:rPr>
      </w:pPr>
      <w:r w:rsidRPr="003D2787">
        <w:rPr>
          <w:rFonts w:cs="Arial"/>
          <w:szCs w:val="24"/>
          <w:lang w:val="x-none"/>
        </w:rPr>
        <w:t>Authority’s Grant Funding Agreement terms</w:t>
      </w:r>
      <w:r w:rsidR="001201DA">
        <w:rPr>
          <w:rFonts w:cs="Arial"/>
          <w:szCs w:val="24"/>
        </w:rPr>
        <w:t xml:space="preserve"> (example only, under review)</w:t>
      </w:r>
      <w:r w:rsidRPr="003D2787">
        <w:rPr>
          <w:rFonts w:cs="Arial"/>
          <w:szCs w:val="24"/>
          <w:lang w:val="x-none"/>
        </w:rPr>
        <w:t xml:space="preserve"> (Annex B)</w:t>
      </w:r>
    </w:p>
    <w:p w14:paraId="1237C236" w14:textId="118FCD42" w:rsidR="001F121A" w:rsidRPr="003D2787" w:rsidRDefault="001F121A" w:rsidP="00C5253F">
      <w:pPr>
        <w:numPr>
          <w:ilvl w:val="0"/>
          <w:numId w:val="2"/>
        </w:numPr>
        <w:spacing w:before="0" w:after="0" w:line="240" w:lineRule="auto"/>
        <w:ind w:left="851" w:hanging="425"/>
        <w:jc w:val="both"/>
        <w:rPr>
          <w:rFonts w:cs="Arial"/>
          <w:szCs w:val="24"/>
          <w:lang w:val="x-none"/>
        </w:rPr>
      </w:pPr>
      <w:r>
        <w:rPr>
          <w:rFonts w:cs="Arial"/>
          <w:szCs w:val="24"/>
        </w:rPr>
        <w:t>Templates provided for responses (Annex C-L)</w:t>
      </w:r>
    </w:p>
    <w:p w14:paraId="544F8FAD" w14:textId="77777777" w:rsidR="003D2787" w:rsidRPr="003D2787" w:rsidRDefault="003D2787" w:rsidP="003D2787">
      <w:pPr>
        <w:spacing w:before="0" w:after="0" w:line="240" w:lineRule="auto"/>
        <w:jc w:val="both"/>
        <w:rPr>
          <w:rFonts w:cs="Arial"/>
          <w:szCs w:val="24"/>
        </w:rPr>
      </w:pPr>
    </w:p>
    <w:p w14:paraId="0B47B1D3" w14:textId="77777777" w:rsidR="003D2787" w:rsidRPr="003D2787" w:rsidRDefault="003D2787" w:rsidP="003D2787">
      <w:pPr>
        <w:numPr>
          <w:ilvl w:val="0"/>
          <w:numId w:val="3"/>
        </w:numPr>
        <w:spacing w:before="0" w:after="0" w:line="240" w:lineRule="auto"/>
        <w:jc w:val="both"/>
        <w:rPr>
          <w:rFonts w:cs="Arial"/>
          <w:szCs w:val="24"/>
          <w:lang w:val="x-none"/>
        </w:rPr>
      </w:pPr>
      <w:r w:rsidRPr="003D2787">
        <w:rPr>
          <w:rFonts w:cs="Arial"/>
          <w:szCs w:val="24"/>
          <w:lang w:val="x-none"/>
        </w:rPr>
        <w:t>If this Application is accepted, we will execute the Agreement and any other documents required by the Authority within 10 days of being asked to do so.</w:t>
      </w:r>
    </w:p>
    <w:p w14:paraId="587D9430" w14:textId="77777777" w:rsidR="003D2787" w:rsidRPr="003D2787" w:rsidRDefault="003D2787" w:rsidP="003D2787">
      <w:pPr>
        <w:spacing w:before="0" w:after="0" w:line="240" w:lineRule="auto"/>
        <w:jc w:val="both"/>
        <w:rPr>
          <w:rFonts w:cs="Arial"/>
          <w:szCs w:val="24"/>
          <w:lang w:val="x-none"/>
        </w:rPr>
      </w:pPr>
    </w:p>
    <w:p w14:paraId="64AAD98A" w14:textId="77777777" w:rsidR="003D2787" w:rsidRPr="003D2787" w:rsidRDefault="003D2787" w:rsidP="003D2787">
      <w:pPr>
        <w:numPr>
          <w:ilvl w:val="0"/>
          <w:numId w:val="3"/>
        </w:numPr>
        <w:spacing w:before="0" w:after="0" w:line="240" w:lineRule="auto"/>
        <w:jc w:val="both"/>
        <w:rPr>
          <w:rFonts w:cs="Arial"/>
          <w:szCs w:val="24"/>
          <w:lang w:val="x-none"/>
        </w:rPr>
      </w:pPr>
      <w:r w:rsidRPr="003D2787">
        <w:rPr>
          <w:rFonts w:cs="Arial"/>
          <w:szCs w:val="24"/>
          <w:lang w:val="x-none"/>
        </w:rPr>
        <w:t>We agree that:</w:t>
      </w:r>
    </w:p>
    <w:p w14:paraId="096876C0" w14:textId="77777777" w:rsidR="003D2787" w:rsidRPr="003D2787" w:rsidRDefault="003D2787" w:rsidP="003D2787">
      <w:pPr>
        <w:spacing w:before="0" w:after="0" w:line="240" w:lineRule="auto"/>
        <w:jc w:val="both"/>
        <w:rPr>
          <w:rFonts w:cs="Arial"/>
          <w:szCs w:val="24"/>
          <w:lang w:val="x-none"/>
        </w:rPr>
      </w:pPr>
    </w:p>
    <w:p w14:paraId="07A061A5" w14:textId="77777777" w:rsidR="003D2787" w:rsidRPr="003D2787" w:rsidRDefault="003D2787" w:rsidP="00C5253F">
      <w:pPr>
        <w:numPr>
          <w:ilvl w:val="1"/>
          <w:numId w:val="3"/>
        </w:numPr>
        <w:spacing w:before="0" w:after="0" w:line="240" w:lineRule="auto"/>
        <w:ind w:left="851" w:hanging="425"/>
        <w:jc w:val="both"/>
        <w:rPr>
          <w:rFonts w:cs="Arial"/>
          <w:szCs w:val="24"/>
          <w:lang w:val="x-none"/>
        </w:rPr>
      </w:pPr>
      <w:r w:rsidRPr="003D2787">
        <w:rPr>
          <w:rFonts w:cs="Arial"/>
          <w:szCs w:val="24"/>
          <w:lang w:val="x-none"/>
        </w:rPr>
        <w:t>before executing the Agreement substantially in the form set out in the ITA, the formal acceptance of this Application by this Authority or such parts as may be specified, together with the documents attached shall comprise a binding agreement between the Authority and us;</w:t>
      </w:r>
    </w:p>
    <w:p w14:paraId="2ECEABC4" w14:textId="77777777" w:rsidR="003D2787" w:rsidRPr="003D2787" w:rsidRDefault="003D2787" w:rsidP="003D2787">
      <w:pPr>
        <w:spacing w:before="0" w:after="0" w:line="240" w:lineRule="auto"/>
        <w:jc w:val="both"/>
        <w:rPr>
          <w:rFonts w:cs="Arial"/>
          <w:szCs w:val="24"/>
          <w:lang w:val="x-none"/>
        </w:rPr>
      </w:pPr>
    </w:p>
    <w:p w14:paraId="49A05A37" w14:textId="77777777" w:rsidR="003D2787" w:rsidRPr="003D2787" w:rsidRDefault="003D2787" w:rsidP="00C5253F">
      <w:pPr>
        <w:numPr>
          <w:ilvl w:val="1"/>
          <w:numId w:val="3"/>
        </w:numPr>
        <w:spacing w:before="0" w:after="0" w:line="240" w:lineRule="auto"/>
        <w:ind w:left="851" w:hanging="425"/>
        <w:jc w:val="both"/>
        <w:rPr>
          <w:rFonts w:cs="Arial"/>
          <w:szCs w:val="24"/>
        </w:rPr>
      </w:pPr>
      <w:r w:rsidRPr="003D2787">
        <w:rPr>
          <w:rFonts w:cs="Arial"/>
          <w:szCs w:val="24"/>
        </w:rPr>
        <w:t>pursuant to the Electronic Communications Act 200</w:t>
      </w:r>
      <w:r w:rsidR="00634914">
        <w:rPr>
          <w:rFonts w:cs="Arial"/>
          <w:szCs w:val="24"/>
        </w:rPr>
        <w:t>0</w:t>
      </w:r>
      <w:r w:rsidRPr="003D2787">
        <w:rPr>
          <w:rFonts w:cs="Arial"/>
          <w:szCs w:val="24"/>
        </w:rPr>
        <w:t xml:space="preserve">, the Agreement </w:t>
      </w:r>
      <w:r w:rsidR="00634914">
        <w:rPr>
          <w:rFonts w:cs="Arial"/>
          <w:szCs w:val="24"/>
        </w:rPr>
        <w:t>will</w:t>
      </w:r>
      <w:r w:rsidRPr="003D2787">
        <w:rPr>
          <w:rFonts w:cs="Arial"/>
          <w:szCs w:val="24"/>
        </w:rPr>
        <w:t xml:space="preserve"> be executed electronically using the Authority's electronic tendering and contract management </w:t>
      </w:r>
      <w:proofErr w:type="gramStart"/>
      <w:r w:rsidRPr="003D2787">
        <w:rPr>
          <w:rFonts w:cs="Arial"/>
          <w:szCs w:val="24"/>
        </w:rPr>
        <w:t>system;</w:t>
      </w:r>
      <w:proofErr w:type="gramEnd"/>
    </w:p>
    <w:p w14:paraId="27B1CBEB" w14:textId="77777777" w:rsidR="003D2787" w:rsidRPr="003D2787" w:rsidRDefault="003D2787" w:rsidP="003D2787">
      <w:pPr>
        <w:spacing w:before="0" w:after="0" w:line="240" w:lineRule="auto"/>
        <w:jc w:val="both"/>
        <w:rPr>
          <w:rFonts w:cs="Arial"/>
          <w:szCs w:val="24"/>
        </w:rPr>
      </w:pPr>
    </w:p>
    <w:p w14:paraId="6AE8CB56" w14:textId="77777777" w:rsidR="003D2787" w:rsidRPr="003D2787" w:rsidRDefault="003D2787" w:rsidP="00C5253F">
      <w:pPr>
        <w:numPr>
          <w:ilvl w:val="1"/>
          <w:numId w:val="3"/>
        </w:numPr>
        <w:spacing w:before="0" w:after="0" w:line="240" w:lineRule="auto"/>
        <w:ind w:left="851" w:hanging="425"/>
        <w:jc w:val="both"/>
        <w:rPr>
          <w:rFonts w:cs="Arial"/>
          <w:szCs w:val="24"/>
          <w:lang w:val="x-none"/>
        </w:rPr>
      </w:pPr>
      <w:r w:rsidRPr="003D2787">
        <w:rPr>
          <w:rFonts w:cs="Arial"/>
          <w:szCs w:val="24"/>
          <w:lang w:val="x-none"/>
        </w:rPr>
        <w:t>we are legally bound to comply with the confidentiality provisions set out in the ITA;</w:t>
      </w:r>
    </w:p>
    <w:p w14:paraId="7FCDA1B1" w14:textId="77777777" w:rsidR="003D2787" w:rsidRPr="003D2787" w:rsidRDefault="003D2787" w:rsidP="003D2787">
      <w:pPr>
        <w:spacing w:before="0" w:after="0" w:line="240" w:lineRule="auto"/>
        <w:jc w:val="both"/>
        <w:rPr>
          <w:rFonts w:cs="Arial"/>
          <w:szCs w:val="24"/>
          <w:lang w:val="x-none"/>
        </w:rPr>
      </w:pPr>
    </w:p>
    <w:p w14:paraId="0EC10275" w14:textId="77777777" w:rsidR="003D2787" w:rsidRPr="003D2787" w:rsidRDefault="003D2787" w:rsidP="00C5253F">
      <w:pPr>
        <w:numPr>
          <w:ilvl w:val="1"/>
          <w:numId w:val="3"/>
        </w:numPr>
        <w:spacing w:before="0" w:after="0" w:line="240" w:lineRule="auto"/>
        <w:ind w:left="851" w:hanging="425"/>
        <w:jc w:val="both"/>
        <w:rPr>
          <w:rFonts w:cs="Arial"/>
          <w:szCs w:val="24"/>
          <w:lang w:val="x-none"/>
        </w:rPr>
      </w:pPr>
      <w:r w:rsidRPr="003D2787">
        <w:rPr>
          <w:rFonts w:cs="Arial"/>
          <w:szCs w:val="24"/>
          <w:lang w:val="x-none"/>
        </w:rPr>
        <w:t>any other terms or conditions or any general reservation which may be provided in any correspondence sent by the Authority in connection with this application process shall not form part of this Application without the prior written consent of the Authority;</w:t>
      </w:r>
    </w:p>
    <w:p w14:paraId="1D87FF6C" w14:textId="77777777" w:rsidR="003D2787" w:rsidRPr="003D2787" w:rsidRDefault="003D2787" w:rsidP="003D2787">
      <w:pPr>
        <w:spacing w:before="0" w:after="0" w:line="240" w:lineRule="auto"/>
        <w:jc w:val="both"/>
        <w:rPr>
          <w:rFonts w:cs="Arial"/>
          <w:szCs w:val="24"/>
          <w:lang w:val="x-none"/>
        </w:rPr>
      </w:pPr>
    </w:p>
    <w:p w14:paraId="055E9F90" w14:textId="77777777" w:rsidR="003D2787" w:rsidRPr="003D2787" w:rsidRDefault="003D2787" w:rsidP="00C5253F">
      <w:pPr>
        <w:numPr>
          <w:ilvl w:val="1"/>
          <w:numId w:val="3"/>
        </w:numPr>
        <w:spacing w:before="0" w:after="0" w:line="240" w:lineRule="auto"/>
        <w:ind w:left="851" w:hanging="425"/>
        <w:jc w:val="both"/>
        <w:rPr>
          <w:rFonts w:cs="Arial"/>
          <w:szCs w:val="24"/>
          <w:lang w:val="x-none"/>
        </w:rPr>
      </w:pPr>
      <w:r w:rsidRPr="003D2787">
        <w:rPr>
          <w:rFonts w:cs="Arial"/>
          <w:szCs w:val="24"/>
          <w:lang w:val="x-none"/>
        </w:rPr>
        <w:t xml:space="preserve">this Application shall remain valid for 120 days from the deadline for Applications;  </w:t>
      </w:r>
    </w:p>
    <w:p w14:paraId="1A1C1C2D" w14:textId="77777777" w:rsidR="003D2787" w:rsidRPr="003D2787" w:rsidRDefault="003D2787" w:rsidP="003D2787">
      <w:pPr>
        <w:spacing w:before="0" w:after="0" w:line="240" w:lineRule="auto"/>
        <w:jc w:val="both"/>
        <w:rPr>
          <w:rFonts w:cs="Arial"/>
          <w:szCs w:val="24"/>
          <w:lang w:val="x-none"/>
        </w:rPr>
      </w:pPr>
    </w:p>
    <w:p w14:paraId="43719B0D" w14:textId="77777777" w:rsidR="003D2787" w:rsidRPr="003D2787" w:rsidRDefault="003D2787" w:rsidP="00C5253F">
      <w:pPr>
        <w:numPr>
          <w:ilvl w:val="1"/>
          <w:numId w:val="3"/>
        </w:numPr>
        <w:spacing w:before="0" w:after="0" w:line="240" w:lineRule="auto"/>
        <w:ind w:left="851" w:hanging="425"/>
        <w:jc w:val="both"/>
        <w:rPr>
          <w:rFonts w:cs="Arial"/>
          <w:szCs w:val="24"/>
          <w:lang w:val="x-none"/>
        </w:rPr>
      </w:pPr>
      <w:r w:rsidRPr="003D2787">
        <w:rPr>
          <w:rFonts w:cs="Arial"/>
          <w:szCs w:val="24"/>
          <w:lang w:val="x-none"/>
        </w:rPr>
        <w:t>the Authority may disclose our information and documents (submitted to the Authority during the competition) more widely within Government for the purpose of ensuring effective cross-Government grant  processes, including value for money and related purposes;</w:t>
      </w:r>
    </w:p>
    <w:p w14:paraId="78561E1B" w14:textId="77777777" w:rsidR="003D2787" w:rsidRPr="003D2787" w:rsidRDefault="003D2787" w:rsidP="003D2787">
      <w:pPr>
        <w:spacing w:before="0" w:after="0" w:line="240" w:lineRule="auto"/>
        <w:jc w:val="both"/>
        <w:rPr>
          <w:rFonts w:cs="Arial"/>
          <w:szCs w:val="24"/>
          <w:lang w:val="x-none"/>
        </w:rPr>
      </w:pPr>
    </w:p>
    <w:p w14:paraId="1ACDF097" w14:textId="77777777" w:rsidR="003D2787" w:rsidRPr="003D2787" w:rsidRDefault="003D2787" w:rsidP="00C5253F">
      <w:pPr>
        <w:numPr>
          <w:ilvl w:val="1"/>
          <w:numId w:val="3"/>
        </w:numPr>
        <w:spacing w:before="0" w:after="0" w:line="240" w:lineRule="auto"/>
        <w:ind w:left="851" w:hanging="425"/>
        <w:jc w:val="both"/>
        <w:rPr>
          <w:rFonts w:cs="Arial"/>
          <w:szCs w:val="24"/>
          <w:lang w:val="x-none"/>
        </w:rPr>
      </w:pPr>
      <w:r w:rsidRPr="003D2787">
        <w:rPr>
          <w:rFonts w:cs="Arial"/>
          <w:szCs w:val="24"/>
        </w:rPr>
        <w:t xml:space="preserve">We will abide by the Code of Conduct for Recipients of Government General Grants </w:t>
      </w:r>
      <w:hyperlink r:id="rId15" w:anchor=":~:text=The%20publication%20of%20a%20Code%20of%20Conduct%20for,behaviour%2C%20into%20line%20with%20those%20placed%20on%20suppliers." w:history="1">
        <w:r w:rsidRPr="003D2787">
          <w:rPr>
            <w:rStyle w:val="Hyperlink"/>
            <w:rFonts w:cs="Arial"/>
            <w:color w:val="00B050"/>
            <w:szCs w:val="24"/>
          </w:rPr>
          <w:t>Code of Conduct for Recipients of Government General Grants</w:t>
        </w:r>
      </w:hyperlink>
      <w:r w:rsidRPr="003D2787">
        <w:rPr>
          <w:rFonts w:cs="Arial"/>
          <w:szCs w:val="24"/>
        </w:rPr>
        <w:t xml:space="preserve"> </w:t>
      </w:r>
    </w:p>
    <w:p w14:paraId="69939137" w14:textId="77777777" w:rsidR="003D2787" w:rsidRPr="003D2787" w:rsidRDefault="003D2787" w:rsidP="003D2787">
      <w:pPr>
        <w:spacing w:before="0" w:after="0" w:line="240" w:lineRule="auto"/>
        <w:jc w:val="both"/>
        <w:rPr>
          <w:rFonts w:cs="Arial"/>
          <w:szCs w:val="24"/>
          <w:lang w:val="x-none"/>
        </w:rPr>
      </w:pPr>
    </w:p>
    <w:p w14:paraId="5D36EC4E" w14:textId="77777777" w:rsidR="003D2787" w:rsidRPr="003D2787" w:rsidRDefault="003D2787" w:rsidP="00C5253F">
      <w:pPr>
        <w:numPr>
          <w:ilvl w:val="1"/>
          <w:numId w:val="3"/>
        </w:numPr>
        <w:spacing w:before="0" w:after="0" w:line="240" w:lineRule="auto"/>
        <w:ind w:left="851" w:hanging="425"/>
        <w:jc w:val="both"/>
        <w:rPr>
          <w:rFonts w:cs="Arial"/>
          <w:szCs w:val="24"/>
          <w:lang w:val="x-none"/>
        </w:rPr>
      </w:pPr>
      <w:r w:rsidRPr="003D2787">
        <w:rPr>
          <w:rFonts w:cs="Arial"/>
          <w:szCs w:val="24"/>
          <w:lang w:val="x-none"/>
        </w:rPr>
        <w:t xml:space="preserve">we will be bound by our costs proposal for the delivery of the </w:t>
      </w:r>
      <w:r w:rsidRPr="003D2787">
        <w:rPr>
          <w:rFonts w:cs="Arial"/>
          <w:szCs w:val="24"/>
        </w:rPr>
        <w:t>project</w:t>
      </w:r>
      <w:r w:rsidRPr="003D2787">
        <w:rPr>
          <w:rFonts w:cs="Arial"/>
          <w:szCs w:val="24"/>
          <w:lang w:val="x-none"/>
        </w:rPr>
        <w:t xml:space="preserve"> as incorporated in our Application in the Commercial Questionnaire on Bravo.  We understand that in the case of costs increasing, no additional funding will be available from the Authority;</w:t>
      </w:r>
    </w:p>
    <w:p w14:paraId="1F1459CF" w14:textId="77777777" w:rsidR="003D2787" w:rsidRPr="003D2787" w:rsidRDefault="003D2787" w:rsidP="003D2787">
      <w:pPr>
        <w:spacing w:before="0" w:after="0" w:line="240" w:lineRule="auto"/>
        <w:jc w:val="both"/>
        <w:rPr>
          <w:rFonts w:cs="Arial"/>
          <w:szCs w:val="24"/>
          <w:lang w:val="x-none"/>
        </w:rPr>
      </w:pPr>
    </w:p>
    <w:p w14:paraId="6AC61C22" w14:textId="77777777" w:rsidR="003D2787" w:rsidRPr="003D2787" w:rsidRDefault="003D2787" w:rsidP="00C5253F">
      <w:pPr>
        <w:numPr>
          <w:ilvl w:val="1"/>
          <w:numId w:val="3"/>
        </w:numPr>
        <w:spacing w:before="0" w:after="0" w:line="240" w:lineRule="auto"/>
        <w:ind w:left="851" w:hanging="425"/>
        <w:jc w:val="both"/>
        <w:rPr>
          <w:rFonts w:cs="Arial"/>
          <w:szCs w:val="24"/>
          <w:lang w:val="x-none"/>
        </w:rPr>
      </w:pPr>
      <w:r w:rsidRPr="003D2787">
        <w:rPr>
          <w:rFonts w:cs="Arial"/>
          <w:szCs w:val="24"/>
          <w:lang w:val="x-none"/>
        </w:rPr>
        <w:t>the Agreement is inclusive of any element of Value Added Tax and is for the for the full grant funding period;</w:t>
      </w:r>
    </w:p>
    <w:p w14:paraId="4D323E8F" w14:textId="77777777" w:rsidR="003D2787" w:rsidRPr="003D2787" w:rsidRDefault="003D2787" w:rsidP="003D2787">
      <w:pPr>
        <w:spacing w:before="0" w:after="0" w:line="240" w:lineRule="auto"/>
        <w:jc w:val="both"/>
        <w:rPr>
          <w:rFonts w:cs="Arial"/>
          <w:szCs w:val="24"/>
          <w:lang w:val="x-none"/>
        </w:rPr>
      </w:pPr>
    </w:p>
    <w:p w14:paraId="1B96D7AE" w14:textId="77777777" w:rsidR="003D2787" w:rsidRPr="003D2787" w:rsidRDefault="003D2787" w:rsidP="00C5253F">
      <w:pPr>
        <w:numPr>
          <w:ilvl w:val="1"/>
          <w:numId w:val="3"/>
        </w:numPr>
        <w:spacing w:before="0" w:after="0" w:line="240" w:lineRule="auto"/>
        <w:ind w:left="851" w:hanging="425"/>
        <w:jc w:val="both"/>
        <w:rPr>
          <w:rFonts w:cs="Arial"/>
          <w:szCs w:val="24"/>
          <w:lang w:val="x-none"/>
        </w:rPr>
      </w:pPr>
      <w:r w:rsidRPr="003D2787">
        <w:rPr>
          <w:rFonts w:cs="Arial"/>
          <w:szCs w:val="24"/>
          <w:lang w:val="x-none"/>
        </w:rPr>
        <w:t>the costs proposed are made up as per the costs schedules for individual sections of the goods and/or services as applicable;</w:t>
      </w:r>
    </w:p>
    <w:p w14:paraId="04DCFEFD" w14:textId="77777777" w:rsidR="003D2787" w:rsidRPr="003D2787" w:rsidRDefault="003D2787" w:rsidP="003D2787">
      <w:pPr>
        <w:spacing w:before="0" w:after="0" w:line="240" w:lineRule="auto"/>
        <w:jc w:val="both"/>
        <w:rPr>
          <w:rFonts w:cs="Arial"/>
          <w:szCs w:val="24"/>
          <w:lang w:val="x-none"/>
        </w:rPr>
      </w:pPr>
    </w:p>
    <w:p w14:paraId="2D2EDC0B" w14:textId="77777777" w:rsidR="003D2787" w:rsidRPr="003D2787" w:rsidRDefault="003D2787" w:rsidP="00C5253F">
      <w:pPr>
        <w:numPr>
          <w:ilvl w:val="1"/>
          <w:numId w:val="3"/>
        </w:numPr>
        <w:spacing w:before="0" w:after="0" w:line="240" w:lineRule="auto"/>
        <w:ind w:left="851" w:hanging="425"/>
        <w:jc w:val="both"/>
        <w:rPr>
          <w:rFonts w:cs="Arial"/>
          <w:szCs w:val="24"/>
          <w:lang w:val="x-none"/>
        </w:rPr>
      </w:pPr>
      <w:r w:rsidRPr="003D2787">
        <w:rPr>
          <w:rFonts w:cs="Arial"/>
          <w:szCs w:val="24"/>
          <w:lang w:val="x-none"/>
        </w:rPr>
        <w:t>w</w:t>
      </w:r>
      <w:r w:rsidRPr="003D2787">
        <w:rPr>
          <w:rFonts w:cs="Arial"/>
          <w:szCs w:val="24"/>
          <w:lang w:val="en-US"/>
        </w:rPr>
        <w:t>here the project costs increase because an error has been made as to the amount of VAT payable and not recoverable by the Applicant, the Authority shall be under no obligation to increase the grant funding awarded to meet any VAT liability; and</w:t>
      </w:r>
    </w:p>
    <w:p w14:paraId="79BC6B4F" w14:textId="77777777" w:rsidR="003D2787" w:rsidRPr="003D2787" w:rsidRDefault="003D2787" w:rsidP="003D2787">
      <w:pPr>
        <w:spacing w:before="0" w:after="0" w:line="240" w:lineRule="auto"/>
        <w:jc w:val="both"/>
        <w:rPr>
          <w:rFonts w:cs="Arial"/>
          <w:szCs w:val="24"/>
          <w:lang w:val="x-none"/>
        </w:rPr>
      </w:pPr>
    </w:p>
    <w:p w14:paraId="4C6DA352" w14:textId="77777777" w:rsidR="003D2787" w:rsidRPr="003D2787" w:rsidRDefault="003D2787" w:rsidP="00C5253F">
      <w:pPr>
        <w:numPr>
          <w:ilvl w:val="1"/>
          <w:numId w:val="3"/>
        </w:numPr>
        <w:spacing w:before="0" w:after="0" w:line="240" w:lineRule="auto"/>
        <w:ind w:left="851" w:hanging="425"/>
        <w:jc w:val="both"/>
        <w:rPr>
          <w:rFonts w:cs="Arial"/>
          <w:szCs w:val="24"/>
          <w:lang w:val="x-none"/>
        </w:rPr>
      </w:pPr>
      <w:r w:rsidRPr="003D2787">
        <w:rPr>
          <w:rFonts w:cs="Arial"/>
          <w:szCs w:val="24"/>
          <w:lang w:val="x-none"/>
        </w:rPr>
        <w:t>the Applicant will invoice the Authority against the agreed activity schedule for work done and the Authority will pay in accordance with the Agreement.</w:t>
      </w:r>
    </w:p>
    <w:p w14:paraId="251F50BD" w14:textId="77777777" w:rsidR="003D2787" w:rsidRPr="003D2787" w:rsidRDefault="003D2787" w:rsidP="003D2787">
      <w:pPr>
        <w:spacing w:before="0" w:after="0" w:line="240" w:lineRule="auto"/>
        <w:jc w:val="both"/>
        <w:rPr>
          <w:rFonts w:cs="Arial"/>
          <w:b/>
          <w:szCs w:val="24"/>
          <w:lang w:val="x-none"/>
        </w:rPr>
      </w:pPr>
    </w:p>
    <w:p w14:paraId="3D69353B" w14:textId="77777777" w:rsidR="003D2787" w:rsidRPr="003D2787" w:rsidRDefault="003D2787" w:rsidP="00ED676A">
      <w:pPr>
        <w:pStyle w:val="Heading4"/>
      </w:pPr>
      <w:r w:rsidRPr="003D2787">
        <w:t>General</w:t>
      </w:r>
    </w:p>
    <w:p w14:paraId="082BF8B8" w14:textId="77777777" w:rsidR="003D2787" w:rsidRPr="003D2787" w:rsidRDefault="003D2787" w:rsidP="003D2787">
      <w:pPr>
        <w:numPr>
          <w:ilvl w:val="0"/>
          <w:numId w:val="3"/>
        </w:numPr>
        <w:spacing w:before="0" w:after="0" w:line="240" w:lineRule="auto"/>
        <w:jc w:val="both"/>
        <w:rPr>
          <w:rFonts w:cs="Arial"/>
          <w:iCs/>
          <w:szCs w:val="24"/>
          <w:lang w:val="x-none"/>
        </w:rPr>
      </w:pPr>
      <w:r w:rsidRPr="003D2787">
        <w:rPr>
          <w:rFonts w:cs="Arial"/>
          <w:iCs/>
          <w:szCs w:val="24"/>
          <w:lang w:val="x-none"/>
        </w:rPr>
        <w:t>We confirm that:</w:t>
      </w:r>
    </w:p>
    <w:p w14:paraId="19F16DFB" w14:textId="77777777" w:rsidR="003D2787" w:rsidRPr="003D2787" w:rsidRDefault="003D2787" w:rsidP="003D2787">
      <w:pPr>
        <w:spacing w:before="0" w:after="0" w:line="240" w:lineRule="auto"/>
        <w:jc w:val="both"/>
        <w:rPr>
          <w:rFonts w:cs="Arial"/>
          <w:szCs w:val="24"/>
          <w:lang w:val="x-none"/>
        </w:rPr>
      </w:pPr>
    </w:p>
    <w:p w14:paraId="5E15066E" w14:textId="77777777" w:rsidR="003D2787" w:rsidRPr="003D2787" w:rsidRDefault="003D2787" w:rsidP="00C5253F">
      <w:pPr>
        <w:numPr>
          <w:ilvl w:val="1"/>
          <w:numId w:val="3"/>
        </w:numPr>
        <w:spacing w:before="0" w:after="0" w:line="240" w:lineRule="auto"/>
        <w:ind w:left="851" w:hanging="425"/>
        <w:jc w:val="both"/>
        <w:rPr>
          <w:rFonts w:cs="Arial"/>
          <w:szCs w:val="24"/>
          <w:lang w:val="x-none"/>
        </w:rPr>
      </w:pPr>
      <w:r w:rsidRPr="003D2787">
        <w:rPr>
          <w:rFonts w:cs="Arial"/>
          <w:szCs w:val="24"/>
          <w:lang w:val="x-none"/>
        </w:rPr>
        <w:t>the details provided of match funding (if relevant) secured to assist with furthering the project outcomes are true and correct;</w:t>
      </w:r>
    </w:p>
    <w:p w14:paraId="67A49867" w14:textId="77777777" w:rsidR="003D2787" w:rsidRPr="003D2787" w:rsidRDefault="003D2787" w:rsidP="003D2787">
      <w:pPr>
        <w:spacing w:before="0" w:after="0" w:line="240" w:lineRule="auto"/>
        <w:jc w:val="both"/>
        <w:rPr>
          <w:rFonts w:cs="Arial"/>
          <w:szCs w:val="24"/>
          <w:lang w:val="x-none"/>
        </w:rPr>
      </w:pPr>
    </w:p>
    <w:p w14:paraId="30779D95" w14:textId="77777777" w:rsidR="003D2787" w:rsidRPr="003D2787" w:rsidRDefault="003D2787" w:rsidP="00C5253F">
      <w:pPr>
        <w:numPr>
          <w:ilvl w:val="1"/>
          <w:numId w:val="3"/>
        </w:numPr>
        <w:spacing w:before="0" w:after="0" w:line="240" w:lineRule="auto"/>
        <w:ind w:left="851" w:hanging="425"/>
        <w:jc w:val="both"/>
        <w:rPr>
          <w:rFonts w:cs="Arial"/>
          <w:szCs w:val="24"/>
          <w:lang w:val="x-none"/>
        </w:rPr>
      </w:pPr>
      <w:r w:rsidRPr="003D2787">
        <w:rPr>
          <w:rFonts w:cs="Arial"/>
          <w:szCs w:val="24"/>
          <w:lang w:val="x-none"/>
        </w:rPr>
        <w:t>there are no circumstances affecting our organisation which could give rise to an actual or potential conflict of interest that would affect the integrity of the Authority’s decision making in connection with the ITA or the Agreement; or</w:t>
      </w:r>
    </w:p>
    <w:p w14:paraId="77E521C3" w14:textId="77777777" w:rsidR="003D2787" w:rsidRPr="003D2787" w:rsidRDefault="003D2787" w:rsidP="003D2787">
      <w:pPr>
        <w:spacing w:before="0" w:after="0" w:line="240" w:lineRule="auto"/>
        <w:jc w:val="both"/>
        <w:rPr>
          <w:rFonts w:cs="Arial"/>
          <w:szCs w:val="24"/>
          <w:lang w:val="x-none"/>
        </w:rPr>
      </w:pPr>
    </w:p>
    <w:p w14:paraId="2C4D1E5E" w14:textId="77777777" w:rsidR="003D2787" w:rsidRPr="003D2787" w:rsidRDefault="003D2787" w:rsidP="00C5253F">
      <w:pPr>
        <w:numPr>
          <w:ilvl w:val="1"/>
          <w:numId w:val="3"/>
        </w:numPr>
        <w:spacing w:before="0" w:after="0" w:line="240" w:lineRule="auto"/>
        <w:ind w:left="851" w:hanging="425"/>
        <w:jc w:val="both"/>
        <w:rPr>
          <w:rFonts w:cs="Arial"/>
          <w:szCs w:val="24"/>
          <w:lang w:val="x-none"/>
        </w:rPr>
      </w:pPr>
      <w:r w:rsidRPr="003D2787">
        <w:rPr>
          <w:rFonts w:cs="Arial"/>
          <w:szCs w:val="24"/>
          <w:lang w:val="x-none"/>
        </w:rPr>
        <w:t>if there are, or may be such circumstances giving rise to an actual or potential conflict of interest we have disclosed this in full to the Authority.</w:t>
      </w:r>
    </w:p>
    <w:p w14:paraId="2592BE9D" w14:textId="77777777" w:rsidR="003D2787" w:rsidRPr="003D2787" w:rsidRDefault="003D2787" w:rsidP="003D2787">
      <w:pPr>
        <w:spacing w:before="0" w:after="0" w:line="240" w:lineRule="auto"/>
        <w:jc w:val="both"/>
        <w:rPr>
          <w:rFonts w:cs="Arial"/>
          <w:i/>
          <w:szCs w:val="24"/>
          <w:lang w:val="x-none"/>
        </w:rPr>
      </w:pPr>
    </w:p>
    <w:p w14:paraId="09A744EF" w14:textId="77777777" w:rsidR="003D2787" w:rsidRPr="003D2787" w:rsidRDefault="003D2787" w:rsidP="003D2787">
      <w:pPr>
        <w:numPr>
          <w:ilvl w:val="0"/>
          <w:numId w:val="3"/>
        </w:numPr>
        <w:spacing w:before="0" w:after="0" w:line="240" w:lineRule="auto"/>
        <w:jc w:val="both"/>
        <w:rPr>
          <w:rFonts w:cs="Arial"/>
          <w:szCs w:val="24"/>
          <w:lang w:val="x-none"/>
        </w:rPr>
      </w:pPr>
      <w:r w:rsidRPr="003D2787">
        <w:rPr>
          <w:rFonts w:cs="Arial"/>
          <w:szCs w:val="24"/>
          <w:lang w:val="x-none"/>
        </w:rPr>
        <w:t>We undertake and it shall be a condition of the Agreement that:</w:t>
      </w:r>
    </w:p>
    <w:p w14:paraId="710C4BA1" w14:textId="77777777" w:rsidR="003D2787" w:rsidRPr="003D2787" w:rsidRDefault="003D2787" w:rsidP="003D2787">
      <w:pPr>
        <w:spacing w:before="0" w:after="0" w:line="240" w:lineRule="auto"/>
        <w:jc w:val="both"/>
        <w:rPr>
          <w:rFonts w:cs="Arial"/>
          <w:szCs w:val="24"/>
          <w:lang w:val="x-none"/>
        </w:rPr>
      </w:pPr>
    </w:p>
    <w:p w14:paraId="7FBE5246" w14:textId="77777777" w:rsidR="003D2787" w:rsidRPr="003D2787" w:rsidRDefault="003D2787" w:rsidP="00C5253F">
      <w:pPr>
        <w:numPr>
          <w:ilvl w:val="1"/>
          <w:numId w:val="3"/>
        </w:numPr>
        <w:spacing w:before="0" w:after="0" w:line="240" w:lineRule="auto"/>
        <w:ind w:left="851" w:hanging="425"/>
        <w:jc w:val="both"/>
        <w:rPr>
          <w:rFonts w:cs="Arial"/>
          <w:szCs w:val="24"/>
          <w:lang w:val="x-none"/>
        </w:rPr>
      </w:pPr>
      <w:r w:rsidRPr="003D2787">
        <w:rPr>
          <w:rFonts w:cs="Arial"/>
          <w:szCs w:val="24"/>
          <w:lang w:val="x-none"/>
        </w:rPr>
        <w:t>the amount of our Application has not been calculated by agreement or arrangement with any person other than the Authority and that the amount of our Application has not been communicated to any person until after the closing date for the submission of Applications and in any event not without the consent of the Authority, except where the disclosure, in confidence, of the approximate amount of the Application was necessary to obtain insurance premium quotations required for the preparation of the Application;</w:t>
      </w:r>
    </w:p>
    <w:p w14:paraId="4367521F" w14:textId="77777777" w:rsidR="003D2787" w:rsidRPr="003D2787" w:rsidRDefault="003D2787" w:rsidP="003D2787">
      <w:pPr>
        <w:spacing w:before="0" w:after="0" w:line="240" w:lineRule="auto"/>
        <w:jc w:val="both"/>
        <w:rPr>
          <w:rFonts w:cs="Arial"/>
          <w:szCs w:val="24"/>
          <w:lang w:val="x-none"/>
        </w:rPr>
      </w:pPr>
    </w:p>
    <w:p w14:paraId="6DC6517E" w14:textId="77777777" w:rsidR="003D2787" w:rsidRPr="003D2787" w:rsidRDefault="003D2787" w:rsidP="00C5253F">
      <w:pPr>
        <w:numPr>
          <w:ilvl w:val="1"/>
          <w:numId w:val="3"/>
        </w:numPr>
        <w:spacing w:before="0" w:after="0" w:line="240" w:lineRule="auto"/>
        <w:ind w:left="851" w:hanging="425"/>
        <w:jc w:val="both"/>
        <w:rPr>
          <w:rFonts w:cs="Arial"/>
          <w:szCs w:val="24"/>
          <w:lang w:val="x-none"/>
        </w:rPr>
      </w:pPr>
      <w:r w:rsidRPr="003D2787">
        <w:rPr>
          <w:rFonts w:cs="Arial"/>
          <w:szCs w:val="24"/>
          <w:lang w:val="x-none"/>
        </w:rPr>
        <w:t xml:space="preserve">we have not canvassed and will not, before the evaluation process, canvass or solicit any member or officer, employee or agent of the Authority in connection with the </w:t>
      </w:r>
      <w:r w:rsidRPr="003D2787">
        <w:rPr>
          <w:rFonts w:cs="Arial"/>
          <w:szCs w:val="24"/>
        </w:rPr>
        <w:t>project</w:t>
      </w:r>
      <w:r w:rsidRPr="003D2787">
        <w:rPr>
          <w:rFonts w:cs="Arial"/>
          <w:szCs w:val="24"/>
          <w:lang w:val="x-none"/>
        </w:rPr>
        <w:t xml:space="preserve"> and that no person employed by us has done or will do any such act; and</w:t>
      </w:r>
    </w:p>
    <w:p w14:paraId="6C312DA1" w14:textId="77777777" w:rsidR="003D2787" w:rsidRPr="003D2787" w:rsidRDefault="003D2787" w:rsidP="003D2787">
      <w:pPr>
        <w:spacing w:before="0" w:after="0" w:line="240" w:lineRule="auto"/>
        <w:jc w:val="both"/>
        <w:rPr>
          <w:rFonts w:cs="Arial"/>
          <w:szCs w:val="24"/>
          <w:lang w:val="x-none"/>
        </w:rPr>
      </w:pPr>
    </w:p>
    <w:p w14:paraId="35B07831" w14:textId="77777777" w:rsidR="003D2787" w:rsidRPr="003D2787" w:rsidRDefault="003D2787" w:rsidP="00C5253F">
      <w:pPr>
        <w:numPr>
          <w:ilvl w:val="1"/>
          <w:numId w:val="3"/>
        </w:numPr>
        <w:spacing w:before="0" w:after="0" w:line="240" w:lineRule="auto"/>
        <w:ind w:left="851" w:hanging="425"/>
        <w:jc w:val="both"/>
        <w:rPr>
          <w:rFonts w:cs="Arial"/>
          <w:szCs w:val="24"/>
          <w:lang w:val="x-none"/>
        </w:rPr>
      </w:pPr>
      <w:r w:rsidRPr="003D2787">
        <w:rPr>
          <w:rFonts w:cs="Arial"/>
          <w:szCs w:val="24"/>
          <w:lang w:val="x-none"/>
        </w:rPr>
        <w:t>we have not made arrangements with any other party about whether or not they may submit an Application except for the purposes of forming a joint venture.</w:t>
      </w:r>
    </w:p>
    <w:p w14:paraId="4DFFCFA2" w14:textId="77777777" w:rsidR="00C5253F" w:rsidRDefault="00AC5CAA" w:rsidP="00C5253F">
      <w:pPr>
        <w:pStyle w:val="Heading3"/>
        <w:rPr>
          <w:lang w:eastAsia="en-GB"/>
        </w:rPr>
      </w:pPr>
      <w:r w:rsidRPr="00AC5CAA">
        <w:rPr>
          <w:lang w:eastAsia="en-GB"/>
        </w:rPr>
        <w:lastRenderedPageBreak/>
        <w:t>ANNEX B: Grant Funding Agreement Terms</w:t>
      </w:r>
    </w:p>
    <w:p w14:paraId="6FD50150" w14:textId="6C0F572B" w:rsidR="00085EF1" w:rsidRPr="00050C95" w:rsidRDefault="00AC5CAA" w:rsidP="00050C95">
      <w:r w:rsidRPr="00AC5CAA">
        <w:rPr>
          <w:lang w:eastAsia="en-GB"/>
        </w:rPr>
        <w:t xml:space="preserve">The Authority’s Grant Funding Agreement terms that are applicable to this Invitation to Apply and any subsequent agreement are </w:t>
      </w:r>
      <w:bookmarkStart w:id="8" w:name="contentsLink"/>
      <w:bookmarkEnd w:id="8"/>
      <w:r w:rsidR="00C210C5">
        <w:rPr>
          <w:lang w:eastAsia="en-GB"/>
        </w:rPr>
        <w:t>provided</w:t>
      </w:r>
      <w:r w:rsidR="00085EF1">
        <w:rPr>
          <w:lang w:eastAsia="en-GB"/>
        </w:rPr>
        <w:t xml:space="preserve"> </w:t>
      </w:r>
      <w:r w:rsidR="00050C95">
        <w:rPr>
          <w:lang w:eastAsia="en-GB"/>
        </w:rPr>
        <w:t xml:space="preserve">as an annex: </w:t>
      </w:r>
      <w:r w:rsidR="00050C95" w:rsidRPr="00050C95">
        <w:rPr>
          <w:b/>
          <w:bCs/>
          <w:lang w:eastAsia="en-GB"/>
        </w:rPr>
        <w:t>Annex B</w:t>
      </w:r>
      <w:r w:rsidR="00050C95">
        <w:rPr>
          <w:b/>
          <w:bCs/>
          <w:lang w:eastAsia="en-GB"/>
        </w:rPr>
        <w:t>:</w:t>
      </w:r>
      <w:r w:rsidR="00050C95" w:rsidRPr="00050C95">
        <w:rPr>
          <w:b/>
          <w:bCs/>
          <w:lang w:eastAsia="en-GB"/>
        </w:rPr>
        <w:t xml:space="preserve"> Grant Funding Agreement Terms</w:t>
      </w:r>
      <w:r w:rsidR="001201DA">
        <w:rPr>
          <w:lang w:eastAsia="en-GB"/>
        </w:rPr>
        <w:t xml:space="preserve"> </w:t>
      </w:r>
      <w:r w:rsidR="001201DA" w:rsidRPr="001201DA">
        <w:rPr>
          <w:b/>
          <w:bCs/>
          <w:lang w:eastAsia="en-GB"/>
        </w:rPr>
        <w:t xml:space="preserve">Example </w:t>
      </w:r>
      <w:proofErr w:type="spellStart"/>
      <w:r w:rsidR="001201DA" w:rsidRPr="001201DA">
        <w:rPr>
          <w:b/>
          <w:bCs/>
          <w:lang w:eastAsia="en-GB"/>
        </w:rPr>
        <w:t>Only_Under</w:t>
      </w:r>
      <w:proofErr w:type="spellEnd"/>
      <w:r w:rsidR="001201DA" w:rsidRPr="001201DA">
        <w:rPr>
          <w:b/>
          <w:bCs/>
          <w:lang w:eastAsia="en-GB"/>
        </w:rPr>
        <w:t xml:space="preserve"> Review</w:t>
      </w:r>
      <w:del w:id="9" w:author="Author">
        <w:r w:rsidR="00050C95" w:rsidRPr="00050C95" w:rsidDel="001201DA">
          <w:rPr>
            <w:b/>
            <w:bCs/>
            <w:lang w:eastAsia="en-GB"/>
          </w:rPr>
          <w:delText>.</w:delText>
        </w:r>
        <w:r w:rsidR="00050C95" w:rsidDel="001201DA">
          <w:rPr>
            <w:lang w:eastAsia="en-GB"/>
          </w:rPr>
          <w:delText xml:space="preserve"> </w:delText>
        </w:r>
      </w:del>
    </w:p>
    <w:sectPr w:rsidR="00085EF1" w:rsidRPr="00050C95" w:rsidSect="00050C95">
      <w:footerReference w:type="default" r:id="rId16"/>
      <w:pgSz w:w="11906" w:h="16838"/>
      <w:pgMar w:top="1440" w:right="990" w:bottom="1440" w:left="993"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6AF5" w14:textId="77777777" w:rsidR="00007DB8" w:rsidRDefault="00007DB8" w:rsidP="00EF7E2A">
      <w:pPr>
        <w:spacing w:after="0"/>
      </w:pPr>
      <w:r>
        <w:separator/>
      </w:r>
    </w:p>
  </w:endnote>
  <w:endnote w:type="continuationSeparator" w:id="0">
    <w:p w14:paraId="3E35B0B7" w14:textId="77777777" w:rsidR="00007DB8" w:rsidRDefault="00007DB8" w:rsidP="00EF7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pitch w:val="fixed"/>
    <w:sig w:usb0="00000001" w:usb1="09060000" w:usb2="00000010" w:usb3="00000000" w:csb0="00080000" w:csb1="00000000"/>
  </w:font>
  <w:font w:name="LFJEIK+Verdana">
    <w:altName w:val="Verdana"/>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KNRLYL+Arial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adea">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2440" w14:textId="2F1F288C" w:rsidR="008E48A9" w:rsidRPr="00FF5508" w:rsidRDefault="008E48A9" w:rsidP="006941D7">
    <w:pPr>
      <w:pStyle w:val="Footer"/>
      <w:rPr>
        <w:bCs/>
        <w:sz w:val="20"/>
        <w:szCs w:val="20"/>
        <w:lang w:val="en-GB"/>
      </w:rPr>
    </w:pPr>
    <w:r w:rsidRPr="00650E8C">
      <w:rPr>
        <w:sz w:val="20"/>
        <w:szCs w:val="20"/>
      </w:rPr>
      <w:t xml:space="preserve">Page </w:t>
    </w:r>
    <w:r w:rsidRPr="00650E8C">
      <w:rPr>
        <w:bCs/>
        <w:sz w:val="20"/>
        <w:szCs w:val="20"/>
      </w:rPr>
      <w:fldChar w:fldCharType="begin"/>
    </w:r>
    <w:r w:rsidRPr="00650E8C">
      <w:rPr>
        <w:bCs/>
        <w:sz w:val="20"/>
        <w:szCs w:val="20"/>
      </w:rPr>
      <w:instrText xml:space="preserve"> PAGE </w:instrText>
    </w:r>
    <w:r w:rsidRPr="00650E8C">
      <w:rPr>
        <w:bCs/>
        <w:sz w:val="20"/>
        <w:szCs w:val="20"/>
      </w:rPr>
      <w:fldChar w:fldCharType="separate"/>
    </w:r>
    <w:r>
      <w:rPr>
        <w:bCs/>
        <w:noProof/>
        <w:sz w:val="20"/>
        <w:szCs w:val="20"/>
      </w:rPr>
      <w:t>20</w:t>
    </w:r>
    <w:r w:rsidRPr="00650E8C">
      <w:rPr>
        <w:bCs/>
        <w:sz w:val="20"/>
        <w:szCs w:val="20"/>
      </w:rPr>
      <w:fldChar w:fldCharType="end"/>
    </w:r>
    <w:r w:rsidRPr="00650E8C">
      <w:rPr>
        <w:sz w:val="20"/>
        <w:szCs w:val="20"/>
      </w:rPr>
      <w:t xml:space="preserve"> of </w:t>
    </w:r>
    <w:r w:rsidRPr="00650E8C">
      <w:rPr>
        <w:bCs/>
        <w:sz w:val="20"/>
        <w:szCs w:val="20"/>
      </w:rPr>
      <w:fldChar w:fldCharType="begin"/>
    </w:r>
    <w:r w:rsidRPr="00650E8C">
      <w:rPr>
        <w:bCs/>
        <w:sz w:val="20"/>
        <w:szCs w:val="20"/>
      </w:rPr>
      <w:instrText xml:space="preserve"> NUMPAGES  </w:instrText>
    </w:r>
    <w:r w:rsidRPr="00650E8C">
      <w:rPr>
        <w:bCs/>
        <w:sz w:val="20"/>
        <w:szCs w:val="20"/>
      </w:rPr>
      <w:fldChar w:fldCharType="separate"/>
    </w:r>
    <w:r>
      <w:rPr>
        <w:bCs/>
        <w:noProof/>
        <w:sz w:val="20"/>
        <w:szCs w:val="20"/>
      </w:rPr>
      <w:t>26</w:t>
    </w:r>
    <w:r w:rsidRPr="00650E8C">
      <w:rPr>
        <w:bCs/>
        <w:sz w:val="20"/>
        <w:szCs w:val="20"/>
      </w:rPr>
      <w:fldChar w:fldCharType="end"/>
    </w:r>
    <w:r>
      <w:rPr>
        <w:bCs/>
        <w:sz w:val="20"/>
        <w:szCs w:val="20"/>
        <w:lang w:val="en-GB"/>
      </w:rPr>
      <w:t xml:space="preserve">   </w:t>
    </w:r>
    <w:r>
      <w:rPr>
        <w:bCs/>
        <w:sz w:val="20"/>
        <w:szCs w:val="20"/>
      </w:rPr>
      <w:fldChar w:fldCharType="begin"/>
    </w:r>
    <w:r>
      <w:rPr>
        <w:bCs/>
        <w:sz w:val="20"/>
        <w:szCs w:val="20"/>
      </w:rPr>
      <w:instrText xml:space="preserve"> TIME \@ "dd MMMM yyyy" </w:instrText>
    </w:r>
    <w:r>
      <w:rPr>
        <w:bCs/>
        <w:sz w:val="20"/>
        <w:szCs w:val="20"/>
      </w:rPr>
      <w:fldChar w:fldCharType="separate"/>
    </w:r>
    <w:r w:rsidR="007C25B0">
      <w:rPr>
        <w:bCs/>
        <w:noProof/>
        <w:sz w:val="20"/>
        <w:szCs w:val="20"/>
      </w:rPr>
      <w:t>06 April 2022</w:t>
    </w:r>
    <w:r>
      <w:rPr>
        <w:bCs/>
        <w:sz w:val="20"/>
        <w:szCs w:val="20"/>
      </w:rPr>
      <w:fldChar w:fldCharType="end"/>
    </w:r>
    <w:r>
      <w:rPr>
        <w:bCs/>
        <w:sz w:val="20"/>
        <w:szCs w:val="20"/>
        <w:lang w:val="en-GB"/>
      </w:rPr>
      <w:t xml:space="preserve">      Bravo Project Ref </w:t>
    </w:r>
    <w:r w:rsidR="00186D16">
      <w:rPr>
        <w:bCs/>
        <w:sz w:val="20"/>
        <w:szCs w:val="20"/>
        <w:lang w:val="en-GB"/>
      </w:rPr>
      <w:t>35405</w:t>
    </w:r>
  </w:p>
  <w:p w14:paraId="53349353" w14:textId="77777777" w:rsidR="008E48A9" w:rsidRPr="00743C6C" w:rsidRDefault="008E48A9" w:rsidP="006941D7">
    <w:pPr>
      <w:pStyle w:val="Footer"/>
      <w:rPr>
        <w:sz w:val="20"/>
        <w:szCs w:val="20"/>
        <w:lang w:val="en-GB"/>
      </w:rPr>
    </w:pPr>
    <w:r>
      <w:rPr>
        <w:bCs/>
        <w:sz w:val="20"/>
        <w:szCs w:val="20"/>
        <w:lang w:val="en-GB"/>
      </w:rPr>
      <w:t>ITA V1.32103</w:t>
    </w:r>
  </w:p>
  <w:p w14:paraId="2304BC75" w14:textId="77777777" w:rsidR="008E48A9" w:rsidRPr="00EF7E2A" w:rsidRDefault="008E48A9" w:rsidP="00922E1F">
    <w:pPr>
      <w:pStyle w:val="Footer"/>
      <w:tabs>
        <w:tab w:val="clear" w:pos="4513"/>
        <w:tab w:val="clear" w:pos="9026"/>
        <w:tab w:val="left" w:pos="0"/>
        <w:tab w:val="center" w:pos="4962"/>
        <w:tab w:val="right" w:pos="9639"/>
      </w:tabs>
      <w:spacing w:after="0" w:line="24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6BFE4" w14:textId="77777777" w:rsidR="00007DB8" w:rsidRDefault="00007DB8" w:rsidP="00EF7E2A">
      <w:pPr>
        <w:spacing w:after="0"/>
      </w:pPr>
      <w:r>
        <w:separator/>
      </w:r>
    </w:p>
  </w:footnote>
  <w:footnote w:type="continuationSeparator" w:id="0">
    <w:p w14:paraId="05003C26" w14:textId="77777777" w:rsidR="00007DB8" w:rsidRDefault="00007DB8" w:rsidP="00EF7E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3968"/>
    <w:multiLevelType w:val="hybridMultilevel"/>
    <w:tmpl w:val="DE82C9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93213E"/>
    <w:multiLevelType w:val="hybridMultilevel"/>
    <w:tmpl w:val="EC8C5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13F4F"/>
    <w:multiLevelType w:val="hybridMultilevel"/>
    <w:tmpl w:val="FCF4A552"/>
    <w:lvl w:ilvl="0" w:tplc="4986FC16">
      <w:start w:val="1"/>
      <w:numFmt w:val="decimal"/>
      <w:lvlText w:val="%1."/>
      <w:lvlJc w:val="left"/>
      <w:pPr>
        <w:ind w:left="360" w:hanging="360"/>
      </w:pPr>
      <w:rPr>
        <w:rFonts w:hint="default"/>
        <w:b w:val="0"/>
        <w:color w:val="auto"/>
      </w:rPr>
    </w:lvl>
    <w:lvl w:ilvl="1" w:tplc="EB407FFA">
      <w:start w:val="1"/>
      <w:numFmt w:val="lowerLetter"/>
      <w:lvlText w:val="%2."/>
      <w:lvlJc w:val="left"/>
      <w:pPr>
        <w:ind w:left="1494" w:hanging="360"/>
      </w:pPr>
      <w:rPr>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893A90"/>
    <w:multiLevelType w:val="multilevel"/>
    <w:tmpl w:val="A984B39C"/>
    <w:styleLink w:val="Level"/>
    <w:lvl w:ilvl="0">
      <w:start w:val="1"/>
      <w:numFmt w:val="decimal"/>
      <w:pStyle w:val="TLTLevel1"/>
      <w:lvlText w:val="%1"/>
      <w:lvlJc w:val="left"/>
      <w:pPr>
        <w:ind w:left="720" w:hanging="720"/>
      </w:pPr>
    </w:lvl>
    <w:lvl w:ilvl="1">
      <w:start w:val="1"/>
      <w:numFmt w:val="decimal"/>
      <w:pStyle w:val="TLTLevel2"/>
      <w:lvlText w:val="%1.%2"/>
      <w:lvlJc w:val="left"/>
      <w:pPr>
        <w:ind w:left="720" w:hanging="720"/>
      </w:pPr>
    </w:lvl>
    <w:lvl w:ilvl="2">
      <w:start w:val="1"/>
      <w:numFmt w:val="decimal"/>
      <w:pStyle w:val="TLTLevel3"/>
      <w:lvlText w:val="%1.%2.%3"/>
      <w:lvlJc w:val="left"/>
      <w:pPr>
        <w:ind w:left="1803" w:hanging="1083"/>
      </w:pPr>
    </w:lvl>
    <w:lvl w:ilvl="3">
      <w:start w:val="1"/>
      <w:numFmt w:val="lowerLetter"/>
      <w:pStyle w:val="TLTLevel4"/>
      <w:lvlText w:val="(%4)"/>
      <w:lvlJc w:val="left"/>
      <w:pPr>
        <w:ind w:left="1803" w:hanging="1083"/>
      </w:pPr>
    </w:lvl>
    <w:lvl w:ilvl="4">
      <w:start w:val="1"/>
      <w:numFmt w:val="lowerRoman"/>
      <w:pStyle w:val="TLTLevel5"/>
      <w:lvlText w:val="(%5)"/>
      <w:lvlJc w:val="left"/>
      <w:pPr>
        <w:ind w:left="2523" w:hanging="720"/>
      </w:pPr>
    </w:lvl>
    <w:lvl w:ilvl="5">
      <w:start w:val="1"/>
      <w:numFmt w:val="none"/>
      <w:suff w:val="nothing"/>
      <w:lvlText w:val=""/>
      <w:lvlJc w:val="left"/>
      <w:pPr>
        <w:ind w:left="2523" w:hanging="720"/>
      </w:pPr>
    </w:lvl>
    <w:lvl w:ilvl="6">
      <w:start w:val="1"/>
      <w:numFmt w:val="none"/>
      <w:suff w:val="nothing"/>
      <w:lvlText w:val=""/>
      <w:lvlJc w:val="left"/>
      <w:pPr>
        <w:ind w:left="2523" w:hanging="720"/>
      </w:pPr>
    </w:lvl>
    <w:lvl w:ilvl="7">
      <w:start w:val="1"/>
      <w:numFmt w:val="none"/>
      <w:suff w:val="nothing"/>
      <w:lvlText w:val=""/>
      <w:lvlJc w:val="left"/>
      <w:pPr>
        <w:ind w:left="2523" w:hanging="720"/>
      </w:pPr>
    </w:lvl>
    <w:lvl w:ilvl="8">
      <w:start w:val="1"/>
      <w:numFmt w:val="none"/>
      <w:suff w:val="nothing"/>
      <w:lvlText w:val=""/>
      <w:lvlJc w:val="left"/>
      <w:pPr>
        <w:ind w:left="2523" w:hanging="720"/>
      </w:pPr>
    </w:lvl>
  </w:abstractNum>
  <w:abstractNum w:abstractNumId="5" w15:restartNumberingAfterBreak="0">
    <w:nsid w:val="113E3ADA"/>
    <w:multiLevelType w:val="hybridMultilevel"/>
    <w:tmpl w:val="E82EEF32"/>
    <w:lvl w:ilvl="0" w:tplc="3232216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2C958C7"/>
    <w:multiLevelType w:val="hybridMultilevel"/>
    <w:tmpl w:val="40B27F78"/>
    <w:lvl w:ilvl="0" w:tplc="B4F0061E">
      <w:start w:val="1"/>
      <w:numFmt w:val="decimal"/>
      <w:pStyle w:val="BodySteps"/>
      <w:lvlText w:val="%1."/>
      <w:lvlJc w:val="left"/>
      <w:pPr>
        <w:tabs>
          <w:tab w:val="num" w:pos="1418"/>
        </w:tabs>
        <w:ind w:left="1418" w:hanging="567"/>
      </w:pPr>
      <w:rPr>
        <w:rFonts w:hint="default"/>
      </w:rPr>
    </w:lvl>
    <w:lvl w:ilvl="1" w:tplc="EE387FCA" w:tentative="1">
      <w:start w:val="1"/>
      <w:numFmt w:val="lowerLetter"/>
      <w:lvlText w:val="%2."/>
      <w:lvlJc w:val="left"/>
      <w:pPr>
        <w:tabs>
          <w:tab w:val="num" w:pos="1440"/>
        </w:tabs>
        <w:ind w:left="1440" w:hanging="360"/>
      </w:pPr>
    </w:lvl>
    <w:lvl w:ilvl="2" w:tplc="046C1E5A" w:tentative="1">
      <w:start w:val="1"/>
      <w:numFmt w:val="lowerRoman"/>
      <w:lvlText w:val="%3."/>
      <w:lvlJc w:val="right"/>
      <w:pPr>
        <w:tabs>
          <w:tab w:val="num" w:pos="2160"/>
        </w:tabs>
        <w:ind w:left="2160" w:hanging="180"/>
      </w:pPr>
    </w:lvl>
    <w:lvl w:ilvl="3" w:tplc="ADC4D3D4" w:tentative="1">
      <w:start w:val="1"/>
      <w:numFmt w:val="decimal"/>
      <w:lvlText w:val="%4."/>
      <w:lvlJc w:val="left"/>
      <w:pPr>
        <w:tabs>
          <w:tab w:val="num" w:pos="2880"/>
        </w:tabs>
        <w:ind w:left="2880" w:hanging="360"/>
      </w:pPr>
    </w:lvl>
    <w:lvl w:ilvl="4" w:tplc="1CAA05D2" w:tentative="1">
      <w:start w:val="1"/>
      <w:numFmt w:val="lowerLetter"/>
      <w:lvlText w:val="%5."/>
      <w:lvlJc w:val="left"/>
      <w:pPr>
        <w:tabs>
          <w:tab w:val="num" w:pos="3600"/>
        </w:tabs>
        <w:ind w:left="3600" w:hanging="360"/>
      </w:pPr>
    </w:lvl>
    <w:lvl w:ilvl="5" w:tplc="98CEBDBA" w:tentative="1">
      <w:start w:val="1"/>
      <w:numFmt w:val="lowerRoman"/>
      <w:lvlText w:val="%6."/>
      <w:lvlJc w:val="right"/>
      <w:pPr>
        <w:tabs>
          <w:tab w:val="num" w:pos="4320"/>
        </w:tabs>
        <w:ind w:left="4320" w:hanging="180"/>
      </w:pPr>
    </w:lvl>
    <w:lvl w:ilvl="6" w:tplc="FB1AC90A" w:tentative="1">
      <w:start w:val="1"/>
      <w:numFmt w:val="decimal"/>
      <w:lvlText w:val="%7."/>
      <w:lvlJc w:val="left"/>
      <w:pPr>
        <w:tabs>
          <w:tab w:val="num" w:pos="5040"/>
        </w:tabs>
        <w:ind w:left="5040" w:hanging="360"/>
      </w:pPr>
    </w:lvl>
    <w:lvl w:ilvl="7" w:tplc="031E0706" w:tentative="1">
      <w:start w:val="1"/>
      <w:numFmt w:val="lowerLetter"/>
      <w:lvlText w:val="%8."/>
      <w:lvlJc w:val="left"/>
      <w:pPr>
        <w:tabs>
          <w:tab w:val="num" w:pos="5760"/>
        </w:tabs>
        <w:ind w:left="5760" w:hanging="360"/>
      </w:pPr>
    </w:lvl>
    <w:lvl w:ilvl="8" w:tplc="C8EA4278" w:tentative="1">
      <w:start w:val="1"/>
      <w:numFmt w:val="lowerRoman"/>
      <w:lvlText w:val="%9."/>
      <w:lvlJc w:val="right"/>
      <w:pPr>
        <w:tabs>
          <w:tab w:val="num" w:pos="6480"/>
        </w:tabs>
        <w:ind w:left="6480" w:hanging="180"/>
      </w:pPr>
    </w:lvl>
  </w:abstractNum>
  <w:abstractNum w:abstractNumId="7" w15:restartNumberingAfterBreak="0">
    <w:nsid w:val="215C7EFE"/>
    <w:multiLevelType w:val="multilevel"/>
    <w:tmpl w:val="53A42658"/>
    <w:lvl w:ilvl="0">
      <w:start w:val="1"/>
      <w:numFmt w:val="decimal"/>
      <w:lvlText w:val="%1."/>
      <w:lvlJc w:val="left"/>
      <w:pPr>
        <w:ind w:left="720" w:hanging="720"/>
      </w:pPr>
      <w:rPr>
        <w:b w:val="0"/>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b w:val="0"/>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4B4623"/>
    <w:multiLevelType w:val="hybridMultilevel"/>
    <w:tmpl w:val="E65CDA26"/>
    <w:lvl w:ilvl="0" w:tplc="918E98A6">
      <w:start w:val="1"/>
      <w:numFmt w:val="lowerLetter"/>
      <w:lvlText w:val="(%1)"/>
      <w:lvlJc w:val="left"/>
      <w:pPr>
        <w:ind w:left="1353"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7866B5A"/>
    <w:multiLevelType w:val="hybridMultilevel"/>
    <w:tmpl w:val="7CCADBD0"/>
    <w:lvl w:ilvl="0" w:tplc="7632EF82">
      <w:start w:val="1"/>
      <w:numFmt w:val="upperLetter"/>
      <w:lvlText w:val="(%1)"/>
      <w:lvlJc w:val="left"/>
      <w:pPr>
        <w:ind w:left="720" w:hanging="360"/>
      </w:pPr>
      <w:rPr>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BDD6AF6"/>
    <w:multiLevelType w:val="multilevel"/>
    <w:tmpl w:val="A7866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4F7FF2"/>
    <w:multiLevelType w:val="hybridMultilevel"/>
    <w:tmpl w:val="80F245EA"/>
    <w:lvl w:ilvl="0" w:tplc="08090017">
      <w:start w:val="1"/>
      <w:numFmt w:val="lowerLetter"/>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12" w15:restartNumberingAfterBreak="0">
    <w:nsid w:val="2D8F7013"/>
    <w:multiLevelType w:val="hybridMultilevel"/>
    <w:tmpl w:val="17AEDF96"/>
    <w:lvl w:ilvl="0" w:tplc="E4E821C4">
      <w:start w:val="1"/>
      <w:numFmt w:val="lowerRoman"/>
      <w:lvlText w:val="(%1)"/>
      <w:lvlJc w:val="left"/>
      <w:pPr>
        <w:ind w:left="2138" w:hanging="72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13" w15:restartNumberingAfterBreak="0">
    <w:nsid w:val="2DDA4A3C"/>
    <w:multiLevelType w:val="multilevel"/>
    <w:tmpl w:val="3CAE4DEC"/>
    <w:lvl w:ilvl="0">
      <w:start w:val="1"/>
      <w:numFmt w:val="decimal"/>
      <w:lvlText w:val="%1."/>
      <w:lvlJc w:val="left"/>
      <w:pPr>
        <w:ind w:left="360" w:hanging="360"/>
      </w:pPr>
    </w:lvl>
    <w:lvl w:ilvl="1">
      <w:start w:val="1"/>
      <w:numFmt w:val="decimal"/>
      <w:lvlText w:val="%1.%2."/>
      <w:lvlJc w:val="left"/>
      <w:pPr>
        <w:ind w:left="857"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767B1E"/>
    <w:multiLevelType w:val="singleLevel"/>
    <w:tmpl w:val="C854DB5C"/>
    <w:lvl w:ilvl="0">
      <w:start w:val="1"/>
      <w:numFmt w:val="decimal"/>
      <w:pStyle w:val="SchedMain"/>
      <w:lvlText w:val="Schedule %1"/>
      <w:lvlJc w:val="left"/>
      <w:pPr>
        <w:tabs>
          <w:tab w:val="num" w:pos="1440"/>
        </w:tabs>
        <w:ind w:left="0" w:firstLine="0"/>
      </w:pPr>
      <w:rPr>
        <w:rFonts w:ascii="Arial" w:hAnsi="Arial" w:cs="Times New Roman" w:hint="default"/>
        <w:b/>
        <w:i w:val="0"/>
        <w:sz w:val="22"/>
      </w:rPr>
    </w:lvl>
  </w:abstractNum>
  <w:abstractNum w:abstractNumId="15" w15:restartNumberingAfterBreak="0">
    <w:nsid w:val="32052584"/>
    <w:multiLevelType w:val="multilevel"/>
    <w:tmpl w:val="2D601638"/>
    <w:lvl w:ilvl="0">
      <w:start w:val="1"/>
      <w:numFmt w:val="decimal"/>
      <w:lvlText w:val="%1."/>
      <w:lvlJc w:val="left"/>
      <w:pPr>
        <w:ind w:left="720" w:hanging="360"/>
      </w:pPr>
    </w:lvl>
    <w:lvl w:ilvl="1">
      <w:start w:val="1"/>
      <w:numFmt w:val="decimal"/>
      <w:isLgl/>
      <w:lvlText w:val="%1.%2."/>
      <w:lvlJc w:val="left"/>
      <w:pPr>
        <w:ind w:left="1080" w:hanging="720"/>
      </w:pPr>
      <w:rPr>
        <w:sz w:val="22"/>
      </w:rPr>
    </w:lvl>
    <w:lvl w:ilvl="2">
      <w:start w:val="1"/>
      <w:numFmt w:val="decimal"/>
      <w:isLgl/>
      <w:lvlText w:val="%1.%2.%3."/>
      <w:lvlJc w:val="left"/>
      <w:pPr>
        <w:ind w:left="1080" w:hanging="720"/>
      </w:pPr>
      <w:rPr>
        <w:sz w:val="22"/>
      </w:rPr>
    </w:lvl>
    <w:lvl w:ilvl="3">
      <w:start w:val="1"/>
      <w:numFmt w:val="decimal"/>
      <w:isLgl/>
      <w:lvlText w:val="%1.%2.%3.%4."/>
      <w:lvlJc w:val="left"/>
      <w:pPr>
        <w:ind w:left="1440" w:hanging="1080"/>
      </w:pPr>
      <w:rPr>
        <w:sz w:val="22"/>
      </w:rPr>
    </w:lvl>
    <w:lvl w:ilvl="4">
      <w:start w:val="1"/>
      <w:numFmt w:val="decimal"/>
      <w:isLgl/>
      <w:lvlText w:val="%1.%2.%3.%4.%5."/>
      <w:lvlJc w:val="left"/>
      <w:pPr>
        <w:ind w:left="1440" w:hanging="1080"/>
      </w:pPr>
      <w:rPr>
        <w:sz w:val="22"/>
      </w:rPr>
    </w:lvl>
    <w:lvl w:ilvl="5">
      <w:start w:val="1"/>
      <w:numFmt w:val="decimal"/>
      <w:isLgl/>
      <w:lvlText w:val="%1.%2.%3.%4.%5.%6."/>
      <w:lvlJc w:val="left"/>
      <w:pPr>
        <w:ind w:left="1800" w:hanging="1440"/>
      </w:pPr>
      <w:rPr>
        <w:sz w:val="22"/>
      </w:rPr>
    </w:lvl>
    <w:lvl w:ilvl="6">
      <w:start w:val="1"/>
      <w:numFmt w:val="decimal"/>
      <w:isLgl/>
      <w:lvlText w:val="%1.%2.%3.%4.%5.%6.%7."/>
      <w:lvlJc w:val="left"/>
      <w:pPr>
        <w:ind w:left="1800" w:hanging="1440"/>
      </w:pPr>
      <w:rPr>
        <w:sz w:val="22"/>
      </w:rPr>
    </w:lvl>
    <w:lvl w:ilvl="7">
      <w:start w:val="1"/>
      <w:numFmt w:val="decimal"/>
      <w:isLgl/>
      <w:lvlText w:val="%1.%2.%3.%4.%5.%6.%7.%8."/>
      <w:lvlJc w:val="left"/>
      <w:pPr>
        <w:ind w:left="2160" w:hanging="1800"/>
      </w:pPr>
      <w:rPr>
        <w:sz w:val="22"/>
      </w:rPr>
    </w:lvl>
    <w:lvl w:ilvl="8">
      <w:start w:val="1"/>
      <w:numFmt w:val="decimal"/>
      <w:isLgl/>
      <w:lvlText w:val="%1.%2.%3.%4.%5.%6.%7.%8.%9."/>
      <w:lvlJc w:val="left"/>
      <w:pPr>
        <w:ind w:left="2160" w:hanging="1800"/>
      </w:pPr>
      <w:rPr>
        <w:sz w:val="22"/>
      </w:rPr>
    </w:lvl>
  </w:abstractNum>
  <w:abstractNum w:abstractNumId="16" w15:restartNumberingAfterBreak="0">
    <w:nsid w:val="32535BEA"/>
    <w:multiLevelType w:val="hybridMultilevel"/>
    <w:tmpl w:val="E30CBDD4"/>
    <w:lvl w:ilvl="0" w:tplc="716A924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5734615"/>
    <w:multiLevelType w:val="multilevel"/>
    <w:tmpl w:val="E5184B60"/>
    <w:lvl w:ilvl="0">
      <w:start w:val="1"/>
      <w:numFmt w:val="decimal"/>
      <w:pStyle w:val="PCSchedule1"/>
      <w:lvlText w:val="%1."/>
      <w:lvlJc w:val="left"/>
      <w:pPr>
        <w:tabs>
          <w:tab w:val="num" w:pos="851"/>
        </w:tabs>
        <w:ind w:left="851" w:hanging="851"/>
      </w:pPr>
      <w:rPr>
        <w:rFonts w:ascii="Arial" w:hAnsi="Arial" w:cs="Times New Roman" w:hint="default"/>
        <w:b w:val="0"/>
        <w:i w:val="0"/>
        <w:strike w:val="0"/>
        <w:dstrike w:val="0"/>
        <w:sz w:val="22"/>
        <w:u w:val="none"/>
        <w:effect w:val="none"/>
      </w:rPr>
    </w:lvl>
    <w:lvl w:ilvl="1">
      <w:start w:val="1"/>
      <w:numFmt w:val="decimal"/>
      <w:pStyle w:val="PCSchedule2"/>
      <w:lvlText w:val="%1.%2"/>
      <w:lvlJc w:val="left"/>
      <w:pPr>
        <w:tabs>
          <w:tab w:val="num" w:pos="851"/>
        </w:tabs>
        <w:ind w:left="851" w:hanging="851"/>
      </w:pPr>
      <w:rPr>
        <w:rFonts w:ascii="Arial" w:hAnsi="Arial" w:cs="Times New Roman" w:hint="default"/>
        <w:b w:val="0"/>
        <w:i w:val="0"/>
        <w:strike w:val="0"/>
        <w:dstrike w:val="0"/>
        <w:sz w:val="22"/>
        <w:u w:val="none"/>
        <w:effect w:val="none"/>
      </w:rPr>
    </w:lvl>
    <w:lvl w:ilvl="2">
      <w:start w:val="1"/>
      <w:numFmt w:val="decimal"/>
      <w:pStyle w:val="PCSchedule3"/>
      <w:lvlText w:val="%1.%2.%3"/>
      <w:lvlJc w:val="left"/>
      <w:pPr>
        <w:tabs>
          <w:tab w:val="num" w:pos="1734"/>
        </w:tabs>
        <w:ind w:left="1734" w:hanging="850"/>
      </w:pPr>
      <w:rPr>
        <w:rFonts w:ascii="Arial" w:hAnsi="Arial" w:cs="Times New Roman" w:hint="default"/>
        <w:b w:val="0"/>
        <w:i w:val="0"/>
        <w:sz w:val="22"/>
      </w:rPr>
    </w:lvl>
    <w:lvl w:ilvl="3">
      <w:start w:val="1"/>
      <w:numFmt w:val="lowerLetter"/>
      <w:pStyle w:val="PCSchedule4"/>
      <w:lvlText w:val="(%4)"/>
      <w:lvlJc w:val="left"/>
      <w:pPr>
        <w:tabs>
          <w:tab w:val="num" w:pos="2268"/>
        </w:tabs>
        <w:ind w:left="2268" w:hanging="567"/>
      </w:pPr>
      <w:rPr>
        <w:rFonts w:ascii="Arial" w:hAnsi="Arial" w:cs="Times New Roman" w:hint="default"/>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1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lvl>
  </w:abstractNum>
  <w:abstractNum w:abstractNumId="19" w15:restartNumberingAfterBreak="0">
    <w:nsid w:val="3849792D"/>
    <w:multiLevelType w:val="multilevel"/>
    <w:tmpl w:val="EBD04566"/>
    <w:lvl w:ilvl="0">
      <w:start w:val="7"/>
      <w:numFmt w:val="decimal"/>
      <w:lvlText w:val="%1."/>
      <w:lvlJc w:val="left"/>
      <w:pPr>
        <w:ind w:left="360" w:hanging="360"/>
      </w:pPr>
    </w:lvl>
    <w:lvl w:ilvl="1">
      <w:start w:val="1"/>
      <w:numFmt w:val="decimal"/>
      <w:lvlText w:val="%1.%2."/>
      <w:lvlJc w:val="left"/>
      <w:pPr>
        <w:ind w:left="1714" w:hanging="720"/>
      </w:pPr>
    </w:lvl>
    <w:lvl w:ilvl="2">
      <w:start w:val="1"/>
      <w:numFmt w:val="decimal"/>
      <w:lvlText w:val="%1.%2.%3."/>
      <w:lvlJc w:val="left"/>
      <w:pPr>
        <w:ind w:left="2708" w:hanging="720"/>
      </w:pPr>
    </w:lvl>
    <w:lvl w:ilvl="3">
      <w:start w:val="1"/>
      <w:numFmt w:val="decimal"/>
      <w:lvlText w:val="%1.%2.%3.%4."/>
      <w:lvlJc w:val="left"/>
      <w:pPr>
        <w:ind w:left="4062" w:hanging="1080"/>
      </w:pPr>
    </w:lvl>
    <w:lvl w:ilvl="4">
      <w:start w:val="1"/>
      <w:numFmt w:val="decimal"/>
      <w:lvlText w:val="%1.%2.%3.%4.%5."/>
      <w:lvlJc w:val="left"/>
      <w:pPr>
        <w:ind w:left="5056" w:hanging="1080"/>
      </w:pPr>
    </w:lvl>
    <w:lvl w:ilvl="5">
      <w:start w:val="1"/>
      <w:numFmt w:val="decimal"/>
      <w:lvlText w:val="%1.%2.%3.%4.%5.%6."/>
      <w:lvlJc w:val="left"/>
      <w:pPr>
        <w:ind w:left="6410" w:hanging="1440"/>
      </w:pPr>
    </w:lvl>
    <w:lvl w:ilvl="6">
      <w:start w:val="1"/>
      <w:numFmt w:val="decimal"/>
      <w:lvlText w:val="%1.%2.%3.%4.%5.%6.%7."/>
      <w:lvlJc w:val="left"/>
      <w:pPr>
        <w:ind w:left="7404" w:hanging="1440"/>
      </w:pPr>
    </w:lvl>
    <w:lvl w:ilvl="7">
      <w:start w:val="1"/>
      <w:numFmt w:val="decimal"/>
      <w:lvlText w:val="%1.%2.%3.%4.%5.%6.%7.%8."/>
      <w:lvlJc w:val="left"/>
      <w:pPr>
        <w:ind w:left="8758" w:hanging="1800"/>
      </w:pPr>
    </w:lvl>
    <w:lvl w:ilvl="8">
      <w:start w:val="1"/>
      <w:numFmt w:val="decimal"/>
      <w:lvlText w:val="%1.%2.%3.%4.%5.%6.%7.%8.%9."/>
      <w:lvlJc w:val="left"/>
      <w:pPr>
        <w:ind w:left="9752" w:hanging="1800"/>
      </w:pPr>
    </w:lvl>
  </w:abstractNum>
  <w:abstractNum w:abstractNumId="20" w15:restartNumberingAfterBreak="0">
    <w:nsid w:val="38764830"/>
    <w:multiLevelType w:val="multilevel"/>
    <w:tmpl w:val="B290E23A"/>
    <w:lvl w:ilvl="0">
      <w:start w:val="1"/>
      <w:numFmt w:val="decimal"/>
      <w:lvlText w:val="%1."/>
      <w:lvlJc w:val="left"/>
      <w:pPr>
        <w:ind w:left="1352" w:hanging="360"/>
      </w:pPr>
      <w:rPr>
        <w:b/>
        <w:sz w:val="32"/>
        <w:szCs w:val="32"/>
      </w:rPr>
    </w:lvl>
    <w:lvl w:ilvl="1">
      <w:start w:val="1"/>
      <w:numFmt w:val="decimal"/>
      <w:isLgl/>
      <w:lvlText w:val="%1.%2."/>
      <w:lvlJc w:val="left"/>
      <w:pPr>
        <w:ind w:left="862" w:hanging="720"/>
      </w:pPr>
      <w:rPr>
        <w:b w:val="0"/>
        <w:sz w:val="24"/>
        <w:szCs w:val="24"/>
      </w:rPr>
    </w:lvl>
    <w:lvl w:ilvl="2">
      <w:start w:val="1"/>
      <w:numFmt w:val="decimal"/>
      <w:isLgl/>
      <w:lvlText w:val="%1.%2.%3."/>
      <w:lvlJc w:val="left"/>
      <w:pPr>
        <w:ind w:left="1080" w:hanging="720"/>
      </w:pPr>
      <w:rPr>
        <w:b w:val="0"/>
        <w:sz w:val="24"/>
        <w:szCs w:val="24"/>
      </w:rPr>
    </w:lvl>
    <w:lvl w:ilvl="3">
      <w:start w:val="1"/>
      <w:numFmt w:val="decimal"/>
      <w:isLgl/>
      <w:lvlText w:val="%1.%2.%3.%4."/>
      <w:lvlJc w:val="left"/>
      <w:pPr>
        <w:ind w:left="1440" w:hanging="1080"/>
      </w:pPr>
      <w:rPr>
        <w:sz w:val="22"/>
      </w:rPr>
    </w:lvl>
    <w:lvl w:ilvl="4">
      <w:start w:val="1"/>
      <w:numFmt w:val="decimal"/>
      <w:isLgl/>
      <w:lvlText w:val="%1.%2.%3.%4.%5."/>
      <w:lvlJc w:val="left"/>
      <w:pPr>
        <w:ind w:left="1440" w:hanging="1080"/>
      </w:pPr>
      <w:rPr>
        <w:sz w:val="22"/>
      </w:rPr>
    </w:lvl>
    <w:lvl w:ilvl="5">
      <w:start w:val="1"/>
      <w:numFmt w:val="decimal"/>
      <w:isLgl/>
      <w:lvlText w:val="%1.%2.%3.%4.%5.%6."/>
      <w:lvlJc w:val="left"/>
      <w:pPr>
        <w:ind w:left="1800" w:hanging="1440"/>
      </w:pPr>
      <w:rPr>
        <w:sz w:val="22"/>
      </w:rPr>
    </w:lvl>
    <w:lvl w:ilvl="6">
      <w:start w:val="1"/>
      <w:numFmt w:val="decimal"/>
      <w:isLgl/>
      <w:lvlText w:val="%1.%2.%3.%4.%5.%6.%7."/>
      <w:lvlJc w:val="left"/>
      <w:pPr>
        <w:ind w:left="1800" w:hanging="1440"/>
      </w:pPr>
      <w:rPr>
        <w:sz w:val="22"/>
      </w:rPr>
    </w:lvl>
    <w:lvl w:ilvl="7">
      <w:start w:val="1"/>
      <w:numFmt w:val="decimal"/>
      <w:isLgl/>
      <w:lvlText w:val="%1.%2.%3.%4.%5.%6.%7.%8."/>
      <w:lvlJc w:val="left"/>
      <w:pPr>
        <w:ind w:left="2160" w:hanging="1800"/>
      </w:pPr>
      <w:rPr>
        <w:sz w:val="22"/>
      </w:rPr>
    </w:lvl>
    <w:lvl w:ilvl="8">
      <w:start w:val="1"/>
      <w:numFmt w:val="decimal"/>
      <w:isLgl/>
      <w:lvlText w:val="%1.%2.%3.%4.%5.%6.%7.%8.%9."/>
      <w:lvlJc w:val="left"/>
      <w:pPr>
        <w:ind w:left="2160" w:hanging="1800"/>
      </w:pPr>
      <w:rPr>
        <w:sz w:val="22"/>
      </w:rPr>
    </w:lvl>
  </w:abstractNum>
  <w:abstractNum w:abstractNumId="21" w15:restartNumberingAfterBreak="0">
    <w:nsid w:val="40331B5D"/>
    <w:multiLevelType w:val="hybridMultilevel"/>
    <w:tmpl w:val="8CB45CC4"/>
    <w:lvl w:ilvl="0" w:tplc="E4E821C4">
      <w:start w:val="1"/>
      <w:numFmt w:val="lowerRoman"/>
      <w:lvlText w:val="(%1)"/>
      <w:lvlJc w:val="left"/>
      <w:pPr>
        <w:ind w:left="1430" w:hanging="360"/>
      </w:pPr>
    </w:lvl>
    <w:lvl w:ilvl="1" w:tplc="08090019">
      <w:start w:val="1"/>
      <w:numFmt w:val="lowerLetter"/>
      <w:lvlText w:val="%2."/>
      <w:lvlJc w:val="left"/>
      <w:pPr>
        <w:ind w:left="2150" w:hanging="360"/>
      </w:pPr>
    </w:lvl>
    <w:lvl w:ilvl="2" w:tplc="0809001B">
      <w:start w:val="1"/>
      <w:numFmt w:val="lowerRoman"/>
      <w:lvlText w:val="%3."/>
      <w:lvlJc w:val="right"/>
      <w:pPr>
        <w:ind w:left="2870" w:hanging="180"/>
      </w:pPr>
    </w:lvl>
    <w:lvl w:ilvl="3" w:tplc="0809000F">
      <w:start w:val="1"/>
      <w:numFmt w:val="decimal"/>
      <w:lvlText w:val="%4."/>
      <w:lvlJc w:val="left"/>
      <w:pPr>
        <w:ind w:left="3590" w:hanging="360"/>
      </w:pPr>
    </w:lvl>
    <w:lvl w:ilvl="4" w:tplc="08090019">
      <w:start w:val="1"/>
      <w:numFmt w:val="lowerLetter"/>
      <w:lvlText w:val="%5."/>
      <w:lvlJc w:val="left"/>
      <w:pPr>
        <w:ind w:left="4310" w:hanging="360"/>
      </w:pPr>
    </w:lvl>
    <w:lvl w:ilvl="5" w:tplc="0809001B">
      <w:start w:val="1"/>
      <w:numFmt w:val="lowerRoman"/>
      <w:lvlText w:val="%6."/>
      <w:lvlJc w:val="right"/>
      <w:pPr>
        <w:ind w:left="5030" w:hanging="180"/>
      </w:pPr>
    </w:lvl>
    <w:lvl w:ilvl="6" w:tplc="0809000F">
      <w:start w:val="1"/>
      <w:numFmt w:val="decimal"/>
      <w:lvlText w:val="%7."/>
      <w:lvlJc w:val="left"/>
      <w:pPr>
        <w:ind w:left="5750" w:hanging="360"/>
      </w:pPr>
    </w:lvl>
    <w:lvl w:ilvl="7" w:tplc="08090019">
      <w:start w:val="1"/>
      <w:numFmt w:val="lowerLetter"/>
      <w:lvlText w:val="%8."/>
      <w:lvlJc w:val="left"/>
      <w:pPr>
        <w:ind w:left="6470" w:hanging="360"/>
      </w:pPr>
    </w:lvl>
    <w:lvl w:ilvl="8" w:tplc="0809001B">
      <w:start w:val="1"/>
      <w:numFmt w:val="lowerRoman"/>
      <w:lvlText w:val="%9."/>
      <w:lvlJc w:val="right"/>
      <w:pPr>
        <w:ind w:left="7190" w:hanging="180"/>
      </w:pPr>
    </w:lvl>
  </w:abstractNum>
  <w:abstractNum w:abstractNumId="22" w15:restartNumberingAfterBreak="0">
    <w:nsid w:val="42AD243E"/>
    <w:multiLevelType w:val="hybridMultilevel"/>
    <w:tmpl w:val="09DC883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2FA43DF"/>
    <w:multiLevelType w:val="hybridMultilevel"/>
    <w:tmpl w:val="E65CDA26"/>
    <w:lvl w:ilvl="0" w:tplc="918E98A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51E4648"/>
    <w:multiLevelType w:val="multilevel"/>
    <w:tmpl w:val="985475FE"/>
    <w:lvl w:ilvl="0">
      <w:start w:val="1"/>
      <w:numFmt w:val="lowerLetter"/>
      <w:lvlText w:val="(%1)"/>
      <w:lvlJc w:val="left"/>
      <w:pPr>
        <w:ind w:left="360" w:hanging="360"/>
      </w:pPr>
    </w:lvl>
    <w:lvl w:ilvl="1">
      <w:start w:val="1"/>
      <w:numFmt w:val="lowerLetter"/>
      <w:lvlText w:val="(%2)"/>
      <w:lvlJc w:val="left"/>
      <w:pPr>
        <w:ind w:left="907" w:hanging="547"/>
      </w:pPr>
    </w:lvl>
    <w:lvl w:ilvl="2">
      <w:start w:val="1"/>
      <w:numFmt w:val="lowerRoman"/>
      <w:lvlRestart w:val="0"/>
      <w:lvlText w:val="(%3)"/>
      <w:lvlJc w:val="left"/>
      <w:pPr>
        <w:tabs>
          <w:tab w:val="num" w:pos="907"/>
        </w:tabs>
        <w:ind w:left="1304" w:hanging="397"/>
      </w:pPr>
    </w:lvl>
    <w:lvl w:ilvl="3">
      <w:start w:val="1"/>
      <w:numFmt w:val="lowerRoman"/>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55C12CE"/>
    <w:multiLevelType w:val="hybridMultilevel"/>
    <w:tmpl w:val="15E2057E"/>
    <w:lvl w:ilvl="0" w:tplc="BC021582">
      <w:start w:val="1"/>
      <w:numFmt w:val="bullet"/>
      <w:pStyle w:val="L3ListBullet"/>
      <w:lvlText w:val=""/>
      <w:lvlJc w:val="left"/>
      <w:pPr>
        <w:tabs>
          <w:tab w:val="num" w:pos="1531"/>
        </w:tabs>
        <w:ind w:left="1531" w:hanging="39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8E684D"/>
    <w:multiLevelType w:val="hybridMultilevel"/>
    <w:tmpl w:val="17AEDF96"/>
    <w:lvl w:ilvl="0" w:tplc="E4E821C4">
      <w:start w:val="1"/>
      <w:numFmt w:val="lowerRoman"/>
      <w:lvlText w:val="(%1)"/>
      <w:lvlJc w:val="left"/>
      <w:pPr>
        <w:ind w:left="2138" w:hanging="72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27" w15:restartNumberingAfterBreak="0">
    <w:nsid w:val="48E00F4C"/>
    <w:multiLevelType w:val="multilevel"/>
    <w:tmpl w:val="3F0867A0"/>
    <w:name w:val="sch_style1"/>
    <w:lvl w:ilvl="0">
      <w:start w:val="1"/>
      <w:numFmt w:val="decimal"/>
      <w:pStyle w:val="Sch1styleclause"/>
      <w:lvlText w:val="%1."/>
      <w:lvlJc w:val="left"/>
      <w:pPr>
        <w:tabs>
          <w:tab w:val="num" w:pos="720"/>
        </w:tabs>
        <w:ind w:left="720" w:hanging="720"/>
      </w:pPr>
      <w:rPr>
        <w:rFonts w:ascii="Arial" w:hAnsi="Arial" w:cs="Arial" w:hint="default"/>
        <w:b/>
        <w:i w:val="0"/>
        <w:caps/>
        <w:smallCaps w:val="0"/>
        <w:sz w:val="22"/>
      </w:rPr>
    </w:lvl>
    <w:lvl w:ilvl="1">
      <w:start w:val="1"/>
      <w:numFmt w:val="decimal"/>
      <w:pStyle w:val="Sch1stylesubclause"/>
      <w:lvlText w:val="%1.%2"/>
      <w:lvlJc w:val="left"/>
      <w:pPr>
        <w:tabs>
          <w:tab w:val="num" w:pos="720"/>
        </w:tabs>
        <w:ind w:left="720" w:hanging="720"/>
      </w:pPr>
      <w:rPr>
        <w:rFonts w:ascii="Arial" w:hAnsi="Arial" w:cs="Arial"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8" w15:restartNumberingAfterBreak="0">
    <w:nsid w:val="490C0A40"/>
    <w:multiLevelType w:val="hybridMultilevel"/>
    <w:tmpl w:val="C70834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C8A20BF"/>
    <w:multiLevelType w:val="hybridMultilevel"/>
    <w:tmpl w:val="4FFCD6D0"/>
    <w:lvl w:ilvl="0" w:tplc="BF5A6C98">
      <w:start w:val="1"/>
      <w:numFmt w:val="lowerLetter"/>
      <w:lvlText w:val="%1)"/>
      <w:lvlJc w:val="left"/>
      <w:pPr>
        <w:ind w:left="2520" w:hanging="360"/>
      </w:pPr>
      <w:rPr>
        <w:rFonts w:hint="default"/>
      </w:rPr>
    </w:lvl>
    <w:lvl w:ilvl="1" w:tplc="942CC2E2" w:tentative="1">
      <w:start w:val="1"/>
      <w:numFmt w:val="lowerLetter"/>
      <w:lvlText w:val="%2."/>
      <w:lvlJc w:val="left"/>
      <w:pPr>
        <w:ind w:left="3240" w:hanging="360"/>
      </w:pPr>
    </w:lvl>
    <w:lvl w:ilvl="2" w:tplc="D470567E" w:tentative="1">
      <w:start w:val="1"/>
      <w:numFmt w:val="lowerRoman"/>
      <w:lvlText w:val="%3."/>
      <w:lvlJc w:val="right"/>
      <w:pPr>
        <w:ind w:left="3960" w:hanging="180"/>
      </w:pPr>
    </w:lvl>
    <w:lvl w:ilvl="3" w:tplc="91DC40A4" w:tentative="1">
      <w:start w:val="1"/>
      <w:numFmt w:val="decimal"/>
      <w:lvlText w:val="%4."/>
      <w:lvlJc w:val="left"/>
      <w:pPr>
        <w:ind w:left="4680" w:hanging="360"/>
      </w:pPr>
    </w:lvl>
    <w:lvl w:ilvl="4" w:tplc="3A62275A" w:tentative="1">
      <w:start w:val="1"/>
      <w:numFmt w:val="lowerLetter"/>
      <w:lvlText w:val="%5."/>
      <w:lvlJc w:val="left"/>
      <w:pPr>
        <w:ind w:left="5400" w:hanging="360"/>
      </w:pPr>
    </w:lvl>
    <w:lvl w:ilvl="5" w:tplc="259C568E" w:tentative="1">
      <w:start w:val="1"/>
      <w:numFmt w:val="lowerRoman"/>
      <w:lvlText w:val="%6."/>
      <w:lvlJc w:val="right"/>
      <w:pPr>
        <w:ind w:left="6120" w:hanging="180"/>
      </w:pPr>
    </w:lvl>
    <w:lvl w:ilvl="6" w:tplc="E166AB98" w:tentative="1">
      <w:start w:val="1"/>
      <w:numFmt w:val="decimal"/>
      <w:lvlText w:val="%7."/>
      <w:lvlJc w:val="left"/>
      <w:pPr>
        <w:ind w:left="6840" w:hanging="360"/>
      </w:pPr>
    </w:lvl>
    <w:lvl w:ilvl="7" w:tplc="8D9876F2" w:tentative="1">
      <w:start w:val="1"/>
      <w:numFmt w:val="lowerLetter"/>
      <w:lvlText w:val="%8."/>
      <w:lvlJc w:val="left"/>
      <w:pPr>
        <w:ind w:left="7560" w:hanging="360"/>
      </w:pPr>
    </w:lvl>
    <w:lvl w:ilvl="8" w:tplc="C77A0694" w:tentative="1">
      <w:start w:val="1"/>
      <w:numFmt w:val="lowerRoman"/>
      <w:lvlText w:val="%9."/>
      <w:lvlJc w:val="right"/>
      <w:pPr>
        <w:ind w:left="8280" w:hanging="180"/>
      </w:pPr>
    </w:lvl>
  </w:abstractNum>
  <w:abstractNum w:abstractNumId="30" w15:restartNumberingAfterBreak="0">
    <w:nsid w:val="4C8B2CAD"/>
    <w:multiLevelType w:val="multilevel"/>
    <w:tmpl w:val="BC465846"/>
    <w:styleLink w:val="Style1"/>
    <w:lvl w:ilvl="0">
      <w:start w:val="1"/>
      <w:numFmt w:val="decimal"/>
      <w:lvlText w:val="%1."/>
      <w:lvlJc w:val="left"/>
      <w:pPr>
        <w:ind w:left="720" w:hanging="360"/>
      </w:pPr>
    </w:lvl>
    <w:lvl w:ilvl="1">
      <w:start w:val="1"/>
      <w:numFmt w:val="decimal"/>
      <w:isLgl/>
      <w:lvlText w:val="%1.%2"/>
      <w:lvlJc w:val="left"/>
      <w:pPr>
        <w:ind w:left="930" w:hanging="57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0E6462D"/>
    <w:multiLevelType w:val="multilevel"/>
    <w:tmpl w:val="D26C3014"/>
    <w:styleLink w:val="WWOutlineListStyle"/>
    <w:lvl w:ilvl="0">
      <w:start w:val="1"/>
      <w:numFmt w:val="none"/>
      <w:lvlText w:val="%1"/>
      <w:lvlJc w:val="left"/>
      <w:pPr>
        <w:ind w:left="0" w:firstLine="0"/>
      </w:pPr>
    </w:lvl>
    <w:lvl w:ilvl="1">
      <w:start w:val="1"/>
      <w:numFmt w:val="decimal"/>
      <w:lvlText w:val="%2."/>
      <w:lvlJc w:val="left"/>
      <w:pPr>
        <w:ind w:left="644" w:hanging="360"/>
      </w:pPr>
      <w:rPr>
        <w:bCs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2" w15:restartNumberingAfterBreak="0">
    <w:nsid w:val="54756313"/>
    <w:multiLevelType w:val="multilevel"/>
    <w:tmpl w:val="3362C830"/>
    <w:lvl w:ilvl="0">
      <w:start w:val="1"/>
      <w:numFmt w:val="decimal"/>
      <w:pStyle w:val="Level1"/>
      <w:lvlText w:val="%1"/>
      <w:lvlJc w:val="left"/>
      <w:pPr>
        <w:tabs>
          <w:tab w:val="num" w:pos="720"/>
        </w:tabs>
        <w:ind w:left="720" w:hanging="720"/>
      </w:pPr>
      <w:rPr>
        <w:rFonts w:ascii="Arial" w:hAnsi="Arial" w:cs="Times New Roman" w:hint="default"/>
        <w:sz w:val="22"/>
        <w:szCs w:val="22"/>
      </w:rPr>
    </w:lvl>
    <w:lvl w:ilvl="1">
      <w:start w:val="1"/>
      <w:numFmt w:val="decimal"/>
      <w:pStyle w:val="Level2"/>
      <w:lvlText w:val="%1.%2"/>
      <w:lvlJc w:val="left"/>
      <w:pPr>
        <w:tabs>
          <w:tab w:val="num" w:pos="720"/>
        </w:tabs>
        <w:ind w:left="720" w:hanging="720"/>
      </w:pPr>
      <w:rPr>
        <w:rFonts w:ascii="Arial" w:hAnsi="Arial" w:cs="Times New Roman" w:hint="default"/>
        <w:b/>
        <w:sz w:val="22"/>
        <w:szCs w:val="22"/>
      </w:rPr>
    </w:lvl>
    <w:lvl w:ilvl="2">
      <w:start w:val="1"/>
      <w:numFmt w:val="lowerLetter"/>
      <w:pStyle w:val="Level3"/>
      <w:lvlText w:val="(%3)"/>
      <w:lvlJc w:val="left"/>
      <w:pPr>
        <w:tabs>
          <w:tab w:val="num" w:pos="1350"/>
        </w:tabs>
        <w:ind w:left="1350" w:hanging="720"/>
      </w:pPr>
      <w:rPr>
        <w:rFonts w:ascii="Arial" w:hAnsi="Arial" w:cs="Times New Roman" w:hint="default"/>
        <w:b w:val="0"/>
        <w:color w:val="000000"/>
        <w:sz w:val="21"/>
      </w:rPr>
    </w:lvl>
    <w:lvl w:ilvl="3">
      <w:start w:val="1"/>
      <w:numFmt w:val="lowerRoman"/>
      <w:pStyle w:val="Level4"/>
      <w:lvlText w:val="(%4)"/>
      <w:lvlJc w:val="left"/>
      <w:pPr>
        <w:tabs>
          <w:tab w:val="num" w:pos="2160"/>
        </w:tabs>
        <w:ind w:left="2160" w:hanging="720"/>
      </w:pPr>
      <w:rPr>
        <w:rFonts w:ascii="Arial" w:hAnsi="Arial" w:cs="Times New Roman" w:hint="default"/>
        <w:sz w:val="21"/>
      </w:rPr>
    </w:lvl>
    <w:lvl w:ilvl="4">
      <w:start w:val="1"/>
      <w:numFmt w:val="upperLetter"/>
      <w:pStyle w:val="Level5"/>
      <w:lvlText w:val="(%5)"/>
      <w:lvlJc w:val="left"/>
      <w:pPr>
        <w:tabs>
          <w:tab w:val="num" w:pos="2880"/>
        </w:tabs>
        <w:ind w:left="2880" w:hanging="720"/>
      </w:pPr>
      <w:rPr>
        <w:rFonts w:ascii="Arial" w:hAnsi="Arial" w:cs="Times New Roman" w:hint="default"/>
        <w:sz w:val="21"/>
      </w:rPr>
    </w:lvl>
    <w:lvl w:ilvl="5">
      <w:start w:val="1"/>
      <w:numFmt w:val="upperRoman"/>
      <w:pStyle w:val="Level6"/>
      <w:lvlText w:val="(%6)"/>
      <w:lvlJc w:val="left"/>
      <w:pPr>
        <w:tabs>
          <w:tab w:val="num" w:pos="3600"/>
        </w:tabs>
        <w:ind w:left="3600" w:hanging="720"/>
      </w:pPr>
      <w:rPr>
        <w:rFonts w:ascii="Arial" w:hAnsi="Arial" w:cs="Times New Roman" w:hint="default"/>
        <w:sz w:val="21"/>
      </w:r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3" w15:restartNumberingAfterBreak="0">
    <w:nsid w:val="5B4E7924"/>
    <w:multiLevelType w:val="hybridMultilevel"/>
    <w:tmpl w:val="FABCA92A"/>
    <w:lvl w:ilvl="0" w:tplc="2CF2B270">
      <w:start w:val="1"/>
      <w:numFmt w:val="lowerLetter"/>
      <w:lvlText w:val="%1)"/>
      <w:lvlJc w:val="left"/>
      <w:pPr>
        <w:ind w:left="2358" w:hanging="360"/>
      </w:pPr>
      <w:rPr>
        <w:rFonts w:hint="default"/>
      </w:rPr>
    </w:lvl>
    <w:lvl w:ilvl="1" w:tplc="F8383706">
      <w:start w:val="1"/>
      <w:numFmt w:val="lowerLetter"/>
      <w:lvlText w:val="%2."/>
      <w:lvlJc w:val="left"/>
      <w:pPr>
        <w:ind w:left="3078" w:hanging="360"/>
      </w:pPr>
    </w:lvl>
    <w:lvl w:ilvl="2" w:tplc="5580718E" w:tentative="1">
      <w:start w:val="1"/>
      <w:numFmt w:val="lowerRoman"/>
      <w:lvlText w:val="%3."/>
      <w:lvlJc w:val="right"/>
      <w:pPr>
        <w:ind w:left="3798" w:hanging="180"/>
      </w:pPr>
    </w:lvl>
    <w:lvl w:ilvl="3" w:tplc="C7DA98A2" w:tentative="1">
      <w:start w:val="1"/>
      <w:numFmt w:val="decimal"/>
      <w:lvlText w:val="%4."/>
      <w:lvlJc w:val="left"/>
      <w:pPr>
        <w:ind w:left="4518" w:hanging="360"/>
      </w:pPr>
    </w:lvl>
    <w:lvl w:ilvl="4" w:tplc="09FC7430" w:tentative="1">
      <w:start w:val="1"/>
      <w:numFmt w:val="lowerLetter"/>
      <w:lvlText w:val="%5."/>
      <w:lvlJc w:val="left"/>
      <w:pPr>
        <w:ind w:left="5238" w:hanging="360"/>
      </w:pPr>
    </w:lvl>
    <w:lvl w:ilvl="5" w:tplc="E5B4D0C4" w:tentative="1">
      <w:start w:val="1"/>
      <w:numFmt w:val="lowerRoman"/>
      <w:lvlText w:val="%6."/>
      <w:lvlJc w:val="right"/>
      <w:pPr>
        <w:ind w:left="5958" w:hanging="180"/>
      </w:pPr>
    </w:lvl>
    <w:lvl w:ilvl="6" w:tplc="A1FA95AC" w:tentative="1">
      <w:start w:val="1"/>
      <w:numFmt w:val="decimal"/>
      <w:lvlText w:val="%7."/>
      <w:lvlJc w:val="left"/>
      <w:pPr>
        <w:ind w:left="6678" w:hanging="360"/>
      </w:pPr>
    </w:lvl>
    <w:lvl w:ilvl="7" w:tplc="578E65E4" w:tentative="1">
      <w:start w:val="1"/>
      <w:numFmt w:val="lowerLetter"/>
      <w:lvlText w:val="%8."/>
      <w:lvlJc w:val="left"/>
      <w:pPr>
        <w:ind w:left="7398" w:hanging="360"/>
      </w:pPr>
    </w:lvl>
    <w:lvl w:ilvl="8" w:tplc="4AC497CC" w:tentative="1">
      <w:start w:val="1"/>
      <w:numFmt w:val="lowerRoman"/>
      <w:lvlText w:val="%9."/>
      <w:lvlJc w:val="right"/>
      <w:pPr>
        <w:ind w:left="8118" w:hanging="180"/>
      </w:pPr>
    </w:lvl>
  </w:abstractNum>
  <w:abstractNum w:abstractNumId="34" w15:restartNumberingAfterBreak="0">
    <w:nsid w:val="5D5B328F"/>
    <w:multiLevelType w:val="hybridMultilevel"/>
    <w:tmpl w:val="9D1A717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5DAE19AE"/>
    <w:multiLevelType w:val="hybridMultilevel"/>
    <w:tmpl w:val="19E0255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6" w15:restartNumberingAfterBreak="0">
    <w:nsid w:val="5F3B2F55"/>
    <w:multiLevelType w:val="hybridMultilevel"/>
    <w:tmpl w:val="2AC67648"/>
    <w:lvl w:ilvl="0" w:tplc="CE7CE486">
      <w:start w:val="6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8F2F6E"/>
    <w:multiLevelType w:val="multilevel"/>
    <w:tmpl w:val="AB626438"/>
    <w:lvl w:ilvl="0">
      <w:start w:val="33"/>
      <w:numFmt w:val="decimal"/>
      <w:lvlText w:val="%1"/>
      <w:lvlJc w:val="left"/>
      <w:pPr>
        <w:ind w:left="465" w:hanging="465"/>
      </w:pPr>
      <w:rPr>
        <w:rFonts w:ascii="Arial" w:hAnsi="Arial" w:cs="Times New Roman" w:hint="default"/>
        <w:color w:val="000000"/>
        <w:sz w:val="24"/>
      </w:rPr>
    </w:lvl>
    <w:lvl w:ilvl="1">
      <w:start w:val="1"/>
      <w:numFmt w:val="decimal"/>
      <w:lvlText w:val="%1.%2"/>
      <w:lvlJc w:val="left"/>
      <w:pPr>
        <w:ind w:left="465" w:hanging="465"/>
      </w:pPr>
      <w:rPr>
        <w:rFonts w:ascii="Arial" w:hAnsi="Arial" w:cs="Times New Roman" w:hint="default"/>
        <w:color w:val="000000"/>
        <w:sz w:val="24"/>
      </w:rPr>
    </w:lvl>
    <w:lvl w:ilvl="2">
      <w:start w:val="1"/>
      <w:numFmt w:val="decimal"/>
      <w:lvlText w:val="%1.%2.%3"/>
      <w:lvlJc w:val="left"/>
      <w:pPr>
        <w:ind w:left="720" w:hanging="720"/>
      </w:pPr>
      <w:rPr>
        <w:rFonts w:ascii="Arial" w:hAnsi="Arial" w:cs="Times New Roman" w:hint="default"/>
        <w:color w:val="000000"/>
        <w:sz w:val="24"/>
      </w:rPr>
    </w:lvl>
    <w:lvl w:ilvl="3">
      <w:start w:val="1"/>
      <w:numFmt w:val="decimal"/>
      <w:lvlText w:val="%1.%2.%3.%4"/>
      <w:lvlJc w:val="left"/>
      <w:pPr>
        <w:ind w:left="720" w:hanging="720"/>
      </w:pPr>
      <w:rPr>
        <w:rFonts w:ascii="Arial" w:hAnsi="Arial" w:cs="Times New Roman" w:hint="default"/>
        <w:color w:val="000000"/>
        <w:sz w:val="24"/>
      </w:rPr>
    </w:lvl>
    <w:lvl w:ilvl="4">
      <w:start w:val="1"/>
      <w:numFmt w:val="decimal"/>
      <w:lvlText w:val="%1.%2.%3.%4.%5"/>
      <w:lvlJc w:val="left"/>
      <w:pPr>
        <w:ind w:left="1080" w:hanging="1080"/>
      </w:pPr>
      <w:rPr>
        <w:rFonts w:ascii="Arial" w:hAnsi="Arial" w:cs="Times New Roman" w:hint="default"/>
        <w:color w:val="000000"/>
        <w:sz w:val="24"/>
      </w:rPr>
    </w:lvl>
    <w:lvl w:ilvl="5">
      <w:start w:val="1"/>
      <w:numFmt w:val="decimal"/>
      <w:lvlText w:val="%1.%2.%3.%4.%5.%6"/>
      <w:lvlJc w:val="left"/>
      <w:pPr>
        <w:ind w:left="1080" w:hanging="1080"/>
      </w:pPr>
      <w:rPr>
        <w:rFonts w:ascii="Arial" w:hAnsi="Arial" w:cs="Times New Roman" w:hint="default"/>
        <w:color w:val="000000"/>
        <w:sz w:val="24"/>
      </w:rPr>
    </w:lvl>
    <w:lvl w:ilvl="6">
      <w:start w:val="1"/>
      <w:numFmt w:val="decimal"/>
      <w:lvlText w:val="%1.%2.%3.%4.%5.%6.%7"/>
      <w:lvlJc w:val="left"/>
      <w:pPr>
        <w:ind w:left="1440" w:hanging="1440"/>
      </w:pPr>
      <w:rPr>
        <w:rFonts w:ascii="Arial" w:hAnsi="Arial" w:cs="Times New Roman" w:hint="default"/>
        <w:color w:val="000000"/>
        <w:sz w:val="24"/>
      </w:rPr>
    </w:lvl>
    <w:lvl w:ilvl="7">
      <w:start w:val="1"/>
      <w:numFmt w:val="decimal"/>
      <w:lvlText w:val="%1.%2.%3.%4.%5.%6.%7.%8"/>
      <w:lvlJc w:val="left"/>
      <w:pPr>
        <w:ind w:left="1440" w:hanging="1440"/>
      </w:pPr>
      <w:rPr>
        <w:rFonts w:ascii="Arial" w:hAnsi="Arial" w:cs="Times New Roman" w:hint="default"/>
        <w:color w:val="000000"/>
        <w:sz w:val="24"/>
      </w:rPr>
    </w:lvl>
    <w:lvl w:ilvl="8">
      <w:start w:val="1"/>
      <w:numFmt w:val="decimal"/>
      <w:lvlText w:val="%1.%2.%3.%4.%5.%6.%7.%8.%9"/>
      <w:lvlJc w:val="left"/>
      <w:pPr>
        <w:ind w:left="1440" w:hanging="1440"/>
      </w:pPr>
      <w:rPr>
        <w:rFonts w:ascii="Arial" w:hAnsi="Arial" w:cs="Times New Roman" w:hint="default"/>
        <w:color w:val="000000"/>
        <w:sz w:val="24"/>
      </w:rPr>
    </w:lvl>
  </w:abstractNum>
  <w:abstractNum w:abstractNumId="38" w15:restartNumberingAfterBreak="0">
    <w:nsid w:val="610953B2"/>
    <w:multiLevelType w:val="multilevel"/>
    <w:tmpl w:val="E44863AC"/>
    <w:lvl w:ilvl="0">
      <w:start w:val="3"/>
      <w:numFmt w:val="decimal"/>
      <w:lvlText w:val="%1."/>
      <w:lvlJc w:val="left"/>
      <w:pPr>
        <w:ind w:left="360" w:hanging="360"/>
      </w:pPr>
      <w:rPr>
        <w:b/>
      </w:rPr>
    </w:lvl>
    <w:lvl w:ilvl="1">
      <w:start w:val="1"/>
      <w:numFmt w:val="decimal"/>
      <w:lvlText w:val="%1.%2."/>
      <w:lvlJc w:val="left"/>
      <w:pPr>
        <w:ind w:left="862" w:hanging="720"/>
      </w:pPr>
      <w:rPr>
        <w:rFonts w:ascii="Arial" w:hAnsi="Arial" w:cs="Arial" w:hint="default"/>
        <w:b w:val="0"/>
        <w:i w:val="0"/>
        <w:sz w:val="24"/>
        <w:szCs w:val="24"/>
      </w:rPr>
    </w:lvl>
    <w:lvl w:ilvl="2">
      <w:start w:val="1"/>
      <w:numFmt w:val="decimal"/>
      <w:lvlText w:val="%1.%2.%3."/>
      <w:lvlJc w:val="left"/>
      <w:pPr>
        <w:ind w:left="1572" w:hanging="720"/>
      </w:pPr>
    </w:lvl>
    <w:lvl w:ilvl="3">
      <w:start w:val="1"/>
      <w:numFmt w:val="lowerRoman"/>
      <w:lvlText w:val="(%4)"/>
      <w:lvlJc w:val="left"/>
      <w:pPr>
        <w:ind w:left="1222" w:hanging="1080"/>
      </w:pPr>
      <w:rPr>
        <w:rFonts w:asciiTheme="minorHAnsi" w:eastAsia="Arial" w:hAnsiTheme="minorHAnsi" w:cstheme="minorHAnsi"/>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15:restartNumberingAfterBreak="0">
    <w:nsid w:val="66966731"/>
    <w:multiLevelType w:val="multilevel"/>
    <w:tmpl w:val="92E4A7FC"/>
    <w:lvl w:ilvl="0">
      <w:start w:val="1"/>
      <w:numFmt w:val="decimal"/>
      <w:pStyle w:val="ABackground"/>
      <w:lvlText w:val="%1."/>
      <w:lvlJc w:val="left"/>
      <w:pPr>
        <w:tabs>
          <w:tab w:val="num" w:pos="720"/>
        </w:tabs>
        <w:ind w:left="720" w:hanging="720"/>
      </w:pPr>
      <w:rPr>
        <w:b w:val="0"/>
        <w:i w:val="0"/>
        <w:caps/>
        <w:sz w:val="20"/>
      </w:rPr>
    </w:lvl>
    <w:lvl w:ilvl="1">
      <w:start w:val="1"/>
      <w:numFmt w:val="lowerLetter"/>
      <w:pStyle w:val="BackSubClause"/>
      <w:lvlText w:val="(%2)"/>
      <w:lvlJc w:val="left"/>
      <w:pPr>
        <w:tabs>
          <w:tab w:val="num" w:pos="1271"/>
        </w:tabs>
        <w:ind w:left="1271" w:hanging="561"/>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right"/>
      <w:pPr>
        <w:tabs>
          <w:tab w:val="num" w:pos="2421"/>
        </w:tabs>
        <w:ind w:left="2268" w:hanging="567"/>
      </w:pPr>
      <w:rPr>
        <w:rFonts w:ascii="Arial" w:eastAsia="Arial" w:hAnsi="Arial" w:cs="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40" w15:restartNumberingAfterBreak="0">
    <w:nsid w:val="6E255C21"/>
    <w:multiLevelType w:val="multilevel"/>
    <w:tmpl w:val="35CAF7E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E55583"/>
    <w:multiLevelType w:val="hybridMultilevel"/>
    <w:tmpl w:val="8FC61C92"/>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2"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72936E4"/>
    <w:multiLevelType w:val="multilevel"/>
    <w:tmpl w:val="85F0B1B8"/>
    <w:lvl w:ilvl="0">
      <w:start w:val="1"/>
      <w:numFmt w:val="decimal"/>
      <w:pStyle w:val="GPSL1CLAUSEHEADING"/>
      <w:lvlText w:val="%1."/>
      <w:lvlJc w:val="left"/>
      <w:pPr>
        <w:ind w:left="1353"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decimal"/>
      <w:pStyle w:val="GPSL2numberedclause"/>
      <w:isLgl/>
      <w:lvlText w:val="%1.%2"/>
      <w:lvlJc w:val="left"/>
      <w:pPr>
        <w:ind w:left="928"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GPSL3numberedclause"/>
      <w:isLgl/>
      <w:lvlText w:val="(%3)"/>
      <w:lvlJc w:val="left"/>
      <w:pPr>
        <w:ind w:left="1080" w:hanging="720"/>
      </w:pPr>
      <w:rPr>
        <w:rFonts w:ascii="Calibri" w:eastAsia="Times New Roman" w:hAnsi="Calibri" w:cs="Aria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571"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2073"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30"/>
  </w:num>
  <w:num w:numId="2">
    <w:abstractNumId w:val="35"/>
  </w:num>
  <w:num w:numId="3">
    <w:abstractNumId w:val="3"/>
  </w:num>
  <w:num w:numId="4">
    <w:abstractNumId w:val="25"/>
  </w:num>
  <w:num w:numId="5">
    <w:abstractNumId w:val="6"/>
  </w:num>
  <w:num w:numId="6">
    <w:abstractNumId w:val="29"/>
  </w:num>
  <w:num w:numId="7">
    <w:abstractNumId w:val="10"/>
  </w:num>
  <w:num w:numId="8">
    <w:abstractNumId w:val="33"/>
  </w:num>
  <w:num w:numId="9">
    <w:abstractNumId w:val="27"/>
  </w:num>
  <w:num w:numId="10">
    <w:abstractNumId w:val="22"/>
  </w:num>
  <w:num w:numId="11">
    <w:abstractNumId w:val="40"/>
  </w:num>
  <w:num w:numId="12">
    <w:abstractNumId w:val="34"/>
  </w:num>
  <w:num w:numId="13">
    <w:abstractNumId w:val="28"/>
  </w:num>
  <w:num w:numId="14">
    <w:abstractNumId w:val="36"/>
  </w:num>
  <w:num w:numId="15">
    <w:abstractNumId w:val="2"/>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num>
  <w:num w:numId="21">
    <w:abstractNumId w:val="14"/>
    <w:lvlOverride w:ilvl="0">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attachedTemplate r:id="rId1"/>
  <w:trackRevisions/>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B8"/>
    <w:rsid w:val="0000048B"/>
    <w:rsid w:val="000028D1"/>
    <w:rsid w:val="00006FDC"/>
    <w:rsid w:val="0000726B"/>
    <w:rsid w:val="00007DB8"/>
    <w:rsid w:val="00011D95"/>
    <w:rsid w:val="00013B81"/>
    <w:rsid w:val="00021F7A"/>
    <w:rsid w:val="00034930"/>
    <w:rsid w:val="00034BFB"/>
    <w:rsid w:val="00042A4F"/>
    <w:rsid w:val="000454DF"/>
    <w:rsid w:val="000459D6"/>
    <w:rsid w:val="00050C95"/>
    <w:rsid w:val="00050F9F"/>
    <w:rsid w:val="00052C2A"/>
    <w:rsid w:val="00055F57"/>
    <w:rsid w:val="00056B99"/>
    <w:rsid w:val="00062DBF"/>
    <w:rsid w:val="0007365E"/>
    <w:rsid w:val="000748A7"/>
    <w:rsid w:val="00074BE2"/>
    <w:rsid w:val="000753C8"/>
    <w:rsid w:val="0007610E"/>
    <w:rsid w:val="00081EFB"/>
    <w:rsid w:val="00084948"/>
    <w:rsid w:val="00085EF1"/>
    <w:rsid w:val="000869A8"/>
    <w:rsid w:val="00087F15"/>
    <w:rsid w:val="00090F3C"/>
    <w:rsid w:val="00092402"/>
    <w:rsid w:val="000A2024"/>
    <w:rsid w:val="000A5782"/>
    <w:rsid w:val="000A7A53"/>
    <w:rsid w:val="000B3C60"/>
    <w:rsid w:val="000B4638"/>
    <w:rsid w:val="000C20F4"/>
    <w:rsid w:val="000C2134"/>
    <w:rsid w:val="000C5F02"/>
    <w:rsid w:val="000D1000"/>
    <w:rsid w:val="000E544E"/>
    <w:rsid w:val="000E75BA"/>
    <w:rsid w:val="000E77C4"/>
    <w:rsid w:val="000F4777"/>
    <w:rsid w:val="00102977"/>
    <w:rsid w:val="0011133B"/>
    <w:rsid w:val="001115F2"/>
    <w:rsid w:val="001140B5"/>
    <w:rsid w:val="001201DA"/>
    <w:rsid w:val="0012447B"/>
    <w:rsid w:val="00124FED"/>
    <w:rsid w:val="001276A9"/>
    <w:rsid w:val="00136A48"/>
    <w:rsid w:val="001377EA"/>
    <w:rsid w:val="00141D54"/>
    <w:rsid w:val="00150C3D"/>
    <w:rsid w:val="00177307"/>
    <w:rsid w:val="00180262"/>
    <w:rsid w:val="00184A38"/>
    <w:rsid w:val="00186D16"/>
    <w:rsid w:val="00192812"/>
    <w:rsid w:val="001952FC"/>
    <w:rsid w:val="001A3DC7"/>
    <w:rsid w:val="001A61A6"/>
    <w:rsid w:val="001A7535"/>
    <w:rsid w:val="001B02D8"/>
    <w:rsid w:val="001C0C62"/>
    <w:rsid w:val="001C14D1"/>
    <w:rsid w:val="001C28FF"/>
    <w:rsid w:val="001D39B3"/>
    <w:rsid w:val="001D568F"/>
    <w:rsid w:val="001D6FF1"/>
    <w:rsid w:val="001D76B3"/>
    <w:rsid w:val="001E0564"/>
    <w:rsid w:val="001E1F64"/>
    <w:rsid w:val="001E68E9"/>
    <w:rsid w:val="001F121A"/>
    <w:rsid w:val="001F425C"/>
    <w:rsid w:val="001F4DB9"/>
    <w:rsid w:val="001F5783"/>
    <w:rsid w:val="00200D90"/>
    <w:rsid w:val="0020477F"/>
    <w:rsid w:val="002053D2"/>
    <w:rsid w:val="002062D2"/>
    <w:rsid w:val="00210472"/>
    <w:rsid w:val="00217187"/>
    <w:rsid w:val="00217AC7"/>
    <w:rsid w:val="002246B4"/>
    <w:rsid w:val="002369F7"/>
    <w:rsid w:val="00237F44"/>
    <w:rsid w:val="00241F9E"/>
    <w:rsid w:val="00247BB3"/>
    <w:rsid w:val="00256F0B"/>
    <w:rsid w:val="0026372F"/>
    <w:rsid w:val="00267502"/>
    <w:rsid w:val="00270394"/>
    <w:rsid w:val="00272913"/>
    <w:rsid w:val="002771D5"/>
    <w:rsid w:val="00277DF0"/>
    <w:rsid w:val="00281A07"/>
    <w:rsid w:val="00284418"/>
    <w:rsid w:val="00284D12"/>
    <w:rsid w:val="0028570A"/>
    <w:rsid w:val="00287F60"/>
    <w:rsid w:val="00290236"/>
    <w:rsid w:val="002916DB"/>
    <w:rsid w:val="00292FD1"/>
    <w:rsid w:val="0029529C"/>
    <w:rsid w:val="002A0E7B"/>
    <w:rsid w:val="002A7328"/>
    <w:rsid w:val="002B1698"/>
    <w:rsid w:val="002C5F76"/>
    <w:rsid w:val="002D120C"/>
    <w:rsid w:val="002D1E85"/>
    <w:rsid w:val="002D201A"/>
    <w:rsid w:val="002D7D4C"/>
    <w:rsid w:val="002E0032"/>
    <w:rsid w:val="002E0A3E"/>
    <w:rsid w:val="002E1DC1"/>
    <w:rsid w:val="002E376C"/>
    <w:rsid w:val="002F0C87"/>
    <w:rsid w:val="002F4D8D"/>
    <w:rsid w:val="002F621A"/>
    <w:rsid w:val="002F745D"/>
    <w:rsid w:val="00304B2D"/>
    <w:rsid w:val="00307E63"/>
    <w:rsid w:val="00311F90"/>
    <w:rsid w:val="00316023"/>
    <w:rsid w:val="00316174"/>
    <w:rsid w:val="00321BF9"/>
    <w:rsid w:val="00324B44"/>
    <w:rsid w:val="00325396"/>
    <w:rsid w:val="00332C81"/>
    <w:rsid w:val="0033706F"/>
    <w:rsid w:val="003379A0"/>
    <w:rsid w:val="00346F5E"/>
    <w:rsid w:val="00350724"/>
    <w:rsid w:val="00352A48"/>
    <w:rsid w:val="00355631"/>
    <w:rsid w:val="003610BC"/>
    <w:rsid w:val="00362FFD"/>
    <w:rsid w:val="00363F9A"/>
    <w:rsid w:val="00366D3F"/>
    <w:rsid w:val="00370411"/>
    <w:rsid w:val="003704CF"/>
    <w:rsid w:val="00371061"/>
    <w:rsid w:val="00376602"/>
    <w:rsid w:val="00377A7E"/>
    <w:rsid w:val="003808B9"/>
    <w:rsid w:val="00380BDD"/>
    <w:rsid w:val="0038211A"/>
    <w:rsid w:val="00385385"/>
    <w:rsid w:val="0039388C"/>
    <w:rsid w:val="003942A7"/>
    <w:rsid w:val="003A1CFE"/>
    <w:rsid w:val="003A2303"/>
    <w:rsid w:val="003A392D"/>
    <w:rsid w:val="003A4A77"/>
    <w:rsid w:val="003A4C35"/>
    <w:rsid w:val="003A751D"/>
    <w:rsid w:val="003B1F0F"/>
    <w:rsid w:val="003B2243"/>
    <w:rsid w:val="003C0156"/>
    <w:rsid w:val="003C03E4"/>
    <w:rsid w:val="003C2727"/>
    <w:rsid w:val="003C335A"/>
    <w:rsid w:val="003D0C64"/>
    <w:rsid w:val="003D2787"/>
    <w:rsid w:val="003D6145"/>
    <w:rsid w:val="003D7152"/>
    <w:rsid w:val="003D7F53"/>
    <w:rsid w:val="003E1CE3"/>
    <w:rsid w:val="003E1DCA"/>
    <w:rsid w:val="003E5C07"/>
    <w:rsid w:val="00402D18"/>
    <w:rsid w:val="00412055"/>
    <w:rsid w:val="00420D75"/>
    <w:rsid w:val="004251FD"/>
    <w:rsid w:val="00427D09"/>
    <w:rsid w:val="00434D2E"/>
    <w:rsid w:val="0044104C"/>
    <w:rsid w:val="004514CE"/>
    <w:rsid w:val="00452A7F"/>
    <w:rsid w:val="00453061"/>
    <w:rsid w:val="004544C6"/>
    <w:rsid w:val="004549CD"/>
    <w:rsid w:val="00462622"/>
    <w:rsid w:val="004774C3"/>
    <w:rsid w:val="0047775F"/>
    <w:rsid w:val="00481476"/>
    <w:rsid w:val="00493F0F"/>
    <w:rsid w:val="00495578"/>
    <w:rsid w:val="0049683B"/>
    <w:rsid w:val="00497770"/>
    <w:rsid w:val="004A15BF"/>
    <w:rsid w:val="004B07A0"/>
    <w:rsid w:val="004B5435"/>
    <w:rsid w:val="004B55CC"/>
    <w:rsid w:val="004B6D92"/>
    <w:rsid w:val="004C0F15"/>
    <w:rsid w:val="004C59D2"/>
    <w:rsid w:val="004C5E3B"/>
    <w:rsid w:val="004C7CB5"/>
    <w:rsid w:val="004D2901"/>
    <w:rsid w:val="004D4082"/>
    <w:rsid w:val="004E273C"/>
    <w:rsid w:val="004E705C"/>
    <w:rsid w:val="004F068F"/>
    <w:rsid w:val="004F09FF"/>
    <w:rsid w:val="004F5592"/>
    <w:rsid w:val="005001FF"/>
    <w:rsid w:val="00501C98"/>
    <w:rsid w:val="00505A60"/>
    <w:rsid w:val="00505E08"/>
    <w:rsid w:val="00513E0F"/>
    <w:rsid w:val="00515EF2"/>
    <w:rsid w:val="005230CA"/>
    <w:rsid w:val="005230D2"/>
    <w:rsid w:val="005236E9"/>
    <w:rsid w:val="00530492"/>
    <w:rsid w:val="00530CF9"/>
    <w:rsid w:val="00536E2E"/>
    <w:rsid w:val="005375E8"/>
    <w:rsid w:val="005470F6"/>
    <w:rsid w:val="005477FD"/>
    <w:rsid w:val="00551C94"/>
    <w:rsid w:val="00555E80"/>
    <w:rsid w:val="00560065"/>
    <w:rsid w:val="005611F6"/>
    <w:rsid w:val="00561BC7"/>
    <w:rsid w:val="005661BE"/>
    <w:rsid w:val="00566E6F"/>
    <w:rsid w:val="00567DC6"/>
    <w:rsid w:val="00571372"/>
    <w:rsid w:val="00571602"/>
    <w:rsid w:val="005729CC"/>
    <w:rsid w:val="00577297"/>
    <w:rsid w:val="00577350"/>
    <w:rsid w:val="00580BC1"/>
    <w:rsid w:val="00581A0B"/>
    <w:rsid w:val="00584098"/>
    <w:rsid w:val="00586340"/>
    <w:rsid w:val="00586434"/>
    <w:rsid w:val="005913FE"/>
    <w:rsid w:val="005920B5"/>
    <w:rsid w:val="005939E3"/>
    <w:rsid w:val="00596E11"/>
    <w:rsid w:val="005A3F58"/>
    <w:rsid w:val="005B04C3"/>
    <w:rsid w:val="005B04DA"/>
    <w:rsid w:val="005B3CB1"/>
    <w:rsid w:val="005B65E1"/>
    <w:rsid w:val="005D6C5C"/>
    <w:rsid w:val="005D7FCE"/>
    <w:rsid w:val="005E1365"/>
    <w:rsid w:val="005E184D"/>
    <w:rsid w:val="005E6B7E"/>
    <w:rsid w:val="005F2DDD"/>
    <w:rsid w:val="00604CD9"/>
    <w:rsid w:val="006055F0"/>
    <w:rsid w:val="00607C1C"/>
    <w:rsid w:val="0061102C"/>
    <w:rsid w:val="00612791"/>
    <w:rsid w:val="00613F94"/>
    <w:rsid w:val="0061587C"/>
    <w:rsid w:val="00621BE0"/>
    <w:rsid w:val="00622C3A"/>
    <w:rsid w:val="00622D81"/>
    <w:rsid w:val="00624B71"/>
    <w:rsid w:val="0062738C"/>
    <w:rsid w:val="00631162"/>
    <w:rsid w:val="0063311F"/>
    <w:rsid w:val="00634914"/>
    <w:rsid w:val="00637E55"/>
    <w:rsid w:val="00640BCB"/>
    <w:rsid w:val="00646467"/>
    <w:rsid w:val="00650E8C"/>
    <w:rsid w:val="00654B02"/>
    <w:rsid w:val="00661E3F"/>
    <w:rsid w:val="006634C2"/>
    <w:rsid w:val="00665432"/>
    <w:rsid w:val="00673791"/>
    <w:rsid w:val="006740D8"/>
    <w:rsid w:val="0067452E"/>
    <w:rsid w:val="0068131D"/>
    <w:rsid w:val="00682BCF"/>
    <w:rsid w:val="006838E0"/>
    <w:rsid w:val="006941D7"/>
    <w:rsid w:val="00694BEC"/>
    <w:rsid w:val="006953CD"/>
    <w:rsid w:val="006A4E60"/>
    <w:rsid w:val="006A76B4"/>
    <w:rsid w:val="006B0F77"/>
    <w:rsid w:val="006C0918"/>
    <w:rsid w:val="006C6412"/>
    <w:rsid w:val="006C7730"/>
    <w:rsid w:val="006D0CAE"/>
    <w:rsid w:val="006D1113"/>
    <w:rsid w:val="006D4653"/>
    <w:rsid w:val="006D6FBD"/>
    <w:rsid w:val="006E08C6"/>
    <w:rsid w:val="006E2372"/>
    <w:rsid w:val="006F1D33"/>
    <w:rsid w:val="006F590E"/>
    <w:rsid w:val="006F5B55"/>
    <w:rsid w:val="006F7519"/>
    <w:rsid w:val="00700324"/>
    <w:rsid w:val="0070152E"/>
    <w:rsid w:val="007038BC"/>
    <w:rsid w:val="007050F2"/>
    <w:rsid w:val="00706158"/>
    <w:rsid w:val="00721641"/>
    <w:rsid w:val="00721F52"/>
    <w:rsid w:val="00730E58"/>
    <w:rsid w:val="0073404A"/>
    <w:rsid w:val="00735375"/>
    <w:rsid w:val="0073642E"/>
    <w:rsid w:val="00740FC2"/>
    <w:rsid w:val="007419CB"/>
    <w:rsid w:val="00743C6C"/>
    <w:rsid w:val="007449F3"/>
    <w:rsid w:val="00744E0C"/>
    <w:rsid w:val="00750774"/>
    <w:rsid w:val="00760D5C"/>
    <w:rsid w:val="007613B9"/>
    <w:rsid w:val="007635D1"/>
    <w:rsid w:val="00766606"/>
    <w:rsid w:val="00770E62"/>
    <w:rsid w:val="0077118D"/>
    <w:rsid w:val="00771460"/>
    <w:rsid w:val="007743C1"/>
    <w:rsid w:val="00775F56"/>
    <w:rsid w:val="00777594"/>
    <w:rsid w:val="00777AD7"/>
    <w:rsid w:val="007A30C9"/>
    <w:rsid w:val="007B321A"/>
    <w:rsid w:val="007B6EFE"/>
    <w:rsid w:val="007C13AC"/>
    <w:rsid w:val="007C1BB0"/>
    <w:rsid w:val="007C25B0"/>
    <w:rsid w:val="007C2B75"/>
    <w:rsid w:val="007E1269"/>
    <w:rsid w:val="007E45AE"/>
    <w:rsid w:val="007E4E02"/>
    <w:rsid w:val="007E6540"/>
    <w:rsid w:val="007E7206"/>
    <w:rsid w:val="007F16F1"/>
    <w:rsid w:val="00803600"/>
    <w:rsid w:val="00805897"/>
    <w:rsid w:val="00806055"/>
    <w:rsid w:val="0081036E"/>
    <w:rsid w:val="00810D6A"/>
    <w:rsid w:val="00814433"/>
    <w:rsid w:val="00817945"/>
    <w:rsid w:val="008244F8"/>
    <w:rsid w:val="008258FD"/>
    <w:rsid w:val="0082799F"/>
    <w:rsid w:val="00830E76"/>
    <w:rsid w:val="008310F6"/>
    <w:rsid w:val="00831CC7"/>
    <w:rsid w:val="008323DA"/>
    <w:rsid w:val="008335C5"/>
    <w:rsid w:val="008358DE"/>
    <w:rsid w:val="008361D4"/>
    <w:rsid w:val="008418DE"/>
    <w:rsid w:val="00846C65"/>
    <w:rsid w:val="008553D0"/>
    <w:rsid w:val="0085611A"/>
    <w:rsid w:val="00860216"/>
    <w:rsid w:val="00866C8B"/>
    <w:rsid w:val="00867D60"/>
    <w:rsid w:val="00874D21"/>
    <w:rsid w:val="00875AE7"/>
    <w:rsid w:val="00892C09"/>
    <w:rsid w:val="008958E4"/>
    <w:rsid w:val="00896CD9"/>
    <w:rsid w:val="008A3004"/>
    <w:rsid w:val="008A631B"/>
    <w:rsid w:val="008B41A4"/>
    <w:rsid w:val="008C2913"/>
    <w:rsid w:val="008D1780"/>
    <w:rsid w:val="008D1B8B"/>
    <w:rsid w:val="008D7CD1"/>
    <w:rsid w:val="008E0E83"/>
    <w:rsid w:val="008E48A9"/>
    <w:rsid w:val="008E4F33"/>
    <w:rsid w:val="008F1142"/>
    <w:rsid w:val="008F3BAF"/>
    <w:rsid w:val="008F44D7"/>
    <w:rsid w:val="008F7E29"/>
    <w:rsid w:val="0090010B"/>
    <w:rsid w:val="00901B75"/>
    <w:rsid w:val="00902B2F"/>
    <w:rsid w:val="00905EB7"/>
    <w:rsid w:val="00906905"/>
    <w:rsid w:val="00922E1F"/>
    <w:rsid w:val="009300CC"/>
    <w:rsid w:val="00934567"/>
    <w:rsid w:val="0093780C"/>
    <w:rsid w:val="00940756"/>
    <w:rsid w:val="0094091E"/>
    <w:rsid w:val="009450A1"/>
    <w:rsid w:val="00947527"/>
    <w:rsid w:val="00953260"/>
    <w:rsid w:val="00954D5A"/>
    <w:rsid w:val="009603D7"/>
    <w:rsid w:val="009708A8"/>
    <w:rsid w:val="009802BE"/>
    <w:rsid w:val="009810F7"/>
    <w:rsid w:val="0098203A"/>
    <w:rsid w:val="00982242"/>
    <w:rsid w:val="0098367D"/>
    <w:rsid w:val="0098401D"/>
    <w:rsid w:val="0098620E"/>
    <w:rsid w:val="00986756"/>
    <w:rsid w:val="00991CE1"/>
    <w:rsid w:val="009940CF"/>
    <w:rsid w:val="009A6600"/>
    <w:rsid w:val="009A6642"/>
    <w:rsid w:val="009C33B0"/>
    <w:rsid w:val="009C5228"/>
    <w:rsid w:val="009C6F90"/>
    <w:rsid w:val="009D3EE6"/>
    <w:rsid w:val="009E1867"/>
    <w:rsid w:val="009E7335"/>
    <w:rsid w:val="009F66FD"/>
    <w:rsid w:val="009F763B"/>
    <w:rsid w:val="00A005E0"/>
    <w:rsid w:val="00A0221C"/>
    <w:rsid w:val="00A03B7D"/>
    <w:rsid w:val="00A05385"/>
    <w:rsid w:val="00A13CB0"/>
    <w:rsid w:val="00A32BF4"/>
    <w:rsid w:val="00A418B9"/>
    <w:rsid w:val="00A42152"/>
    <w:rsid w:val="00A44306"/>
    <w:rsid w:val="00A44F28"/>
    <w:rsid w:val="00A51212"/>
    <w:rsid w:val="00A5592F"/>
    <w:rsid w:val="00A63028"/>
    <w:rsid w:val="00A63C0C"/>
    <w:rsid w:val="00A66303"/>
    <w:rsid w:val="00A7407E"/>
    <w:rsid w:val="00A771FA"/>
    <w:rsid w:val="00A8548C"/>
    <w:rsid w:val="00A86308"/>
    <w:rsid w:val="00A905DB"/>
    <w:rsid w:val="00A974E8"/>
    <w:rsid w:val="00AA1012"/>
    <w:rsid w:val="00AA60BA"/>
    <w:rsid w:val="00AA7704"/>
    <w:rsid w:val="00AB7335"/>
    <w:rsid w:val="00AC1921"/>
    <w:rsid w:val="00AC3296"/>
    <w:rsid w:val="00AC3AD8"/>
    <w:rsid w:val="00AC478F"/>
    <w:rsid w:val="00AC5CAA"/>
    <w:rsid w:val="00AC5DB2"/>
    <w:rsid w:val="00AC62EA"/>
    <w:rsid w:val="00AD144C"/>
    <w:rsid w:val="00AE37BC"/>
    <w:rsid w:val="00AE432A"/>
    <w:rsid w:val="00AE6928"/>
    <w:rsid w:val="00AE71ED"/>
    <w:rsid w:val="00AF47F8"/>
    <w:rsid w:val="00B056F8"/>
    <w:rsid w:val="00B16DEC"/>
    <w:rsid w:val="00B206A1"/>
    <w:rsid w:val="00B226FE"/>
    <w:rsid w:val="00B25DCB"/>
    <w:rsid w:val="00B301EB"/>
    <w:rsid w:val="00B3031A"/>
    <w:rsid w:val="00B35340"/>
    <w:rsid w:val="00B52960"/>
    <w:rsid w:val="00B56EFB"/>
    <w:rsid w:val="00B602DB"/>
    <w:rsid w:val="00B60F53"/>
    <w:rsid w:val="00B644F3"/>
    <w:rsid w:val="00B67573"/>
    <w:rsid w:val="00B7346D"/>
    <w:rsid w:val="00B7446B"/>
    <w:rsid w:val="00B83209"/>
    <w:rsid w:val="00B83926"/>
    <w:rsid w:val="00B8519A"/>
    <w:rsid w:val="00B85E2C"/>
    <w:rsid w:val="00B86110"/>
    <w:rsid w:val="00B86405"/>
    <w:rsid w:val="00B92D12"/>
    <w:rsid w:val="00B94D73"/>
    <w:rsid w:val="00BA2D94"/>
    <w:rsid w:val="00BA42B7"/>
    <w:rsid w:val="00BB6321"/>
    <w:rsid w:val="00BB7A07"/>
    <w:rsid w:val="00BC27A4"/>
    <w:rsid w:val="00BD1C8F"/>
    <w:rsid w:val="00BD2B8C"/>
    <w:rsid w:val="00BD528A"/>
    <w:rsid w:val="00BD6DBB"/>
    <w:rsid w:val="00BD7842"/>
    <w:rsid w:val="00BE1E53"/>
    <w:rsid w:val="00BE59AD"/>
    <w:rsid w:val="00BF0B13"/>
    <w:rsid w:val="00BF3E42"/>
    <w:rsid w:val="00BF695E"/>
    <w:rsid w:val="00BF7286"/>
    <w:rsid w:val="00C0235C"/>
    <w:rsid w:val="00C03C55"/>
    <w:rsid w:val="00C069A2"/>
    <w:rsid w:val="00C07DD4"/>
    <w:rsid w:val="00C12EA7"/>
    <w:rsid w:val="00C1325B"/>
    <w:rsid w:val="00C14CA1"/>
    <w:rsid w:val="00C16D79"/>
    <w:rsid w:val="00C210C5"/>
    <w:rsid w:val="00C2421E"/>
    <w:rsid w:val="00C24B0C"/>
    <w:rsid w:val="00C27306"/>
    <w:rsid w:val="00C276F2"/>
    <w:rsid w:val="00C3539A"/>
    <w:rsid w:val="00C37A52"/>
    <w:rsid w:val="00C401C5"/>
    <w:rsid w:val="00C44396"/>
    <w:rsid w:val="00C448C4"/>
    <w:rsid w:val="00C45A60"/>
    <w:rsid w:val="00C46219"/>
    <w:rsid w:val="00C5253F"/>
    <w:rsid w:val="00C52FD9"/>
    <w:rsid w:val="00C52FEA"/>
    <w:rsid w:val="00C6099C"/>
    <w:rsid w:val="00C70520"/>
    <w:rsid w:val="00C73250"/>
    <w:rsid w:val="00C7583F"/>
    <w:rsid w:val="00C861C2"/>
    <w:rsid w:val="00C871C0"/>
    <w:rsid w:val="00C91050"/>
    <w:rsid w:val="00C91AD5"/>
    <w:rsid w:val="00C96FC1"/>
    <w:rsid w:val="00CA06B4"/>
    <w:rsid w:val="00CA118F"/>
    <w:rsid w:val="00CA1D40"/>
    <w:rsid w:val="00CA2987"/>
    <w:rsid w:val="00CA72FC"/>
    <w:rsid w:val="00CB32CE"/>
    <w:rsid w:val="00CC4F6D"/>
    <w:rsid w:val="00CC5360"/>
    <w:rsid w:val="00CD2B5A"/>
    <w:rsid w:val="00CD3617"/>
    <w:rsid w:val="00CD6354"/>
    <w:rsid w:val="00CD66AB"/>
    <w:rsid w:val="00CE05E8"/>
    <w:rsid w:val="00CE45B8"/>
    <w:rsid w:val="00CE53EB"/>
    <w:rsid w:val="00CF213B"/>
    <w:rsid w:val="00CF2C00"/>
    <w:rsid w:val="00CF3D3E"/>
    <w:rsid w:val="00D05E5F"/>
    <w:rsid w:val="00D10056"/>
    <w:rsid w:val="00D12CF7"/>
    <w:rsid w:val="00D1586D"/>
    <w:rsid w:val="00D209AA"/>
    <w:rsid w:val="00D2319F"/>
    <w:rsid w:val="00D24FBD"/>
    <w:rsid w:val="00D26857"/>
    <w:rsid w:val="00D26A34"/>
    <w:rsid w:val="00D27AA7"/>
    <w:rsid w:val="00D30F7E"/>
    <w:rsid w:val="00D37AC3"/>
    <w:rsid w:val="00D50BE4"/>
    <w:rsid w:val="00D55395"/>
    <w:rsid w:val="00D61163"/>
    <w:rsid w:val="00D631AD"/>
    <w:rsid w:val="00D648B1"/>
    <w:rsid w:val="00D64C71"/>
    <w:rsid w:val="00D660E8"/>
    <w:rsid w:val="00D70623"/>
    <w:rsid w:val="00D8237F"/>
    <w:rsid w:val="00D839BC"/>
    <w:rsid w:val="00D94435"/>
    <w:rsid w:val="00D948F5"/>
    <w:rsid w:val="00D94D93"/>
    <w:rsid w:val="00DA5049"/>
    <w:rsid w:val="00DA53DA"/>
    <w:rsid w:val="00DB0795"/>
    <w:rsid w:val="00DB2E9A"/>
    <w:rsid w:val="00DC1D34"/>
    <w:rsid w:val="00DD304F"/>
    <w:rsid w:val="00DD3929"/>
    <w:rsid w:val="00DD4732"/>
    <w:rsid w:val="00DD61C8"/>
    <w:rsid w:val="00DD7B9A"/>
    <w:rsid w:val="00DE144E"/>
    <w:rsid w:val="00DE6A51"/>
    <w:rsid w:val="00DF208C"/>
    <w:rsid w:val="00E06164"/>
    <w:rsid w:val="00E11C6E"/>
    <w:rsid w:val="00E225B6"/>
    <w:rsid w:val="00E23241"/>
    <w:rsid w:val="00E26EA8"/>
    <w:rsid w:val="00E339E7"/>
    <w:rsid w:val="00E34440"/>
    <w:rsid w:val="00E43C42"/>
    <w:rsid w:val="00E454B8"/>
    <w:rsid w:val="00E46925"/>
    <w:rsid w:val="00E50A1C"/>
    <w:rsid w:val="00E519B8"/>
    <w:rsid w:val="00E558F3"/>
    <w:rsid w:val="00E60DA4"/>
    <w:rsid w:val="00E719BB"/>
    <w:rsid w:val="00E71E1E"/>
    <w:rsid w:val="00E82749"/>
    <w:rsid w:val="00E8410C"/>
    <w:rsid w:val="00E861B8"/>
    <w:rsid w:val="00E86300"/>
    <w:rsid w:val="00E87001"/>
    <w:rsid w:val="00E90AF4"/>
    <w:rsid w:val="00E92234"/>
    <w:rsid w:val="00E970E2"/>
    <w:rsid w:val="00EA46D3"/>
    <w:rsid w:val="00EA4776"/>
    <w:rsid w:val="00EA711B"/>
    <w:rsid w:val="00EA7ECF"/>
    <w:rsid w:val="00EC18BC"/>
    <w:rsid w:val="00EC1903"/>
    <w:rsid w:val="00EC4427"/>
    <w:rsid w:val="00EC66B7"/>
    <w:rsid w:val="00ED1643"/>
    <w:rsid w:val="00ED2A22"/>
    <w:rsid w:val="00ED3D9F"/>
    <w:rsid w:val="00ED49BD"/>
    <w:rsid w:val="00ED676A"/>
    <w:rsid w:val="00ED69CA"/>
    <w:rsid w:val="00EE2A59"/>
    <w:rsid w:val="00EE31FA"/>
    <w:rsid w:val="00EE679C"/>
    <w:rsid w:val="00EF1D90"/>
    <w:rsid w:val="00EF4754"/>
    <w:rsid w:val="00EF7E2A"/>
    <w:rsid w:val="00F023B2"/>
    <w:rsid w:val="00F05056"/>
    <w:rsid w:val="00F05BE7"/>
    <w:rsid w:val="00F05DB5"/>
    <w:rsid w:val="00F07CA6"/>
    <w:rsid w:val="00F11FE7"/>
    <w:rsid w:val="00F13C20"/>
    <w:rsid w:val="00F144A2"/>
    <w:rsid w:val="00F225C8"/>
    <w:rsid w:val="00F23BD3"/>
    <w:rsid w:val="00F2592B"/>
    <w:rsid w:val="00F41B6D"/>
    <w:rsid w:val="00F5296F"/>
    <w:rsid w:val="00F56EE4"/>
    <w:rsid w:val="00F627E6"/>
    <w:rsid w:val="00F64E4A"/>
    <w:rsid w:val="00F664B8"/>
    <w:rsid w:val="00F80B14"/>
    <w:rsid w:val="00F80DD3"/>
    <w:rsid w:val="00F8264D"/>
    <w:rsid w:val="00F84A6B"/>
    <w:rsid w:val="00F9143D"/>
    <w:rsid w:val="00FA3541"/>
    <w:rsid w:val="00FA3D87"/>
    <w:rsid w:val="00FA4080"/>
    <w:rsid w:val="00FA49A4"/>
    <w:rsid w:val="00FB0A45"/>
    <w:rsid w:val="00FB1511"/>
    <w:rsid w:val="00FB1923"/>
    <w:rsid w:val="00FB2A80"/>
    <w:rsid w:val="00FB4396"/>
    <w:rsid w:val="00FB4C93"/>
    <w:rsid w:val="00FD5818"/>
    <w:rsid w:val="00FE10F0"/>
    <w:rsid w:val="00FE28CC"/>
    <w:rsid w:val="00FE439C"/>
    <w:rsid w:val="00FE6DE2"/>
    <w:rsid w:val="00FF4655"/>
    <w:rsid w:val="00FF5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F3FB7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1" w:defUIPriority="99" w:defSemiHidden="0" w:defUnhideWhenUsed="0" w:defQFormat="0" w:count="376">
    <w:lsdException w:name="Normal" w:locked="0" w:uiPriority="0" w:qFormat="1"/>
    <w:lsdException w:name="heading 1" w:semiHidden="1" w:uiPriority="0" w:unhideWhenUsed="1" w:qFormat="1"/>
    <w:lsdException w:name="heading 2" w:semiHidden="1" w:uiPriority="3" w:unhideWhenUsed="1" w:qFormat="1"/>
    <w:lsdException w:name="heading 3" w:semiHidden="1" w:uiPriority="4"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nhideWhenUsed/>
    <w:qFormat/>
    <w:rsid w:val="00362FFD"/>
    <w:pPr>
      <w:spacing w:before="240" w:after="120" w:line="276" w:lineRule="auto"/>
    </w:pPr>
    <w:rPr>
      <w:sz w:val="24"/>
      <w:szCs w:val="22"/>
      <w:lang w:eastAsia="en-US"/>
    </w:rPr>
  </w:style>
  <w:style w:type="paragraph" w:styleId="Heading1">
    <w:name w:val="heading 1"/>
    <w:basedOn w:val="Normal"/>
    <w:next w:val="Normal"/>
    <w:link w:val="Heading1Char"/>
    <w:unhideWhenUsed/>
    <w:qFormat/>
    <w:locked/>
    <w:rsid w:val="00362FFD"/>
    <w:pPr>
      <w:keepNext/>
      <w:keepLines/>
      <w:spacing w:before="480" w:line="240" w:lineRule="auto"/>
      <w:outlineLvl w:val="0"/>
    </w:pPr>
    <w:rPr>
      <w:rFonts w:eastAsia="Times New Roman"/>
      <w:b/>
      <w:bCs/>
      <w:color w:val="00B050"/>
      <w:sz w:val="44"/>
      <w:szCs w:val="28"/>
      <w:lang w:val="x-none"/>
    </w:rPr>
  </w:style>
  <w:style w:type="paragraph" w:styleId="Heading2">
    <w:name w:val="heading 2"/>
    <w:basedOn w:val="Normal"/>
    <w:next w:val="Normal"/>
    <w:link w:val="Heading2Char"/>
    <w:uiPriority w:val="3"/>
    <w:unhideWhenUsed/>
    <w:qFormat/>
    <w:locked/>
    <w:rsid w:val="00362FFD"/>
    <w:pPr>
      <w:keepNext/>
      <w:keepLines/>
      <w:spacing w:before="480" w:line="240" w:lineRule="auto"/>
      <w:outlineLvl w:val="1"/>
    </w:pPr>
    <w:rPr>
      <w:rFonts w:eastAsia="Times New Roman"/>
      <w:b/>
      <w:bCs/>
      <w:color w:val="00B050"/>
      <w:sz w:val="36"/>
      <w:szCs w:val="26"/>
      <w:lang w:val="x-none"/>
    </w:rPr>
  </w:style>
  <w:style w:type="paragraph" w:styleId="Heading3">
    <w:name w:val="heading 3"/>
    <w:basedOn w:val="Normal"/>
    <w:next w:val="Normal"/>
    <w:link w:val="Heading3Char"/>
    <w:uiPriority w:val="4"/>
    <w:unhideWhenUsed/>
    <w:qFormat/>
    <w:locked/>
    <w:rsid w:val="004E273C"/>
    <w:pPr>
      <w:keepNext/>
      <w:keepLines/>
      <w:spacing w:before="360" w:after="0" w:line="240" w:lineRule="auto"/>
      <w:outlineLvl w:val="2"/>
    </w:pPr>
    <w:rPr>
      <w:rFonts w:eastAsia="Times New Roman"/>
      <w:b/>
      <w:bCs/>
      <w:color w:val="404040"/>
      <w:sz w:val="28"/>
      <w:lang w:val="x-none"/>
    </w:rPr>
  </w:style>
  <w:style w:type="paragraph" w:styleId="Heading4">
    <w:name w:val="heading 4"/>
    <w:basedOn w:val="Normal"/>
    <w:next w:val="Normal"/>
    <w:link w:val="Heading4Char"/>
    <w:autoRedefine/>
    <w:unhideWhenUsed/>
    <w:qFormat/>
    <w:locked/>
    <w:rsid w:val="00ED676A"/>
    <w:pPr>
      <w:keepNext/>
      <w:keepLines/>
      <w:spacing w:before="60" w:after="60"/>
      <w:outlineLvl w:val="3"/>
    </w:pPr>
    <w:rPr>
      <w:rFonts w:eastAsia="Times New Roman"/>
      <w:b/>
      <w:bCs/>
      <w:iCs/>
      <w:lang w:val="x-none"/>
    </w:rPr>
  </w:style>
  <w:style w:type="paragraph" w:styleId="Heading5">
    <w:name w:val="heading 5"/>
    <w:basedOn w:val="Normal"/>
    <w:next w:val="Normal"/>
    <w:link w:val="Heading5Char"/>
    <w:unhideWhenUsed/>
    <w:qFormat/>
    <w:locked/>
    <w:rsid w:val="00362FFD"/>
    <w:pPr>
      <w:outlineLvl w:val="4"/>
    </w:pPr>
    <w:rPr>
      <w:rFonts w:eastAsia="Times New Roman"/>
      <w:b/>
      <w:bCs/>
      <w:i/>
      <w:iCs/>
      <w:color w:val="000000"/>
      <w:szCs w:val="26"/>
      <w:lang w:val="x-none"/>
    </w:rPr>
  </w:style>
  <w:style w:type="paragraph" w:styleId="Heading6">
    <w:name w:val="heading 6"/>
    <w:basedOn w:val="Normal"/>
    <w:next w:val="Normal"/>
    <w:link w:val="Heading6Char"/>
    <w:qFormat/>
    <w:locked/>
    <w:rsid w:val="00AC5CAA"/>
    <w:pPr>
      <w:tabs>
        <w:tab w:val="num" w:pos="1152"/>
      </w:tabs>
      <w:spacing w:after="60" w:line="240" w:lineRule="auto"/>
      <w:ind w:left="1152" w:hanging="1152"/>
      <w:outlineLvl w:val="5"/>
    </w:pPr>
    <w:rPr>
      <w:rFonts w:eastAsia="Times New Roman" w:cs="Arial"/>
      <w:b/>
      <w:bCs/>
      <w:sz w:val="22"/>
    </w:rPr>
  </w:style>
  <w:style w:type="paragraph" w:styleId="Heading7">
    <w:name w:val="heading 7"/>
    <w:basedOn w:val="Normal"/>
    <w:next w:val="Normal"/>
    <w:link w:val="Heading7Char"/>
    <w:unhideWhenUsed/>
    <w:qFormat/>
    <w:locked/>
    <w:rsid w:val="003E5C07"/>
    <w:pPr>
      <w:keepNext/>
      <w:keepLines/>
      <w:spacing w:before="200" w:after="0" w:line="240" w:lineRule="auto"/>
      <w:outlineLvl w:val="6"/>
    </w:pPr>
    <w:rPr>
      <w:rFonts w:ascii="Cambria" w:eastAsia="Times New Roman" w:hAnsi="Cambria"/>
      <w:i/>
      <w:iCs/>
      <w:color w:val="404040"/>
      <w:sz w:val="26"/>
      <w:szCs w:val="20"/>
      <w:lang w:val="x-none"/>
    </w:rPr>
  </w:style>
  <w:style w:type="paragraph" w:styleId="Heading8">
    <w:name w:val="heading 8"/>
    <w:basedOn w:val="Normal"/>
    <w:next w:val="Normal"/>
    <w:link w:val="Heading8Char"/>
    <w:unhideWhenUsed/>
    <w:qFormat/>
    <w:locked/>
    <w:rsid w:val="003E5C07"/>
    <w:pPr>
      <w:spacing w:after="60"/>
      <w:outlineLvl w:val="7"/>
    </w:pPr>
    <w:rPr>
      <w:rFonts w:ascii="Calibri" w:eastAsia="Times New Roman" w:hAnsi="Calibri"/>
      <w:i/>
      <w:iCs/>
      <w:szCs w:val="24"/>
      <w:lang w:val="x-none"/>
    </w:rPr>
  </w:style>
  <w:style w:type="paragraph" w:styleId="Heading9">
    <w:name w:val="heading 9"/>
    <w:basedOn w:val="Normal"/>
    <w:next w:val="Normal"/>
    <w:link w:val="Heading9Char"/>
    <w:unhideWhenUsed/>
    <w:qFormat/>
    <w:locked/>
    <w:rsid w:val="003E5C07"/>
    <w:pPr>
      <w:keepNext/>
      <w:keepLines/>
      <w:spacing w:before="200" w:after="0" w:line="240" w:lineRule="auto"/>
      <w:outlineLvl w:val="8"/>
    </w:pPr>
    <w:rPr>
      <w:rFonts w:ascii="Cambria" w:eastAsia="Times New Roman" w:hAnsi="Cambria"/>
      <w:i/>
      <w:iCs/>
      <w:color w:val="404040"/>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62FFD"/>
    <w:rPr>
      <w:rFonts w:eastAsia="Times New Roman"/>
      <w:b/>
      <w:bCs/>
      <w:color w:val="00B050"/>
      <w:sz w:val="44"/>
      <w:szCs w:val="28"/>
      <w:lang w:val="x-none" w:eastAsia="en-US"/>
    </w:rPr>
  </w:style>
  <w:style w:type="character" w:customStyle="1" w:styleId="Heading2Char">
    <w:name w:val="Heading 2 Char"/>
    <w:link w:val="Heading2"/>
    <w:uiPriority w:val="3"/>
    <w:rsid w:val="00362FFD"/>
    <w:rPr>
      <w:rFonts w:eastAsia="Times New Roman"/>
      <w:b/>
      <w:bCs/>
      <w:color w:val="00B050"/>
      <w:sz w:val="36"/>
      <w:szCs w:val="26"/>
      <w:lang w:val="x-none" w:eastAsia="en-US"/>
    </w:rPr>
  </w:style>
  <w:style w:type="character" w:customStyle="1" w:styleId="Heading3Char">
    <w:name w:val="Heading 3 Char"/>
    <w:link w:val="Heading3"/>
    <w:uiPriority w:val="4"/>
    <w:rsid w:val="00934567"/>
    <w:rPr>
      <w:rFonts w:eastAsia="Times New Roman"/>
      <w:b/>
      <w:bCs/>
      <w:color w:val="404040"/>
      <w:sz w:val="28"/>
      <w:szCs w:val="22"/>
      <w:lang w:eastAsia="en-US"/>
    </w:rPr>
  </w:style>
  <w:style w:type="character" w:customStyle="1" w:styleId="Heading4Char">
    <w:name w:val="Heading 4 Char"/>
    <w:link w:val="Heading4"/>
    <w:rsid w:val="00ED676A"/>
    <w:rPr>
      <w:rFonts w:eastAsia="Times New Roman"/>
      <w:b/>
      <w:bCs/>
      <w:iCs/>
      <w:sz w:val="24"/>
      <w:szCs w:val="22"/>
      <w:lang w:val="x-none" w:eastAsia="en-US"/>
    </w:rPr>
  </w:style>
  <w:style w:type="paragraph" w:customStyle="1" w:styleId="Contents">
    <w:name w:val="Contents"/>
    <w:basedOn w:val="Normal"/>
    <w:uiPriority w:val="8"/>
    <w:qFormat/>
    <w:rsid w:val="00362FFD"/>
    <w:pPr>
      <w:spacing w:before="0"/>
    </w:pPr>
    <w:rPr>
      <w:b/>
      <w:color w:val="00B050"/>
      <w:sz w:val="28"/>
    </w:rPr>
  </w:style>
  <w:style w:type="paragraph" w:styleId="BalloonText">
    <w:name w:val="Balloon Text"/>
    <w:basedOn w:val="Normal"/>
    <w:link w:val="BalloonTextChar"/>
    <w:uiPriority w:val="99"/>
    <w:semiHidden/>
    <w:unhideWhenUsed/>
    <w:locked/>
    <w:rsid w:val="005E6B7E"/>
    <w:pPr>
      <w:spacing w:before="0" w:after="0"/>
    </w:pPr>
    <w:rPr>
      <w:rFonts w:ascii="Tahoma" w:hAnsi="Tahoma"/>
      <w:sz w:val="16"/>
      <w:szCs w:val="16"/>
      <w:lang w:val="x-none" w:eastAsia="x-none"/>
    </w:rPr>
  </w:style>
  <w:style w:type="character" w:customStyle="1" w:styleId="BalloonTextChar">
    <w:name w:val="Balloon Text Char"/>
    <w:link w:val="BalloonText"/>
    <w:uiPriority w:val="99"/>
    <w:semiHidden/>
    <w:rsid w:val="005E6B7E"/>
    <w:rPr>
      <w:rFonts w:ascii="Tahoma" w:hAnsi="Tahoma" w:cs="Tahoma"/>
      <w:sz w:val="16"/>
      <w:szCs w:val="16"/>
    </w:rPr>
  </w:style>
  <w:style w:type="character" w:styleId="Hyperlink">
    <w:name w:val="Hyperlink"/>
    <w:uiPriority w:val="99"/>
    <w:locked/>
    <w:rsid w:val="00241F9E"/>
    <w:rPr>
      <w:color w:val="0000FF"/>
      <w:u w:val="single"/>
    </w:rPr>
  </w:style>
  <w:style w:type="paragraph" w:styleId="TOCHeading">
    <w:name w:val="TOC Heading"/>
    <w:basedOn w:val="Heading1"/>
    <w:next w:val="Normal"/>
    <w:uiPriority w:val="39"/>
    <w:semiHidden/>
    <w:unhideWhenUsed/>
    <w:qFormat/>
    <w:locked/>
    <w:rsid w:val="00316023"/>
    <w:pPr>
      <w:spacing w:after="0" w:line="276" w:lineRule="auto"/>
      <w:outlineLvl w:val="9"/>
    </w:pPr>
    <w:rPr>
      <w:rFonts w:ascii="Cambria" w:hAnsi="Cambria"/>
      <w:color w:val="365F91"/>
      <w:sz w:val="28"/>
      <w:lang w:val="en-US"/>
    </w:rPr>
  </w:style>
  <w:style w:type="paragraph" w:styleId="TOC3">
    <w:name w:val="toc 3"/>
    <w:basedOn w:val="Normal"/>
    <w:next w:val="Normal"/>
    <w:autoRedefine/>
    <w:uiPriority w:val="39"/>
    <w:unhideWhenUsed/>
    <w:qFormat/>
    <w:locked/>
    <w:rsid w:val="00316023"/>
    <w:pPr>
      <w:ind w:left="480"/>
    </w:pPr>
  </w:style>
  <w:style w:type="paragraph" w:styleId="TOC1">
    <w:name w:val="toc 1"/>
    <w:basedOn w:val="Normal"/>
    <w:next w:val="Normal"/>
    <w:autoRedefine/>
    <w:uiPriority w:val="39"/>
    <w:unhideWhenUsed/>
    <w:qFormat/>
    <w:locked/>
    <w:rsid w:val="00A13CB0"/>
    <w:pPr>
      <w:tabs>
        <w:tab w:val="right" w:leader="dot" w:pos="9628"/>
      </w:tabs>
      <w:spacing w:before="0" w:after="0" w:line="240" w:lineRule="auto"/>
      <w:jc w:val="center"/>
    </w:pPr>
    <w:rPr>
      <w:rFonts w:ascii="Calibri" w:eastAsia="Times New Roman" w:hAnsi="Calibri"/>
      <w:b/>
      <w:noProof/>
      <w:sz w:val="22"/>
      <w:lang w:eastAsia="en-GB"/>
    </w:rPr>
  </w:style>
  <w:style w:type="paragraph" w:styleId="Header">
    <w:name w:val="header"/>
    <w:basedOn w:val="Normal"/>
    <w:link w:val="HeaderChar"/>
    <w:uiPriority w:val="99"/>
    <w:unhideWhenUsed/>
    <w:locked/>
    <w:rsid w:val="00EF7E2A"/>
    <w:pPr>
      <w:tabs>
        <w:tab w:val="center" w:pos="4513"/>
        <w:tab w:val="right" w:pos="9026"/>
      </w:tabs>
    </w:pPr>
    <w:rPr>
      <w:lang w:val="x-none"/>
    </w:rPr>
  </w:style>
  <w:style w:type="character" w:customStyle="1" w:styleId="HeaderChar">
    <w:name w:val="Header Char"/>
    <w:link w:val="Header"/>
    <w:uiPriority w:val="99"/>
    <w:rsid w:val="00EF7E2A"/>
    <w:rPr>
      <w:sz w:val="24"/>
      <w:szCs w:val="22"/>
      <w:lang w:eastAsia="en-US"/>
    </w:rPr>
  </w:style>
  <w:style w:type="paragraph" w:styleId="Footer">
    <w:name w:val="footer"/>
    <w:basedOn w:val="Normal"/>
    <w:link w:val="FooterChar"/>
    <w:uiPriority w:val="99"/>
    <w:unhideWhenUsed/>
    <w:locked/>
    <w:rsid w:val="00EF7E2A"/>
    <w:pPr>
      <w:tabs>
        <w:tab w:val="center" w:pos="4513"/>
        <w:tab w:val="right" w:pos="9026"/>
      </w:tabs>
    </w:pPr>
    <w:rPr>
      <w:lang w:val="x-none"/>
    </w:rPr>
  </w:style>
  <w:style w:type="character" w:customStyle="1" w:styleId="FooterChar">
    <w:name w:val="Footer Char"/>
    <w:link w:val="Footer"/>
    <w:uiPriority w:val="99"/>
    <w:rsid w:val="00EF7E2A"/>
    <w:rPr>
      <w:sz w:val="24"/>
      <w:szCs w:val="22"/>
      <w:lang w:eastAsia="en-US"/>
    </w:rPr>
  </w:style>
  <w:style w:type="table" w:styleId="TableGrid">
    <w:name w:val="Table Grid"/>
    <w:basedOn w:val="TableNormal"/>
    <w:uiPriority w:val="59"/>
    <w:locked/>
    <w:rsid w:val="00831C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16D79"/>
    <w:pPr>
      <w:spacing w:before="60" w:after="80"/>
    </w:pPr>
    <w:rPr>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F23BD3"/>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9C6F90"/>
    <w:rPr>
      <w:sz w:val="22"/>
      <w:szCs w:val="22"/>
      <w:lang w:eastAsia="en-US"/>
    </w:rPr>
  </w:style>
  <w:style w:type="paragraph" w:customStyle="1" w:styleId="TableText">
    <w:name w:val="Table Text"/>
    <w:basedOn w:val="Normal"/>
    <w:link w:val="TableTextCharChar"/>
    <w:qFormat/>
    <w:rsid w:val="009C6F90"/>
    <w:pPr>
      <w:spacing w:before="60" w:after="80"/>
    </w:pPr>
    <w:rPr>
      <w:sz w:val="22"/>
      <w:lang w:val="x-none"/>
    </w:rPr>
  </w:style>
  <w:style w:type="paragraph" w:styleId="TOC2">
    <w:name w:val="toc 2"/>
    <w:basedOn w:val="Normal"/>
    <w:next w:val="Normal"/>
    <w:autoRedefine/>
    <w:uiPriority w:val="39"/>
    <w:unhideWhenUsed/>
    <w:qFormat/>
    <w:locked/>
    <w:rsid w:val="00860216"/>
    <w:pPr>
      <w:ind w:left="240"/>
    </w:pPr>
  </w:style>
  <w:style w:type="paragraph" w:customStyle="1" w:styleId="PubTitle">
    <w:name w:val="Pub Title"/>
    <w:basedOn w:val="Normal"/>
    <w:next w:val="Normal"/>
    <w:uiPriority w:val="5"/>
    <w:qFormat/>
    <w:rsid w:val="00362FFD"/>
    <w:pPr>
      <w:spacing w:before="2040"/>
    </w:pPr>
    <w:rPr>
      <w:rFonts w:cs="Arial"/>
      <w:b/>
      <w:color w:val="00B050"/>
      <w:sz w:val="44"/>
      <w:szCs w:val="44"/>
    </w:rPr>
  </w:style>
  <w:style w:type="paragraph" w:customStyle="1" w:styleId="PubSubtitle">
    <w:name w:val="Pub Subtitle"/>
    <w:basedOn w:val="Normal"/>
    <w:next w:val="Normal"/>
    <w:uiPriority w:val="6"/>
    <w:qFormat/>
    <w:rsid w:val="00362FFD"/>
    <w:pPr>
      <w:spacing w:before="0"/>
    </w:pPr>
    <w:rPr>
      <w:rFonts w:cs="Arial"/>
      <w:b/>
      <w:color w:val="00B050"/>
      <w:sz w:val="40"/>
      <w:szCs w:val="40"/>
    </w:rPr>
  </w:style>
  <w:style w:type="paragraph" w:styleId="ListParagraph">
    <w:name w:val="List Paragraph"/>
    <w:aliases w:val="Dot pt,No Spacing1,List Paragraph Char Char Char,Indicator Text,List Paragraph1,F5 List Paragraph,Bullet Points,Bullet 1,Numbered Para 1,List Paragraph12,Normal numbered,MAIN CONTENT,Bullet Style,List Paragraph11,List Paragraph2"/>
    <w:basedOn w:val="Normal"/>
    <w:link w:val="ListParagraphChar"/>
    <w:uiPriority w:val="34"/>
    <w:qFormat/>
    <w:locked/>
    <w:rsid w:val="002062D2"/>
    <w:pPr>
      <w:ind w:left="720"/>
      <w:contextualSpacing/>
    </w:pPr>
    <w:rPr>
      <w:lang w:val="x-none"/>
    </w:rPr>
  </w:style>
  <w:style w:type="character" w:customStyle="1" w:styleId="Heading5Char">
    <w:name w:val="Heading 5 Char"/>
    <w:link w:val="Heading5"/>
    <w:rsid w:val="00362FFD"/>
    <w:rPr>
      <w:rFonts w:eastAsia="Times New Roman"/>
      <w:b/>
      <w:bCs/>
      <w:i/>
      <w:iCs/>
      <w:color w:val="000000"/>
      <w:sz w:val="24"/>
      <w:szCs w:val="26"/>
      <w:lang w:val="x-none" w:eastAsia="en-US"/>
    </w:rPr>
  </w:style>
  <w:style w:type="paragraph" w:customStyle="1" w:styleId="PubDate">
    <w:name w:val="Pub Date"/>
    <w:basedOn w:val="Normal"/>
    <w:next w:val="Normal"/>
    <w:uiPriority w:val="7"/>
    <w:qFormat/>
    <w:rsid w:val="00362FFD"/>
    <w:rPr>
      <w:b/>
      <w:color w:val="00B050"/>
      <w:sz w:val="32"/>
    </w:rPr>
  </w:style>
  <w:style w:type="character" w:styleId="CommentReference">
    <w:name w:val="annotation reference"/>
    <w:uiPriority w:val="99"/>
    <w:unhideWhenUsed/>
    <w:locked/>
    <w:rsid w:val="00F05056"/>
    <w:rPr>
      <w:sz w:val="16"/>
      <w:szCs w:val="16"/>
    </w:rPr>
  </w:style>
  <w:style w:type="paragraph" w:styleId="Caption">
    <w:name w:val="caption"/>
    <w:basedOn w:val="Normal"/>
    <w:next w:val="Normal"/>
    <w:uiPriority w:val="35"/>
    <w:qFormat/>
    <w:locked/>
    <w:rsid w:val="005001FF"/>
    <w:pPr>
      <w:keepNext/>
      <w:spacing w:before="360"/>
    </w:pPr>
    <w:rPr>
      <w:b/>
      <w:bCs/>
      <w:sz w:val="22"/>
      <w:szCs w:val="20"/>
    </w:rPr>
  </w:style>
  <w:style w:type="paragraph" w:styleId="CommentText">
    <w:name w:val="annotation text"/>
    <w:basedOn w:val="Normal"/>
    <w:link w:val="CommentTextChar"/>
    <w:uiPriority w:val="99"/>
    <w:unhideWhenUsed/>
    <w:locked/>
    <w:rsid w:val="00F05056"/>
    <w:rPr>
      <w:sz w:val="20"/>
      <w:szCs w:val="20"/>
      <w:lang w:val="x-none"/>
    </w:rPr>
  </w:style>
  <w:style w:type="character" w:customStyle="1" w:styleId="CommentTextChar">
    <w:name w:val="Comment Text Char"/>
    <w:link w:val="CommentText"/>
    <w:uiPriority w:val="99"/>
    <w:rsid w:val="00F05056"/>
    <w:rPr>
      <w:lang w:eastAsia="en-US"/>
    </w:rPr>
  </w:style>
  <w:style w:type="paragraph" w:styleId="CommentSubject">
    <w:name w:val="annotation subject"/>
    <w:basedOn w:val="CommentText"/>
    <w:next w:val="CommentText"/>
    <w:link w:val="CommentSubjectChar"/>
    <w:uiPriority w:val="99"/>
    <w:unhideWhenUsed/>
    <w:locked/>
    <w:rsid w:val="00F05056"/>
    <w:rPr>
      <w:b/>
      <w:bCs/>
    </w:rPr>
  </w:style>
  <w:style w:type="character" w:customStyle="1" w:styleId="CommentSubjectChar">
    <w:name w:val="Comment Subject Char"/>
    <w:link w:val="CommentSubject"/>
    <w:uiPriority w:val="99"/>
    <w:rsid w:val="00F05056"/>
    <w:rPr>
      <w:b/>
      <w:bCs/>
      <w:lang w:eastAsia="en-US"/>
    </w:rPr>
  </w:style>
  <w:style w:type="paragraph" w:styleId="DocumentMap">
    <w:name w:val="Document Map"/>
    <w:basedOn w:val="Normal"/>
    <w:link w:val="DocumentMapChar"/>
    <w:uiPriority w:val="99"/>
    <w:semiHidden/>
    <w:unhideWhenUsed/>
    <w:locked/>
    <w:rsid w:val="00DE144E"/>
    <w:pPr>
      <w:spacing w:before="0" w:after="0" w:line="240" w:lineRule="auto"/>
    </w:pPr>
    <w:rPr>
      <w:rFonts w:ascii="Tahoma" w:eastAsia="Times New Roman" w:hAnsi="Tahoma"/>
      <w:sz w:val="16"/>
      <w:szCs w:val="16"/>
      <w:lang w:val="x-none"/>
    </w:rPr>
  </w:style>
  <w:style w:type="character" w:customStyle="1" w:styleId="DocumentMapChar">
    <w:name w:val="Document Map Char"/>
    <w:link w:val="DocumentMap"/>
    <w:uiPriority w:val="99"/>
    <w:semiHidden/>
    <w:rsid w:val="00DE144E"/>
    <w:rPr>
      <w:rFonts w:ascii="Tahoma" w:eastAsia="Times New Roman" w:hAnsi="Tahoma" w:cs="Tahoma"/>
      <w:sz w:val="16"/>
      <w:szCs w:val="16"/>
      <w:lang w:eastAsia="en-US"/>
    </w:rPr>
  </w:style>
  <w:style w:type="paragraph" w:styleId="NormalWeb">
    <w:name w:val="Normal (Web)"/>
    <w:basedOn w:val="Normal"/>
    <w:uiPriority w:val="99"/>
    <w:unhideWhenUsed/>
    <w:locked/>
    <w:rsid w:val="00DE144E"/>
    <w:pPr>
      <w:spacing w:before="0" w:after="0" w:line="240" w:lineRule="auto"/>
    </w:pPr>
    <w:rPr>
      <w:rFonts w:ascii="Times New Roman" w:eastAsia="Times New Roman" w:hAnsi="Times New Roman"/>
      <w:szCs w:val="24"/>
      <w:lang w:eastAsia="en-GB"/>
    </w:rPr>
  </w:style>
  <w:style w:type="paragraph" w:customStyle="1" w:styleId="StyleHeading22Level2Headingh2Numberedindent2ni2Hanging2">
    <w:name w:val="Style Heading 22Level 2 Headingh2Numbered indent 2ni2Hanging ...2"/>
    <w:basedOn w:val="Heading2"/>
    <w:rsid w:val="00DE144E"/>
    <w:pPr>
      <w:keepLines w:val="0"/>
      <w:numPr>
        <w:ilvl w:val="1"/>
      </w:numPr>
      <w:tabs>
        <w:tab w:val="num" w:pos="720"/>
      </w:tabs>
      <w:spacing w:before="0" w:after="0"/>
      <w:ind w:left="720" w:hanging="720"/>
    </w:pPr>
    <w:rPr>
      <w:bCs w:val="0"/>
      <w:i/>
      <w:color w:val="auto"/>
      <w:sz w:val="28"/>
      <w:szCs w:val="20"/>
    </w:rPr>
  </w:style>
  <w:style w:type="paragraph" w:styleId="NoSpacing">
    <w:name w:val="No Spacing"/>
    <w:link w:val="NoSpacingChar"/>
    <w:uiPriority w:val="1"/>
    <w:qFormat/>
    <w:locked/>
    <w:rsid w:val="00495578"/>
    <w:rPr>
      <w:rFonts w:ascii="Calibri" w:eastAsia="Times New Roman" w:hAnsi="Calibri"/>
      <w:sz w:val="22"/>
      <w:szCs w:val="22"/>
      <w:lang w:val="en-US" w:eastAsia="en-US"/>
    </w:rPr>
  </w:style>
  <w:style w:type="character" w:customStyle="1" w:styleId="NoSpacingChar">
    <w:name w:val="No Spacing Char"/>
    <w:link w:val="NoSpacing"/>
    <w:uiPriority w:val="1"/>
    <w:rsid w:val="00495578"/>
    <w:rPr>
      <w:rFonts w:ascii="Calibri" w:eastAsia="Times New Roman" w:hAnsi="Calibri"/>
      <w:sz w:val="22"/>
      <w:szCs w:val="22"/>
      <w:lang w:val="en-US" w:eastAsia="en-US" w:bidi="ar-SA"/>
    </w:rPr>
  </w:style>
  <w:style w:type="paragraph" w:styleId="BodyText">
    <w:name w:val="Body Text"/>
    <w:basedOn w:val="Normal"/>
    <w:link w:val="BodyTextChar"/>
    <w:uiPriority w:val="99"/>
    <w:unhideWhenUsed/>
    <w:locked/>
    <w:rsid w:val="00495578"/>
    <w:pPr>
      <w:spacing w:before="0" w:line="240" w:lineRule="auto"/>
    </w:pPr>
    <w:rPr>
      <w:rFonts w:ascii="Times New Roman" w:eastAsia="Times New Roman" w:hAnsi="Times New Roman"/>
      <w:sz w:val="26"/>
      <w:szCs w:val="20"/>
      <w:lang w:val="x-none"/>
    </w:rPr>
  </w:style>
  <w:style w:type="character" w:customStyle="1" w:styleId="BodyTextChar">
    <w:name w:val="Body Text Char"/>
    <w:link w:val="BodyText"/>
    <w:uiPriority w:val="99"/>
    <w:rsid w:val="00495578"/>
    <w:rPr>
      <w:rFonts w:ascii="Times New Roman" w:eastAsia="Times New Roman" w:hAnsi="Times New Roman"/>
      <w:sz w:val="26"/>
      <w:lang w:eastAsia="en-US"/>
    </w:rPr>
  </w:style>
  <w:style w:type="character" w:customStyle="1" w:styleId="ListParagraphChar">
    <w:name w:val="List Paragraph Char"/>
    <w:aliases w:val="Dot pt Char,No Spacing1 Char,List Paragraph Char Char Char Char,Indicator Text Char,List Paragraph1 Char,F5 List Paragraph Char,Bullet Points Char,Bullet 1 Char,Numbered Para 1 Char,List Paragraph12 Char,Normal numbered Char"/>
    <w:link w:val="ListParagraph"/>
    <w:uiPriority w:val="34"/>
    <w:qFormat/>
    <w:rsid w:val="00495578"/>
    <w:rPr>
      <w:sz w:val="24"/>
      <w:szCs w:val="22"/>
      <w:lang w:eastAsia="en-US"/>
    </w:rPr>
  </w:style>
  <w:style w:type="paragraph" w:styleId="PlainText">
    <w:name w:val="Plain Text"/>
    <w:basedOn w:val="Normal"/>
    <w:link w:val="PlainTextChar"/>
    <w:uiPriority w:val="99"/>
    <w:semiHidden/>
    <w:unhideWhenUsed/>
    <w:locked/>
    <w:rsid w:val="00495578"/>
    <w:pPr>
      <w:spacing w:before="0" w:after="0" w:line="240" w:lineRule="auto"/>
    </w:pPr>
    <w:rPr>
      <w:rFonts w:ascii="Consolas" w:eastAsia="Times New Roman" w:hAnsi="Consolas"/>
      <w:sz w:val="21"/>
      <w:szCs w:val="21"/>
      <w:lang w:val="x-none"/>
    </w:rPr>
  </w:style>
  <w:style w:type="character" w:customStyle="1" w:styleId="PlainTextChar">
    <w:name w:val="Plain Text Char"/>
    <w:link w:val="PlainText"/>
    <w:uiPriority w:val="99"/>
    <w:semiHidden/>
    <w:rsid w:val="00495578"/>
    <w:rPr>
      <w:rFonts w:ascii="Consolas" w:eastAsia="Times New Roman" w:hAnsi="Consolas"/>
      <w:sz w:val="21"/>
      <w:szCs w:val="21"/>
      <w:lang w:eastAsia="en-US"/>
    </w:rPr>
  </w:style>
  <w:style w:type="numbering" w:customStyle="1" w:styleId="Style1">
    <w:name w:val="Style1"/>
    <w:uiPriority w:val="99"/>
    <w:rsid w:val="00495578"/>
    <w:pPr>
      <w:numPr>
        <w:numId w:val="1"/>
      </w:numPr>
    </w:pPr>
  </w:style>
  <w:style w:type="character" w:customStyle="1" w:styleId="DefinedTerm">
    <w:name w:val="Defined Term"/>
    <w:rsid w:val="00495578"/>
    <w:rPr>
      <w:i/>
      <w:color w:val="0000FF"/>
      <w:lang w:val="en-US"/>
    </w:rPr>
  </w:style>
  <w:style w:type="paragraph" w:styleId="BodyTextIndent">
    <w:name w:val="Body Text Indent"/>
    <w:basedOn w:val="Normal"/>
    <w:link w:val="BodyTextIndentChar"/>
    <w:uiPriority w:val="99"/>
    <w:unhideWhenUsed/>
    <w:locked/>
    <w:rsid w:val="003E5C07"/>
    <w:pPr>
      <w:ind w:left="283"/>
    </w:pPr>
    <w:rPr>
      <w:lang w:val="x-none"/>
    </w:rPr>
  </w:style>
  <w:style w:type="character" w:customStyle="1" w:styleId="BodyTextIndentChar">
    <w:name w:val="Body Text Indent Char"/>
    <w:link w:val="BodyTextIndent"/>
    <w:uiPriority w:val="99"/>
    <w:rsid w:val="003E5C07"/>
    <w:rPr>
      <w:sz w:val="24"/>
      <w:szCs w:val="22"/>
      <w:lang w:eastAsia="en-US"/>
    </w:rPr>
  </w:style>
  <w:style w:type="character" w:customStyle="1" w:styleId="Heading7Char">
    <w:name w:val="Heading 7 Char"/>
    <w:link w:val="Heading7"/>
    <w:rsid w:val="003E5C07"/>
    <w:rPr>
      <w:rFonts w:ascii="Cambria" w:eastAsia="Times New Roman" w:hAnsi="Cambria"/>
      <w:i/>
      <w:iCs/>
      <w:color w:val="404040"/>
      <w:sz w:val="26"/>
      <w:lang w:eastAsia="en-US"/>
    </w:rPr>
  </w:style>
  <w:style w:type="character" w:customStyle="1" w:styleId="Heading8Char">
    <w:name w:val="Heading 8 Char"/>
    <w:link w:val="Heading8"/>
    <w:rsid w:val="003E5C07"/>
    <w:rPr>
      <w:rFonts w:ascii="Calibri" w:eastAsia="Times New Roman" w:hAnsi="Calibri"/>
      <w:i/>
      <w:iCs/>
      <w:sz w:val="24"/>
      <w:szCs w:val="24"/>
      <w:lang w:eastAsia="en-US"/>
    </w:rPr>
  </w:style>
  <w:style w:type="character" w:customStyle="1" w:styleId="Heading9Char">
    <w:name w:val="Heading 9 Char"/>
    <w:link w:val="Heading9"/>
    <w:rsid w:val="003E5C07"/>
    <w:rPr>
      <w:rFonts w:ascii="Cambria" w:eastAsia="Times New Roman" w:hAnsi="Cambria"/>
      <w:i/>
      <w:iCs/>
      <w:color w:val="404040"/>
      <w:lang w:eastAsia="en-US"/>
    </w:rPr>
  </w:style>
  <w:style w:type="character" w:styleId="Strong">
    <w:name w:val="Strong"/>
    <w:uiPriority w:val="22"/>
    <w:qFormat/>
    <w:locked/>
    <w:rsid w:val="003E5C07"/>
    <w:rPr>
      <w:b/>
      <w:bCs/>
    </w:rPr>
  </w:style>
  <w:style w:type="paragraph" w:styleId="Revision">
    <w:name w:val="Revision"/>
    <w:hidden/>
    <w:uiPriority w:val="99"/>
    <w:semiHidden/>
    <w:rsid w:val="003E5C07"/>
    <w:rPr>
      <w:rFonts w:ascii="Times New Roman" w:eastAsia="Times New Roman" w:hAnsi="Times New Roman"/>
      <w:sz w:val="26"/>
      <w:lang w:eastAsia="en-US"/>
    </w:rPr>
  </w:style>
  <w:style w:type="paragraph" w:customStyle="1" w:styleId="ColorfulList-Accent11">
    <w:name w:val="Colorful List - Accent 11"/>
    <w:basedOn w:val="Normal"/>
    <w:uiPriority w:val="34"/>
    <w:qFormat/>
    <w:rsid w:val="003E5C07"/>
    <w:pPr>
      <w:spacing w:before="0" w:after="0" w:line="240" w:lineRule="auto"/>
      <w:ind w:left="720"/>
    </w:pPr>
    <w:rPr>
      <w:rFonts w:eastAsia="Times New Roman" w:cs="Arial"/>
      <w:szCs w:val="24"/>
    </w:rPr>
  </w:style>
  <w:style w:type="paragraph" w:customStyle="1" w:styleId="Body">
    <w:name w:val="Body"/>
    <w:basedOn w:val="Normal"/>
    <w:link w:val="BodyChar"/>
    <w:uiPriority w:val="99"/>
    <w:rsid w:val="003E5C07"/>
    <w:pPr>
      <w:adjustRightInd w:val="0"/>
      <w:spacing w:before="0" w:after="240" w:line="240" w:lineRule="auto"/>
      <w:jc w:val="both"/>
    </w:pPr>
    <w:rPr>
      <w:rFonts w:eastAsia="Arial" w:cs="Arial"/>
      <w:sz w:val="20"/>
      <w:szCs w:val="20"/>
      <w:lang w:eastAsia="en-GB"/>
    </w:rPr>
  </w:style>
  <w:style w:type="paragraph" w:customStyle="1" w:styleId="L3ListBullet">
    <w:name w:val="L3 List Bullet"/>
    <w:basedOn w:val="ListBullet"/>
    <w:rsid w:val="003E5C07"/>
    <w:pPr>
      <w:numPr>
        <w:numId w:val="4"/>
      </w:numPr>
      <w:spacing w:after="60"/>
      <w:contextualSpacing w:val="0"/>
      <w:jc w:val="both"/>
    </w:pPr>
    <w:rPr>
      <w:rFonts w:ascii="Arial" w:hAnsi="Arial"/>
      <w:sz w:val="22"/>
      <w:lang w:eastAsia="en-GB"/>
    </w:rPr>
  </w:style>
  <w:style w:type="paragraph" w:styleId="ListBullet">
    <w:name w:val="List Bullet"/>
    <w:basedOn w:val="Normal"/>
    <w:uiPriority w:val="99"/>
    <w:semiHidden/>
    <w:unhideWhenUsed/>
    <w:locked/>
    <w:rsid w:val="003E5C07"/>
    <w:pPr>
      <w:tabs>
        <w:tab w:val="num" w:pos="1080"/>
      </w:tabs>
      <w:spacing w:before="0" w:after="0" w:line="240" w:lineRule="auto"/>
      <w:ind w:left="1080" w:hanging="720"/>
      <w:contextualSpacing/>
    </w:pPr>
    <w:rPr>
      <w:rFonts w:ascii="Times New Roman" w:eastAsia="Times New Roman" w:hAnsi="Times New Roman"/>
      <w:sz w:val="26"/>
      <w:szCs w:val="20"/>
    </w:rPr>
  </w:style>
  <w:style w:type="paragraph" w:customStyle="1" w:styleId="GibsonHeading3">
    <w:name w:val="GibsonHeading3"/>
    <w:basedOn w:val="Heading3"/>
    <w:autoRedefine/>
    <w:rsid w:val="003E5C07"/>
    <w:pPr>
      <w:keepNext w:val="0"/>
      <w:suppressAutoHyphens/>
      <w:spacing w:before="0"/>
      <w:ind w:left="1135"/>
    </w:pPr>
    <w:rPr>
      <w:rFonts w:eastAsia="Batang"/>
      <w:b w:val="0"/>
      <w:bCs w:val="0"/>
      <w:snapToGrid w:val="0"/>
      <w:color w:val="auto"/>
      <w:sz w:val="24"/>
      <w:szCs w:val="20"/>
      <w:lang w:val="en-US"/>
    </w:rPr>
  </w:style>
  <w:style w:type="character" w:styleId="FollowedHyperlink">
    <w:name w:val="FollowedHyperlink"/>
    <w:uiPriority w:val="99"/>
    <w:semiHidden/>
    <w:unhideWhenUsed/>
    <w:locked/>
    <w:rsid w:val="003E5C07"/>
    <w:rPr>
      <w:color w:val="800080"/>
      <w:u w:val="single"/>
    </w:rPr>
  </w:style>
  <w:style w:type="paragraph" w:customStyle="1" w:styleId="BodyText1">
    <w:name w:val="Body Text1"/>
    <w:basedOn w:val="Normal"/>
    <w:rsid w:val="003E5C07"/>
    <w:pPr>
      <w:overflowPunct w:val="0"/>
      <w:autoSpaceDE w:val="0"/>
      <w:autoSpaceDN w:val="0"/>
      <w:adjustRightInd w:val="0"/>
      <w:spacing w:line="240" w:lineRule="auto"/>
      <w:textAlignment w:val="baseline"/>
    </w:pPr>
    <w:rPr>
      <w:rFonts w:eastAsia="Times New Roman"/>
      <w:noProof/>
      <w:sz w:val="20"/>
      <w:szCs w:val="20"/>
      <w:lang w:val="en-US"/>
    </w:rPr>
  </w:style>
  <w:style w:type="paragraph" w:customStyle="1" w:styleId="PQQJustified">
    <w:name w:val="PQQ Justified"/>
    <w:basedOn w:val="Normal"/>
    <w:link w:val="PQQJustifiedChar"/>
    <w:rsid w:val="003E5C07"/>
    <w:pPr>
      <w:spacing w:before="60" w:after="60" w:line="240" w:lineRule="auto"/>
      <w:ind w:left="709"/>
      <w:jc w:val="both"/>
    </w:pPr>
    <w:rPr>
      <w:rFonts w:eastAsia="Times New Roman"/>
      <w:sz w:val="22"/>
      <w:lang w:val="x-none" w:eastAsia="x-none"/>
    </w:rPr>
  </w:style>
  <w:style w:type="character" w:customStyle="1" w:styleId="PQQJustifiedChar">
    <w:name w:val="PQQ Justified Char"/>
    <w:link w:val="PQQJustified"/>
    <w:rsid w:val="003E5C07"/>
    <w:rPr>
      <w:rFonts w:eastAsia="Times New Roman"/>
      <w:sz w:val="22"/>
      <w:szCs w:val="22"/>
    </w:rPr>
  </w:style>
  <w:style w:type="paragraph" w:customStyle="1" w:styleId="ImportantNote">
    <w:name w:val="ImportantNote"/>
    <w:basedOn w:val="BodyText"/>
    <w:rsid w:val="003E5C07"/>
    <w:pPr>
      <w:pBdr>
        <w:top w:val="single" w:sz="4" w:space="1" w:color="auto"/>
        <w:left w:val="single" w:sz="4" w:space="4" w:color="auto"/>
        <w:bottom w:val="single" w:sz="4" w:space="5" w:color="auto"/>
        <w:right w:val="single" w:sz="4" w:space="4" w:color="auto"/>
      </w:pBdr>
      <w:shd w:val="clear" w:color="auto" w:fill="C0C0C0"/>
      <w:suppressAutoHyphens/>
      <w:spacing w:after="200" w:line="300" w:lineRule="atLeast"/>
      <w:ind w:left="851"/>
    </w:pPr>
    <w:rPr>
      <w:rFonts w:ascii="Arial" w:hAnsi="Arial" w:cs="Arial"/>
      <w:sz w:val="20"/>
      <w:szCs w:val="22"/>
      <w:lang w:val="en-US"/>
    </w:rPr>
  </w:style>
  <w:style w:type="paragraph" w:customStyle="1" w:styleId="BodySteps">
    <w:name w:val="Body Steps"/>
    <w:basedOn w:val="Normal"/>
    <w:rsid w:val="003E5C07"/>
    <w:pPr>
      <w:numPr>
        <w:numId w:val="5"/>
      </w:numPr>
      <w:suppressAutoHyphens/>
      <w:spacing w:before="0" w:after="200" w:line="300" w:lineRule="atLeast"/>
    </w:pPr>
    <w:rPr>
      <w:rFonts w:eastAsia="Times New Roman" w:cs="Arial"/>
      <w:sz w:val="20"/>
    </w:rPr>
  </w:style>
  <w:style w:type="paragraph" w:customStyle="1" w:styleId="Bodystepnested">
    <w:name w:val="Bodystep nested"/>
    <w:basedOn w:val="BodyText"/>
    <w:rsid w:val="003E5C07"/>
    <w:pPr>
      <w:suppressAutoHyphens/>
      <w:spacing w:after="200" w:line="300" w:lineRule="atLeast"/>
      <w:ind w:left="1418"/>
    </w:pPr>
    <w:rPr>
      <w:rFonts w:ascii="Arial" w:hAnsi="Arial" w:cs="Arial"/>
      <w:sz w:val="20"/>
      <w:szCs w:val="22"/>
    </w:rPr>
  </w:style>
  <w:style w:type="paragraph" w:customStyle="1" w:styleId="Default">
    <w:name w:val="Default"/>
    <w:uiPriority w:val="99"/>
    <w:rsid w:val="003E5C07"/>
    <w:pPr>
      <w:autoSpaceDE w:val="0"/>
      <w:autoSpaceDN w:val="0"/>
      <w:adjustRightInd w:val="0"/>
    </w:pPr>
    <w:rPr>
      <w:rFonts w:ascii="LFJEIK+Verdana" w:eastAsia="Times New Roman" w:hAnsi="LFJEIK+Verdana" w:cs="LFJEIK+Verdana"/>
      <w:color w:val="000000"/>
      <w:sz w:val="24"/>
      <w:szCs w:val="24"/>
    </w:rPr>
  </w:style>
  <w:style w:type="paragraph" w:styleId="FootnoteText">
    <w:name w:val="footnote text"/>
    <w:basedOn w:val="Normal"/>
    <w:link w:val="FootnoteTextChar"/>
    <w:uiPriority w:val="99"/>
    <w:unhideWhenUsed/>
    <w:locked/>
    <w:rsid w:val="003E5C07"/>
    <w:pPr>
      <w:spacing w:before="0" w:after="0" w:line="240" w:lineRule="auto"/>
    </w:pPr>
    <w:rPr>
      <w:rFonts w:ascii="Times New Roman" w:eastAsia="Times New Roman" w:hAnsi="Times New Roman"/>
      <w:sz w:val="20"/>
      <w:szCs w:val="20"/>
      <w:lang w:val="x-none"/>
    </w:rPr>
  </w:style>
  <w:style w:type="character" w:customStyle="1" w:styleId="FootnoteTextChar">
    <w:name w:val="Footnote Text Char"/>
    <w:link w:val="FootnoteText"/>
    <w:uiPriority w:val="99"/>
    <w:rsid w:val="003E5C07"/>
    <w:rPr>
      <w:rFonts w:ascii="Times New Roman" w:eastAsia="Times New Roman" w:hAnsi="Times New Roman"/>
      <w:lang w:eastAsia="en-US"/>
    </w:rPr>
  </w:style>
  <w:style w:type="character" w:styleId="FootnoteReference">
    <w:name w:val="footnote reference"/>
    <w:uiPriority w:val="99"/>
    <w:unhideWhenUsed/>
    <w:locked/>
    <w:rsid w:val="003E5C07"/>
    <w:rPr>
      <w:vertAlign w:val="superscript"/>
    </w:rPr>
  </w:style>
  <w:style w:type="character" w:customStyle="1" w:styleId="a">
    <w:name w:val="_"/>
    <w:rsid w:val="003E5C07"/>
    <w:rPr>
      <w:sz w:val="20"/>
      <w:szCs w:val="20"/>
    </w:rPr>
  </w:style>
  <w:style w:type="paragraph" w:styleId="BodyText3">
    <w:name w:val="Body Text 3"/>
    <w:basedOn w:val="Normal"/>
    <w:link w:val="BodyText3Char"/>
    <w:uiPriority w:val="99"/>
    <w:semiHidden/>
    <w:unhideWhenUsed/>
    <w:locked/>
    <w:rsid w:val="003E5C07"/>
    <w:pPr>
      <w:spacing w:before="0" w:line="240" w:lineRule="auto"/>
    </w:pPr>
    <w:rPr>
      <w:rFonts w:ascii="Times New Roman" w:eastAsia="Times New Roman" w:hAnsi="Times New Roman"/>
      <w:sz w:val="16"/>
      <w:szCs w:val="16"/>
      <w:lang w:val="x-none"/>
    </w:rPr>
  </w:style>
  <w:style w:type="character" w:customStyle="1" w:styleId="BodyText3Char">
    <w:name w:val="Body Text 3 Char"/>
    <w:link w:val="BodyText3"/>
    <w:uiPriority w:val="99"/>
    <w:semiHidden/>
    <w:rsid w:val="003E5C07"/>
    <w:rPr>
      <w:rFonts w:ascii="Times New Roman" w:eastAsia="Times New Roman" w:hAnsi="Times New Roman"/>
      <w:sz w:val="16"/>
      <w:szCs w:val="16"/>
      <w:lang w:eastAsia="en-US"/>
    </w:rPr>
  </w:style>
  <w:style w:type="character" w:customStyle="1" w:styleId="Heading6Char">
    <w:name w:val="Heading 6 Char"/>
    <w:link w:val="Heading6"/>
    <w:rsid w:val="00AC5CAA"/>
    <w:rPr>
      <w:rFonts w:eastAsia="Times New Roman" w:cs="Arial"/>
      <w:b/>
      <w:bCs/>
      <w:sz w:val="22"/>
      <w:szCs w:val="22"/>
      <w:lang w:eastAsia="en-US"/>
    </w:rPr>
  </w:style>
  <w:style w:type="paragraph" w:customStyle="1" w:styleId="BodyText11">
    <w:name w:val="Body Text11"/>
    <w:basedOn w:val="Normal"/>
    <w:rsid w:val="00AC5CAA"/>
    <w:pPr>
      <w:overflowPunct w:val="0"/>
      <w:autoSpaceDE w:val="0"/>
      <w:autoSpaceDN w:val="0"/>
      <w:adjustRightInd w:val="0"/>
      <w:spacing w:line="240" w:lineRule="auto"/>
      <w:textAlignment w:val="baseline"/>
    </w:pPr>
    <w:rPr>
      <w:rFonts w:eastAsia="Times New Roman"/>
      <w:noProof/>
      <w:sz w:val="20"/>
      <w:szCs w:val="20"/>
      <w:lang w:val="en-US"/>
    </w:rPr>
  </w:style>
  <w:style w:type="character" w:customStyle="1" w:styleId="EmailStyle73">
    <w:name w:val="EmailStyle73"/>
    <w:semiHidden/>
    <w:rsid w:val="00AC5CAA"/>
    <w:rPr>
      <w:rFonts w:ascii="Calibri" w:hAnsi="Calibri" w:cs="Times New Roman"/>
      <w:color w:val="1F497D"/>
      <w:sz w:val="22"/>
      <w:szCs w:val="22"/>
    </w:rPr>
  </w:style>
  <w:style w:type="character" w:customStyle="1" w:styleId="EmailStyle74">
    <w:name w:val="EmailStyle74"/>
    <w:semiHidden/>
    <w:rsid w:val="00AC5CAA"/>
    <w:rPr>
      <w:rFonts w:ascii="Calibri" w:hAnsi="Calibri" w:cs="Times New Roman"/>
      <w:color w:val="1F497D"/>
      <w:sz w:val="22"/>
      <w:szCs w:val="22"/>
    </w:rPr>
  </w:style>
  <w:style w:type="table" w:customStyle="1" w:styleId="TableGrid1">
    <w:name w:val="Table Grid1"/>
    <w:basedOn w:val="TableNormal"/>
    <w:next w:val="TableGrid"/>
    <w:rsid w:val="00AC5CA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mailStyle76">
    <w:name w:val="EmailStyle76"/>
    <w:semiHidden/>
    <w:rsid w:val="00AC5CAA"/>
    <w:rPr>
      <w:rFonts w:ascii="Calibri" w:hAnsi="Calibri" w:cs="Times New Roman"/>
      <w:color w:val="1F497D"/>
      <w:sz w:val="22"/>
      <w:szCs w:val="22"/>
    </w:rPr>
  </w:style>
  <w:style w:type="table" w:customStyle="1" w:styleId="TableGrid2">
    <w:name w:val="Table Grid2"/>
    <w:basedOn w:val="TableNormal"/>
    <w:next w:val="TableGrid"/>
    <w:uiPriority w:val="39"/>
    <w:rsid w:val="00AC5CA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mailStyle78">
    <w:name w:val="EmailStyle78"/>
    <w:semiHidden/>
    <w:rsid w:val="00AC5CAA"/>
    <w:rPr>
      <w:rFonts w:ascii="Calibri" w:hAnsi="Calibri" w:cs="Times New Roman"/>
      <w:color w:val="1F497D"/>
      <w:sz w:val="22"/>
      <w:szCs w:val="22"/>
    </w:rPr>
  </w:style>
  <w:style w:type="character" w:customStyle="1" w:styleId="breakoutbox">
    <w:name w:val="breakoutbox"/>
    <w:rsid w:val="00AC5CAA"/>
  </w:style>
  <w:style w:type="table" w:styleId="ColorfulList-Accent6">
    <w:name w:val="Colorful List Accent 6"/>
    <w:basedOn w:val="TableNormal"/>
    <w:uiPriority w:val="72"/>
    <w:locked/>
    <w:rsid w:val="00AC5CAA"/>
    <w:rPr>
      <w:rFonts w:ascii="Calibri" w:hAnsi="Calibri"/>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LightList-Accent5">
    <w:name w:val="Light List Accent 5"/>
    <w:basedOn w:val="TableNormal"/>
    <w:uiPriority w:val="61"/>
    <w:locked/>
    <w:rsid w:val="00AC5CAA"/>
    <w:rPr>
      <w:rFonts w:ascii="Calibri" w:hAnsi="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EndnoteText">
    <w:name w:val="endnote text"/>
    <w:basedOn w:val="Normal"/>
    <w:link w:val="EndnoteTextChar"/>
    <w:uiPriority w:val="99"/>
    <w:semiHidden/>
    <w:unhideWhenUsed/>
    <w:locked/>
    <w:rsid w:val="00AC5CAA"/>
    <w:pPr>
      <w:spacing w:before="0" w:after="0" w:line="240" w:lineRule="auto"/>
    </w:pPr>
    <w:rPr>
      <w:rFonts w:ascii="Times New Roman" w:eastAsia="Times New Roman" w:hAnsi="Times New Roman"/>
      <w:sz w:val="20"/>
      <w:szCs w:val="20"/>
    </w:rPr>
  </w:style>
  <w:style w:type="character" w:customStyle="1" w:styleId="EndnoteTextChar">
    <w:name w:val="Endnote Text Char"/>
    <w:link w:val="EndnoteText"/>
    <w:uiPriority w:val="99"/>
    <w:semiHidden/>
    <w:rsid w:val="00AC5CAA"/>
    <w:rPr>
      <w:rFonts w:ascii="Times New Roman" w:eastAsia="Times New Roman" w:hAnsi="Times New Roman"/>
      <w:lang w:eastAsia="en-US"/>
    </w:rPr>
  </w:style>
  <w:style w:type="character" w:styleId="EndnoteReference">
    <w:name w:val="endnote reference"/>
    <w:uiPriority w:val="99"/>
    <w:semiHidden/>
    <w:unhideWhenUsed/>
    <w:locked/>
    <w:rsid w:val="00AC5CAA"/>
    <w:rPr>
      <w:vertAlign w:val="superscript"/>
    </w:rPr>
  </w:style>
  <w:style w:type="paragraph" w:customStyle="1" w:styleId="General2">
    <w:name w:val="General 2"/>
    <w:basedOn w:val="Normal"/>
    <w:rsid w:val="00AC5CAA"/>
    <w:pPr>
      <w:autoSpaceDE w:val="0"/>
      <w:autoSpaceDN w:val="0"/>
      <w:spacing w:before="0" w:after="240" w:line="240" w:lineRule="auto"/>
      <w:jc w:val="both"/>
    </w:pPr>
    <w:rPr>
      <w:rFonts w:eastAsia="Times New Roman" w:cs="Arial"/>
    </w:rPr>
  </w:style>
  <w:style w:type="paragraph" w:customStyle="1" w:styleId="General1">
    <w:name w:val="General 1"/>
    <w:basedOn w:val="Normal"/>
    <w:next w:val="General2"/>
    <w:rsid w:val="00AC5CAA"/>
    <w:pPr>
      <w:autoSpaceDE w:val="0"/>
      <w:autoSpaceDN w:val="0"/>
      <w:spacing w:before="120" w:after="240" w:line="240" w:lineRule="auto"/>
      <w:ind w:left="720" w:hanging="360"/>
    </w:pPr>
    <w:rPr>
      <w:rFonts w:eastAsia="Times New Roman" w:cs="Arial"/>
      <w:b/>
      <w:caps/>
    </w:rPr>
  </w:style>
  <w:style w:type="paragraph" w:customStyle="1" w:styleId="General3">
    <w:name w:val="General 3"/>
    <w:basedOn w:val="Normal"/>
    <w:rsid w:val="00AC5CAA"/>
    <w:pPr>
      <w:autoSpaceDE w:val="0"/>
      <w:autoSpaceDN w:val="0"/>
      <w:spacing w:before="0" w:after="240" w:line="240" w:lineRule="auto"/>
      <w:ind w:left="2160" w:hanging="180"/>
      <w:jc w:val="both"/>
    </w:pPr>
    <w:rPr>
      <w:rFonts w:eastAsia="Times New Roman" w:cs="Arial"/>
    </w:rPr>
  </w:style>
  <w:style w:type="paragraph" w:customStyle="1" w:styleId="Conditionhead">
    <w:name w:val="Condition head"/>
    <w:basedOn w:val="Normal"/>
    <w:rsid w:val="00AC5CAA"/>
    <w:pPr>
      <w:tabs>
        <w:tab w:val="left" w:pos="-720"/>
      </w:tabs>
      <w:suppressAutoHyphens/>
      <w:spacing w:before="0" w:after="0" w:line="360" w:lineRule="auto"/>
      <w:jc w:val="both"/>
    </w:pPr>
    <w:rPr>
      <w:rFonts w:ascii="Times New Roman" w:eastAsia="Times New Roman" w:hAnsi="Times New Roman"/>
      <w:b/>
      <w:bCs/>
      <w:szCs w:val="24"/>
    </w:rPr>
  </w:style>
  <w:style w:type="paragraph" w:customStyle="1" w:styleId="Sch1styleclause">
    <w:name w:val="Sch  (1style) clause"/>
    <w:basedOn w:val="Normal"/>
    <w:rsid w:val="00AC5CAA"/>
    <w:pPr>
      <w:numPr>
        <w:numId w:val="9"/>
      </w:numPr>
      <w:spacing w:before="320" w:after="0" w:line="200" w:lineRule="atLeast"/>
      <w:jc w:val="both"/>
      <w:outlineLvl w:val="0"/>
    </w:pPr>
    <w:rPr>
      <w:rFonts w:ascii="Times New Roman" w:eastAsia="Times New Roman" w:hAnsi="Times New Roman"/>
      <w:b/>
      <w:smallCaps/>
      <w:sz w:val="22"/>
      <w:szCs w:val="20"/>
    </w:rPr>
  </w:style>
  <w:style w:type="paragraph" w:customStyle="1" w:styleId="Sch1stylesubclause">
    <w:name w:val="Sch  (1style) sub clause"/>
    <w:basedOn w:val="Normal"/>
    <w:rsid w:val="00AC5CAA"/>
    <w:pPr>
      <w:numPr>
        <w:ilvl w:val="1"/>
        <w:numId w:val="9"/>
      </w:numPr>
      <w:spacing w:before="120" w:after="0" w:line="200" w:lineRule="atLeast"/>
      <w:jc w:val="both"/>
      <w:outlineLvl w:val="1"/>
    </w:pPr>
    <w:rPr>
      <w:rFonts w:ascii="Times New Roman" w:eastAsia="Times New Roman" w:hAnsi="Times New Roman"/>
      <w:color w:val="000000"/>
      <w:sz w:val="22"/>
      <w:szCs w:val="20"/>
    </w:rPr>
  </w:style>
  <w:style w:type="paragraph" w:customStyle="1" w:styleId="Sch1stylepara">
    <w:name w:val="Sch (1style) para"/>
    <w:basedOn w:val="Normal"/>
    <w:rsid w:val="00AC5CAA"/>
    <w:pPr>
      <w:numPr>
        <w:ilvl w:val="2"/>
        <w:numId w:val="9"/>
      </w:numPr>
      <w:spacing w:before="120" w:after="0" w:line="200" w:lineRule="atLeast"/>
      <w:jc w:val="both"/>
    </w:pPr>
    <w:rPr>
      <w:rFonts w:ascii="Times New Roman" w:eastAsia="Times New Roman" w:hAnsi="Times New Roman"/>
      <w:sz w:val="22"/>
      <w:szCs w:val="20"/>
    </w:rPr>
  </w:style>
  <w:style w:type="paragraph" w:customStyle="1" w:styleId="Sch1stylesubpara">
    <w:name w:val="Sch (1style) sub para"/>
    <w:basedOn w:val="Heading4"/>
    <w:rsid w:val="00AC5CAA"/>
    <w:pPr>
      <w:keepNext w:val="0"/>
      <w:keepLines w:val="0"/>
      <w:numPr>
        <w:ilvl w:val="3"/>
        <w:numId w:val="9"/>
      </w:numPr>
      <w:tabs>
        <w:tab w:val="left" w:pos="2261"/>
      </w:tabs>
      <w:spacing w:before="120" w:after="0" w:line="200" w:lineRule="atLeast"/>
      <w:jc w:val="both"/>
    </w:pPr>
    <w:rPr>
      <w:rFonts w:ascii="Times New Roman" w:hAnsi="Times New Roman"/>
      <w:b w:val="0"/>
      <w:bCs w:val="0"/>
      <w:i/>
      <w:iCs w:val="0"/>
      <w:sz w:val="22"/>
      <w:szCs w:val="20"/>
      <w:lang w:val="en-GB"/>
    </w:rPr>
  </w:style>
  <w:style w:type="character" w:styleId="UnresolvedMention">
    <w:name w:val="Unresolved Mention"/>
    <w:uiPriority w:val="99"/>
    <w:semiHidden/>
    <w:unhideWhenUsed/>
    <w:rsid w:val="002E0032"/>
    <w:rPr>
      <w:color w:val="605E5C"/>
      <w:shd w:val="clear" w:color="auto" w:fill="E1DFDD"/>
    </w:rPr>
  </w:style>
  <w:style w:type="character" w:styleId="Emphasis">
    <w:name w:val="Emphasis"/>
    <w:uiPriority w:val="20"/>
    <w:qFormat/>
    <w:locked/>
    <w:rsid w:val="00085EF1"/>
    <w:rPr>
      <w:b/>
      <w:bCs/>
      <w:i w:val="0"/>
      <w:iCs w:val="0"/>
    </w:rPr>
  </w:style>
  <w:style w:type="paragraph" w:customStyle="1" w:styleId="msonormal0">
    <w:name w:val="msonormal"/>
    <w:basedOn w:val="Normal"/>
    <w:uiPriority w:val="99"/>
    <w:rsid w:val="00085EF1"/>
    <w:pPr>
      <w:spacing w:before="100" w:beforeAutospacing="1" w:after="100" w:afterAutospacing="1" w:line="240" w:lineRule="auto"/>
    </w:pPr>
    <w:rPr>
      <w:rFonts w:eastAsia="Times New Roman"/>
      <w:szCs w:val="24"/>
      <w:lang w:eastAsia="en-GB"/>
    </w:rPr>
  </w:style>
  <w:style w:type="paragraph" w:styleId="Title">
    <w:name w:val="Title"/>
    <w:basedOn w:val="Normal"/>
    <w:next w:val="Normal"/>
    <w:link w:val="TitleChar"/>
    <w:uiPriority w:val="99"/>
    <w:qFormat/>
    <w:locked/>
    <w:rsid w:val="00085EF1"/>
    <w:pPr>
      <w:keepNext/>
      <w:keepLines/>
      <w:spacing w:before="480" w:line="240" w:lineRule="auto"/>
      <w:contextualSpacing/>
    </w:pPr>
    <w:rPr>
      <w:rFonts w:eastAsia="Arial" w:cs="Arial"/>
      <w:b/>
      <w:color w:val="000000"/>
      <w:sz w:val="72"/>
      <w:szCs w:val="72"/>
      <w:lang w:eastAsia="en-GB"/>
    </w:rPr>
  </w:style>
  <w:style w:type="character" w:customStyle="1" w:styleId="TitleChar">
    <w:name w:val="Title Char"/>
    <w:basedOn w:val="DefaultParagraphFont"/>
    <w:link w:val="Title"/>
    <w:uiPriority w:val="99"/>
    <w:rsid w:val="00085EF1"/>
    <w:rPr>
      <w:rFonts w:eastAsia="Arial" w:cs="Arial"/>
      <w:b/>
      <w:color w:val="000000"/>
      <w:sz w:val="72"/>
      <w:szCs w:val="72"/>
    </w:rPr>
  </w:style>
  <w:style w:type="paragraph" w:styleId="Subtitle">
    <w:name w:val="Subtitle"/>
    <w:basedOn w:val="Normal"/>
    <w:next w:val="Normal"/>
    <w:link w:val="SubtitleChar"/>
    <w:uiPriority w:val="99"/>
    <w:qFormat/>
    <w:locked/>
    <w:rsid w:val="00085EF1"/>
    <w:pPr>
      <w:keepNext/>
      <w:keepLines/>
      <w:spacing w:before="360" w:after="80" w:line="240" w:lineRule="auto"/>
      <w:contextualSpacing/>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uiPriority w:val="99"/>
    <w:rsid w:val="00085EF1"/>
    <w:rPr>
      <w:rFonts w:ascii="Georgia" w:eastAsia="Georgia" w:hAnsi="Georgia" w:cs="Georgia"/>
      <w:i/>
      <w:color w:val="666666"/>
      <w:sz w:val="48"/>
      <w:szCs w:val="48"/>
    </w:rPr>
  </w:style>
  <w:style w:type="paragraph" w:styleId="BodyTextIndent2">
    <w:name w:val="Body Text Indent 2"/>
    <w:basedOn w:val="Normal"/>
    <w:link w:val="BodyTextIndent2Char"/>
    <w:uiPriority w:val="99"/>
    <w:semiHidden/>
    <w:unhideWhenUsed/>
    <w:locked/>
    <w:rsid w:val="00085EF1"/>
    <w:pPr>
      <w:tabs>
        <w:tab w:val="num" w:pos="720"/>
      </w:tabs>
      <w:adjustRightInd w:val="0"/>
      <w:spacing w:before="0" w:after="240" w:line="240" w:lineRule="auto"/>
      <w:ind w:left="720"/>
      <w:jc w:val="both"/>
    </w:pPr>
    <w:rPr>
      <w:rFonts w:ascii="Times New Roman" w:eastAsia="STZhongsong" w:hAnsi="Times New Roman"/>
      <w:sz w:val="22"/>
      <w:lang w:eastAsia="zh-CN"/>
    </w:rPr>
  </w:style>
  <w:style w:type="character" w:customStyle="1" w:styleId="BodyTextIndent2Char">
    <w:name w:val="Body Text Indent 2 Char"/>
    <w:basedOn w:val="DefaultParagraphFont"/>
    <w:link w:val="BodyTextIndent2"/>
    <w:uiPriority w:val="99"/>
    <w:semiHidden/>
    <w:rsid w:val="00085EF1"/>
    <w:rPr>
      <w:rFonts w:ascii="Times New Roman" w:eastAsia="STZhongsong" w:hAnsi="Times New Roman"/>
      <w:sz w:val="22"/>
      <w:szCs w:val="22"/>
      <w:lang w:eastAsia="zh-CN"/>
    </w:rPr>
  </w:style>
  <w:style w:type="paragraph" w:customStyle="1" w:styleId="ColorfulShading-Accent11">
    <w:name w:val="Colorful Shading - Accent 11"/>
    <w:uiPriority w:val="99"/>
    <w:semiHidden/>
    <w:rsid w:val="00085EF1"/>
    <w:rPr>
      <w:rFonts w:eastAsia="Arial" w:cs="Arial"/>
      <w:color w:val="000000"/>
      <w:sz w:val="24"/>
      <w:szCs w:val="24"/>
    </w:rPr>
  </w:style>
  <w:style w:type="paragraph" w:customStyle="1" w:styleId="CoversheetTitle">
    <w:name w:val="Coversheet Title"/>
    <w:basedOn w:val="Normal"/>
    <w:autoRedefine/>
    <w:uiPriority w:val="99"/>
    <w:rsid w:val="00085EF1"/>
    <w:pPr>
      <w:spacing w:before="480" w:after="480" w:line="300" w:lineRule="atLeast"/>
      <w:jc w:val="center"/>
    </w:pPr>
    <w:rPr>
      <w:rFonts w:ascii="Times New Roman" w:eastAsia="Times New Roman" w:hAnsi="Times New Roman"/>
      <w:b/>
      <w:smallCaps/>
      <w:sz w:val="22"/>
      <w:szCs w:val="20"/>
    </w:rPr>
  </w:style>
  <w:style w:type="paragraph" w:customStyle="1" w:styleId="CoversheetParagraph">
    <w:name w:val="Coversheet Paragraph"/>
    <w:basedOn w:val="Normal"/>
    <w:autoRedefine/>
    <w:uiPriority w:val="99"/>
    <w:rsid w:val="00085EF1"/>
    <w:pPr>
      <w:spacing w:before="0" w:after="0" w:line="240" w:lineRule="auto"/>
    </w:pPr>
    <w:rPr>
      <w:rFonts w:ascii="Times New Roman" w:eastAsia="Times New Roman" w:hAnsi="Times New Roman"/>
      <w:sz w:val="22"/>
      <w:szCs w:val="20"/>
    </w:rPr>
  </w:style>
  <w:style w:type="paragraph" w:customStyle="1" w:styleId="CoversheetTitle2">
    <w:name w:val="Coversheet Title2"/>
    <w:basedOn w:val="CoversheetTitle"/>
    <w:uiPriority w:val="99"/>
    <w:rsid w:val="00085EF1"/>
    <w:rPr>
      <w:sz w:val="28"/>
    </w:rPr>
  </w:style>
  <w:style w:type="paragraph" w:customStyle="1" w:styleId="1Parties">
    <w:name w:val="(1) Parties"/>
    <w:basedOn w:val="Normal"/>
    <w:uiPriority w:val="99"/>
    <w:rsid w:val="00085EF1"/>
    <w:pPr>
      <w:numPr>
        <w:numId w:val="16"/>
      </w:numPr>
      <w:spacing w:before="120" w:line="300" w:lineRule="atLeast"/>
      <w:jc w:val="both"/>
    </w:pPr>
    <w:rPr>
      <w:rFonts w:ascii="Times New Roman" w:eastAsia="Times New Roman" w:hAnsi="Times New Roman"/>
      <w:sz w:val="22"/>
      <w:szCs w:val="20"/>
    </w:rPr>
  </w:style>
  <w:style w:type="paragraph" w:customStyle="1" w:styleId="ABackground">
    <w:name w:val="(A) Background"/>
    <w:basedOn w:val="Normal"/>
    <w:uiPriority w:val="99"/>
    <w:rsid w:val="00085EF1"/>
    <w:pPr>
      <w:numPr>
        <w:numId w:val="17"/>
      </w:numPr>
      <w:spacing w:before="120" w:line="300" w:lineRule="atLeast"/>
      <w:jc w:val="both"/>
    </w:pPr>
    <w:rPr>
      <w:rFonts w:ascii="Times New Roman" w:eastAsia="Times New Roman" w:hAnsi="Times New Roman"/>
      <w:sz w:val="22"/>
      <w:szCs w:val="20"/>
    </w:rPr>
  </w:style>
  <w:style w:type="paragraph" w:customStyle="1" w:styleId="1stIntroHeadings">
    <w:name w:val="1stIntroHeadings"/>
    <w:basedOn w:val="Normal"/>
    <w:next w:val="Normal"/>
    <w:uiPriority w:val="99"/>
    <w:rsid w:val="00085EF1"/>
    <w:pPr>
      <w:tabs>
        <w:tab w:val="left" w:pos="709"/>
      </w:tabs>
      <w:spacing w:before="120" w:line="300" w:lineRule="atLeast"/>
      <w:jc w:val="both"/>
    </w:pPr>
    <w:rPr>
      <w:rFonts w:ascii="Times New Roman" w:eastAsia="Times New Roman" w:hAnsi="Times New Roman"/>
      <w:b/>
      <w:smallCaps/>
      <w:szCs w:val="20"/>
    </w:rPr>
  </w:style>
  <w:style w:type="paragraph" w:customStyle="1" w:styleId="Scha">
    <w:name w:val="Sch a)"/>
    <w:basedOn w:val="Normal"/>
    <w:uiPriority w:val="99"/>
    <w:rsid w:val="00085EF1"/>
    <w:pPr>
      <w:numPr>
        <w:ilvl w:val="1"/>
        <w:numId w:val="16"/>
      </w:numPr>
      <w:spacing w:before="0" w:after="0" w:line="300" w:lineRule="atLeast"/>
      <w:jc w:val="both"/>
    </w:pPr>
    <w:rPr>
      <w:rFonts w:ascii="Times New Roman" w:eastAsia="Times New Roman" w:hAnsi="Times New Roman"/>
      <w:sz w:val="22"/>
      <w:szCs w:val="20"/>
    </w:rPr>
  </w:style>
  <w:style w:type="paragraph" w:customStyle="1" w:styleId="BackSubClause">
    <w:name w:val="BackSubClause"/>
    <w:basedOn w:val="Normal"/>
    <w:uiPriority w:val="99"/>
    <w:rsid w:val="00085EF1"/>
    <w:pPr>
      <w:numPr>
        <w:ilvl w:val="1"/>
        <w:numId w:val="17"/>
      </w:numPr>
      <w:spacing w:before="0" w:after="0" w:line="300" w:lineRule="atLeast"/>
      <w:jc w:val="both"/>
    </w:pPr>
    <w:rPr>
      <w:rFonts w:ascii="Times New Roman" w:eastAsia="Times New Roman" w:hAnsi="Times New Roman"/>
      <w:sz w:val="22"/>
      <w:szCs w:val="20"/>
    </w:rPr>
  </w:style>
  <w:style w:type="paragraph" w:customStyle="1" w:styleId="GridTable31">
    <w:name w:val="Grid Table 31"/>
    <w:basedOn w:val="Heading1"/>
    <w:next w:val="Normal"/>
    <w:uiPriority w:val="39"/>
    <w:semiHidden/>
    <w:qFormat/>
    <w:rsid w:val="00085EF1"/>
    <w:pPr>
      <w:spacing w:after="0" w:line="276" w:lineRule="auto"/>
      <w:outlineLvl w:val="9"/>
    </w:pPr>
    <w:rPr>
      <w:rFonts w:ascii="Calibri Light" w:eastAsia="MS Gothic" w:hAnsi="Calibri Light"/>
      <w:color w:val="2E74B5"/>
      <w:sz w:val="22"/>
      <w:lang w:val="en-US" w:eastAsia="ja-JP"/>
    </w:rPr>
  </w:style>
  <w:style w:type="paragraph" w:customStyle="1" w:styleId="Level1">
    <w:name w:val="Level 1"/>
    <w:basedOn w:val="Normal"/>
    <w:uiPriority w:val="99"/>
    <w:qFormat/>
    <w:rsid w:val="00085EF1"/>
    <w:pPr>
      <w:keepNext/>
      <w:numPr>
        <w:numId w:val="18"/>
      </w:numPr>
      <w:spacing w:before="0" w:after="260" w:line="260" w:lineRule="atLeast"/>
      <w:jc w:val="both"/>
      <w:outlineLvl w:val="0"/>
    </w:pPr>
    <w:rPr>
      <w:rFonts w:eastAsia="Times New Roman"/>
      <w:b/>
      <w:caps/>
      <w:sz w:val="21"/>
      <w:szCs w:val="24"/>
    </w:rPr>
  </w:style>
  <w:style w:type="paragraph" w:customStyle="1" w:styleId="Level2">
    <w:name w:val="Level 2"/>
    <w:basedOn w:val="Normal"/>
    <w:uiPriority w:val="99"/>
    <w:rsid w:val="00085EF1"/>
    <w:pPr>
      <w:numPr>
        <w:ilvl w:val="1"/>
        <w:numId w:val="18"/>
      </w:numPr>
      <w:spacing w:before="0" w:after="260" w:line="260" w:lineRule="atLeast"/>
      <w:jc w:val="both"/>
      <w:outlineLvl w:val="1"/>
    </w:pPr>
    <w:rPr>
      <w:rFonts w:eastAsia="Times New Roman"/>
      <w:sz w:val="21"/>
      <w:szCs w:val="24"/>
    </w:rPr>
  </w:style>
  <w:style w:type="character" w:customStyle="1" w:styleId="Level3Char">
    <w:name w:val="Level 3 Char"/>
    <w:link w:val="Level3"/>
    <w:uiPriority w:val="99"/>
    <w:locked/>
    <w:rsid w:val="00085EF1"/>
    <w:rPr>
      <w:rFonts w:eastAsia="Times New Roman"/>
      <w:sz w:val="21"/>
      <w:szCs w:val="24"/>
      <w:lang w:eastAsia="en-US"/>
    </w:rPr>
  </w:style>
  <w:style w:type="paragraph" w:customStyle="1" w:styleId="Level3">
    <w:name w:val="Level 3"/>
    <w:basedOn w:val="Normal"/>
    <w:link w:val="Level3Char"/>
    <w:uiPriority w:val="99"/>
    <w:rsid w:val="00085EF1"/>
    <w:pPr>
      <w:numPr>
        <w:ilvl w:val="2"/>
        <w:numId w:val="18"/>
      </w:numPr>
      <w:spacing w:before="0" w:after="260" w:line="260" w:lineRule="atLeast"/>
      <w:jc w:val="both"/>
      <w:outlineLvl w:val="2"/>
    </w:pPr>
    <w:rPr>
      <w:rFonts w:eastAsia="Times New Roman"/>
      <w:sz w:val="21"/>
      <w:szCs w:val="24"/>
    </w:rPr>
  </w:style>
  <w:style w:type="paragraph" w:customStyle="1" w:styleId="Level4">
    <w:name w:val="Level 4"/>
    <w:basedOn w:val="Normal"/>
    <w:uiPriority w:val="99"/>
    <w:rsid w:val="00085EF1"/>
    <w:pPr>
      <w:numPr>
        <w:ilvl w:val="3"/>
        <w:numId w:val="18"/>
      </w:numPr>
      <w:spacing w:before="0" w:after="260" w:line="260" w:lineRule="atLeast"/>
      <w:jc w:val="both"/>
      <w:outlineLvl w:val="3"/>
    </w:pPr>
    <w:rPr>
      <w:rFonts w:eastAsia="Times New Roman"/>
      <w:sz w:val="21"/>
      <w:szCs w:val="24"/>
    </w:rPr>
  </w:style>
  <w:style w:type="paragraph" w:customStyle="1" w:styleId="Level5">
    <w:name w:val="Level 5"/>
    <w:basedOn w:val="Normal"/>
    <w:uiPriority w:val="99"/>
    <w:rsid w:val="00085EF1"/>
    <w:pPr>
      <w:numPr>
        <w:ilvl w:val="4"/>
        <w:numId w:val="18"/>
      </w:numPr>
      <w:spacing w:before="0" w:after="260" w:line="260" w:lineRule="atLeast"/>
      <w:jc w:val="both"/>
      <w:outlineLvl w:val="4"/>
    </w:pPr>
    <w:rPr>
      <w:rFonts w:eastAsia="Times New Roman"/>
      <w:sz w:val="21"/>
      <w:szCs w:val="24"/>
    </w:rPr>
  </w:style>
  <w:style w:type="paragraph" w:customStyle="1" w:styleId="Level6">
    <w:name w:val="Level 6"/>
    <w:basedOn w:val="Normal"/>
    <w:uiPriority w:val="99"/>
    <w:rsid w:val="00085EF1"/>
    <w:pPr>
      <w:numPr>
        <w:ilvl w:val="5"/>
        <w:numId w:val="18"/>
      </w:numPr>
      <w:spacing w:before="0" w:after="260" w:line="260" w:lineRule="atLeast"/>
      <w:jc w:val="both"/>
      <w:outlineLvl w:val="5"/>
    </w:pPr>
    <w:rPr>
      <w:rFonts w:eastAsia="Times New Roman"/>
      <w:sz w:val="21"/>
      <w:szCs w:val="24"/>
    </w:rPr>
  </w:style>
  <w:style w:type="character" w:customStyle="1" w:styleId="GPSL1CLAUSEHEADINGChar">
    <w:name w:val="GPS L1 CLAUSE HEADING Char"/>
    <w:link w:val="GPSL1CLAUSEHEADING"/>
    <w:uiPriority w:val="99"/>
    <w:locked/>
    <w:rsid w:val="00085EF1"/>
    <w:rPr>
      <w:rFonts w:ascii="Calibri" w:eastAsia="STZhongsong" w:hAnsi="Calibri"/>
      <w:b/>
      <w:caps/>
      <w:sz w:val="22"/>
      <w:szCs w:val="22"/>
      <w:lang w:eastAsia="zh-CN"/>
    </w:rPr>
  </w:style>
  <w:style w:type="paragraph" w:customStyle="1" w:styleId="GPSL1CLAUSEHEADING">
    <w:name w:val="GPS L1 CLAUSE HEADING"/>
    <w:basedOn w:val="Normal"/>
    <w:next w:val="Normal"/>
    <w:link w:val="GPSL1CLAUSEHEADINGChar"/>
    <w:uiPriority w:val="99"/>
    <w:qFormat/>
    <w:rsid w:val="00085EF1"/>
    <w:pPr>
      <w:numPr>
        <w:numId w:val="19"/>
      </w:numPr>
      <w:tabs>
        <w:tab w:val="left" w:pos="567"/>
      </w:tabs>
      <w:adjustRightInd w:val="0"/>
      <w:spacing w:after="240" w:line="240" w:lineRule="auto"/>
      <w:jc w:val="both"/>
      <w:outlineLvl w:val="1"/>
    </w:pPr>
    <w:rPr>
      <w:rFonts w:ascii="Calibri" w:eastAsia="STZhongsong" w:hAnsi="Calibri"/>
      <w:b/>
      <w:caps/>
      <w:sz w:val="22"/>
      <w:lang w:eastAsia="zh-CN"/>
    </w:rPr>
  </w:style>
  <w:style w:type="character" w:customStyle="1" w:styleId="GPSL2numberedclauseChar1">
    <w:name w:val="GPS L2 numbered clause Char1"/>
    <w:link w:val="GPSL2numberedclause"/>
    <w:uiPriority w:val="99"/>
    <w:locked/>
    <w:rsid w:val="00085EF1"/>
    <w:rPr>
      <w:rFonts w:ascii="Calibri" w:eastAsia="Times New Roman" w:hAnsi="Calibri"/>
      <w:sz w:val="22"/>
      <w:szCs w:val="22"/>
      <w:lang w:eastAsia="zh-CN"/>
    </w:rPr>
  </w:style>
  <w:style w:type="paragraph" w:customStyle="1" w:styleId="GPSL2numberedclause">
    <w:name w:val="GPS L2 numbered clause"/>
    <w:basedOn w:val="Normal"/>
    <w:link w:val="GPSL2numberedclauseChar1"/>
    <w:uiPriority w:val="99"/>
    <w:qFormat/>
    <w:rsid w:val="00085EF1"/>
    <w:pPr>
      <w:numPr>
        <w:ilvl w:val="1"/>
        <w:numId w:val="19"/>
      </w:numPr>
      <w:tabs>
        <w:tab w:val="left" w:pos="1134"/>
      </w:tabs>
      <w:adjustRightInd w:val="0"/>
      <w:spacing w:before="120" w:line="240" w:lineRule="auto"/>
      <w:jc w:val="both"/>
    </w:pPr>
    <w:rPr>
      <w:rFonts w:ascii="Calibri" w:eastAsia="Times New Roman" w:hAnsi="Calibri"/>
      <w:sz w:val="22"/>
      <w:lang w:eastAsia="zh-CN"/>
    </w:rPr>
  </w:style>
  <w:style w:type="character" w:customStyle="1" w:styleId="GPSL3numberedclauseChar">
    <w:name w:val="GPS L3 numbered clause Char"/>
    <w:link w:val="GPSL3numberedclause"/>
    <w:uiPriority w:val="99"/>
    <w:locked/>
    <w:rsid w:val="00085EF1"/>
    <w:rPr>
      <w:rFonts w:ascii="Calibri" w:eastAsia="Times New Roman" w:hAnsi="Calibri"/>
      <w:sz w:val="22"/>
      <w:szCs w:val="22"/>
      <w:lang w:eastAsia="zh-CN"/>
    </w:rPr>
  </w:style>
  <w:style w:type="paragraph" w:customStyle="1" w:styleId="GPSL3numberedclause">
    <w:name w:val="GPS L3 numbered clause"/>
    <w:basedOn w:val="GPSL2numberedclause"/>
    <w:link w:val="GPSL3numberedclauseChar"/>
    <w:uiPriority w:val="99"/>
    <w:qFormat/>
    <w:rsid w:val="00085EF1"/>
    <w:pPr>
      <w:numPr>
        <w:ilvl w:val="2"/>
      </w:numPr>
      <w:tabs>
        <w:tab w:val="left" w:pos="2127"/>
      </w:tabs>
    </w:pPr>
  </w:style>
  <w:style w:type="character" w:customStyle="1" w:styleId="GPSL4numberedclauseChar">
    <w:name w:val="GPS L4 numbered clause Char"/>
    <w:link w:val="GPSL4numberedclause"/>
    <w:uiPriority w:val="99"/>
    <w:locked/>
    <w:rsid w:val="00085EF1"/>
    <w:rPr>
      <w:rFonts w:ascii="Calibri" w:eastAsia="Times New Roman" w:hAnsi="Calibri"/>
      <w:sz w:val="22"/>
      <w:lang w:eastAsia="zh-CN"/>
    </w:rPr>
  </w:style>
  <w:style w:type="paragraph" w:customStyle="1" w:styleId="GPSL4numberedclause">
    <w:name w:val="GPS L4 numbered clause"/>
    <w:basedOn w:val="GPSL3numberedclause"/>
    <w:link w:val="GPSL4numberedclauseChar"/>
    <w:uiPriority w:val="99"/>
    <w:qFormat/>
    <w:rsid w:val="00085EF1"/>
    <w:pPr>
      <w:numPr>
        <w:ilvl w:val="3"/>
      </w:numPr>
      <w:tabs>
        <w:tab w:val="clear" w:pos="1134"/>
        <w:tab w:val="left" w:pos="2694"/>
      </w:tabs>
    </w:pPr>
    <w:rPr>
      <w:szCs w:val="20"/>
    </w:rPr>
  </w:style>
  <w:style w:type="character" w:customStyle="1" w:styleId="GPSL5numberedclauseChar">
    <w:name w:val="GPS L5 numbered clause Char"/>
    <w:link w:val="GPSL5numberedclause"/>
    <w:uiPriority w:val="99"/>
    <w:locked/>
    <w:rsid w:val="00085EF1"/>
    <w:rPr>
      <w:rFonts w:ascii="Calibri" w:eastAsia="Times New Roman" w:hAnsi="Calibri"/>
      <w:sz w:val="22"/>
      <w:lang w:eastAsia="zh-CN"/>
    </w:rPr>
  </w:style>
  <w:style w:type="paragraph" w:customStyle="1" w:styleId="GPSL5numberedclause">
    <w:name w:val="GPS L5 numbered clause"/>
    <w:basedOn w:val="GPSL4numberedclause"/>
    <w:link w:val="GPSL5numberedclauseChar"/>
    <w:uiPriority w:val="99"/>
    <w:qFormat/>
    <w:rsid w:val="00085EF1"/>
    <w:pPr>
      <w:numPr>
        <w:ilvl w:val="4"/>
      </w:numPr>
      <w:tabs>
        <w:tab w:val="clear" w:pos="2694"/>
        <w:tab w:val="left" w:pos="3119"/>
      </w:tabs>
    </w:pPr>
  </w:style>
  <w:style w:type="paragraph" w:customStyle="1" w:styleId="GPSL6numbered">
    <w:name w:val="GPS L6 numbered"/>
    <w:basedOn w:val="GPSL5numberedclause"/>
    <w:uiPriority w:val="99"/>
    <w:qFormat/>
    <w:rsid w:val="00085EF1"/>
    <w:pPr>
      <w:numPr>
        <w:ilvl w:val="5"/>
      </w:numPr>
      <w:tabs>
        <w:tab w:val="clear" w:pos="3119"/>
        <w:tab w:val="left" w:pos="3544"/>
        <w:tab w:val="num" w:pos="4320"/>
      </w:tabs>
      <w:ind w:left="4320" w:hanging="180"/>
    </w:pPr>
  </w:style>
  <w:style w:type="paragraph" w:customStyle="1" w:styleId="Schmainhead">
    <w:name w:val="Sch   main head"/>
    <w:basedOn w:val="Normal"/>
    <w:next w:val="Normal"/>
    <w:autoRedefine/>
    <w:uiPriority w:val="99"/>
    <w:rsid w:val="00085EF1"/>
    <w:pPr>
      <w:keepNext/>
      <w:pageBreakBefore/>
      <w:numPr>
        <w:numId w:val="20"/>
      </w:numPr>
      <w:spacing w:after="360" w:line="300" w:lineRule="atLeast"/>
      <w:jc w:val="center"/>
      <w:outlineLvl w:val="0"/>
    </w:pPr>
    <w:rPr>
      <w:rFonts w:ascii="Times New Roman" w:eastAsia="Times New Roman" w:hAnsi="Times New Roman"/>
      <w:b/>
      <w:kern w:val="28"/>
      <w:sz w:val="22"/>
      <w:szCs w:val="20"/>
    </w:rPr>
  </w:style>
  <w:style w:type="paragraph" w:customStyle="1" w:styleId="Bodysubclause">
    <w:name w:val="Body  sub clause"/>
    <w:basedOn w:val="Normal"/>
    <w:uiPriority w:val="99"/>
    <w:rsid w:val="00085EF1"/>
    <w:pPr>
      <w:spacing w:line="300" w:lineRule="atLeast"/>
      <w:ind w:left="720"/>
      <w:jc w:val="both"/>
    </w:pPr>
    <w:rPr>
      <w:rFonts w:ascii="Times New Roman" w:eastAsia="Times New Roman" w:hAnsi="Times New Roman"/>
      <w:sz w:val="22"/>
      <w:szCs w:val="20"/>
    </w:rPr>
  </w:style>
  <w:style w:type="paragraph" w:customStyle="1" w:styleId="CM4">
    <w:name w:val="CM4"/>
    <w:basedOn w:val="Default"/>
    <w:next w:val="Default"/>
    <w:uiPriority w:val="99"/>
    <w:rsid w:val="00085EF1"/>
    <w:pPr>
      <w:spacing w:line="276" w:lineRule="atLeast"/>
    </w:pPr>
    <w:rPr>
      <w:rFonts w:ascii="KNRLYL+ArialMT" w:eastAsia="Arial" w:hAnsi="KNRLYL+ArialMT" w:cs="Arial"/>
    </w:rPr>
  </w:style>
  <w:style w:type="paragraph" w:customStyle="1" w:styleId="FFWBody1">
    <w:name w:val="FFW Body 1"/>
    <w:basedOn w:val="Normal"/>
    <w:uiPriority w:val="99"/>
    <w:locked/>
    <w:rsid w:val="00085EF1"/>
    <w:pPr>
      <w:spacing w:after="0" w:line="260" w:lineRule="atLeast"/>
      <w:ind w:left="794"/>
      <w:jc w:val="both"/>
    </w:pPr>
    <w:rPr>
      <w:rFonts w:eastAsia="Times New Roman" w:cs="Arial"/>
      <w:sz w:val="20"/>
      <w:szCs w:val="24"/>
      <w:lang w:eastAsia="fr-FR"/>
    </w:rPr>
  </w:style>
  <w:style w:type="paragraph" w:customStyle="1" w:styleId="Paragraph111">
    <w:name w:val="Paragraph 1.1.1"/>
    <w:basedOn w:val="Normal"/>
    <w:uiPriority w:val="99"/>
    <w:rsid w:val="00085EF1"/>
    <w:pPr>
      <w:widowControl w:val="0"/>
      <w:autoSpaceDE w:val="0"/>
      <w:autoSpaceDN w:val="0"/>
      <w:adjustRightInd w:val="0"/>
      <w:spacing w:before="0" w:after="240" w:line="300" w:lineRule="auto"/>
      <w:jc w:val="both"/>
      <w:outlineLvl w:val="2"/>
    </w:pPr>
    <w:rPr>
      <w:rFonts w:eastAsia="Times New Roman" w:cs="Arial"/>
      <w:color w:val="000000"/>
      <w:sz w:val="20"/>
      <w:szCs w:val="20"/>
      <w:lang w:eastAsia="en-GB"/>
    </w:rPr>
  </w:style>
  <w:style w:type="paragraph" w:customStyle="1" w:styleId="Paragraph11">
    <w:name w:val="Paragraph 1.1"/>
    <w:basedOn w:val="Normal"/>
    <w:uiPriority w:val="99"/>
    <w:rsid w:val="00085EF1"/>
    <w:pPr>
      <w:widowControl w:val="0"/>
      <w:autoSpaceDE w:val="0"/>
      <w:autoSpaceDN w:val="0"/>
      <w:adjustRightInd w:val="0"/>
      <w:spacing w:before="0" w:after="240" w:line="300" w:lineRule="auto"/>
      <w:jc w:val="both"/>
      <w:outlineLvl w:val="1"/>
    </w:pPr>
    <w:rPr>
      <w:rFonts w:eastAsia="Times New Roman" w:cs="Arial"/>
      <w:color w:val="000000"/>
      <w:sz w:val="20"/>
      <w:szCs w:val="20"/>
      <w:lang w:eastAsia="en-GB"/>
    </w:rPr>
  </w:style>
  <w:style w:type="paragraph" w:customStyle="1" w:styleId="Definitions">
    <w:name w:val="Definitions"/>
    <w:basedOn w:val="Normal"/>
    <w:uiPriority w:val="99"/>
    <w:rsid w:val="00085EF1"/>
    <w:pPr>
      <w:widowControl w:val="0"/>
      <w:tabs>
        <w:tab w:val="left" w:pos="709"/>
      </w:tabs>
      <w:autoSpaceDE w:val="0"/>
      <w:autoSpaceDN w:val="0"/>
      <w:adjustRightInd w:val="0"/>
      <w:spacing w:before="0" w:line="300" w:lineRule="atLeast"/>
      <w:ind w:left="720"/>
      <w:jc w:val="both"/>
    </w:pPr>
    <w:rPr>
      <w:rFonts w:ascii="Times New Roman" w:eastAsia="Times New Roman" w:hAnsi="Times New Roman"/>
      <w:sz w:val="22"/>
      <w:lang w:val="en-US" w:eastAsia="en-GB"/>
    </w:rPr>
  </w:style>
  <w:style w:type="paragraph" w:customStyle="1" w:styleId="DefinitionNumbering1">
    <w:name w:val="Definition Numbering 1"/>
    <w:basedOn w:val="Normal"/>
    <w:uiPriority w:val="99"/>
    <w:rsid w:val="00085EF1"/>
    <w:pPr>
      <w:tabs>
        <w:tab w:val="num" w:pos="1800"/>
        <w:tab w:val="num" w:pos="1931"/>
      </w:tabs>
      <w:adjustRightInd w:val="0"/>
      <w:spacing w:before="0" w:after="240" w:line="240" w:lineRule="auto"/>
      <w:ind w:left="1800" w:hanging="1080"/>
      <w:jc w:val="both"/>
      <w:outlineLvl w:val="0"/>
    </w:pPr>
    <w:rPr>
      <w:rFonts w:ascii="Times New Roman" w:eastAsia="STZhongsong" w:hAnsi="Times New Roman"/>
      <w:sz w:val="22"/>
      <w:lang w:eastAsia="zh-CN"/>
    </w:rPr>
  </w:style>
  <w:style w:type="paragraph" w:customStyle="1" w:styleId="DefinitionNumbering2">
    <w:name w:val="Definition Numbering 2"/>
    <w:basedOn w:val="Normal"/>
    <w:uiPriority w:val="99"/>
    <w:rsid w:val="00085EF1"/>
    <w:pPr>
      <w:tabs>
        <w:tab w:val="num" w:pos="2880"/>
      </w:tabs>
      <w:adjustRightInd w:val="0"/>
      <w:spacing w:before="0" w:after="240" w:line="240" w:lineRule="auto"/>
      <w:ind w:left="2880" w:hanging="1080"/>
      <w:jc w:val="both"/>
      <w:outlineLvl w:val="1"/>
    </w:pPr>
    <w:rPr>
      <w:rFonts w:ascii="Times New Roman" w:eastAsia="STZhongsong" w:hAnsi="Times New Roman"/>
      <w:sz w:val="22"/>
      <w:lang w:eastAsia="zh-CN"/>
    </w:rPr>
  </w:style>
  <w:style w:type="paragraph" w:customStyle="1" w:styleId="DefinitionNumbering3">
    <w:name w:val="Definition Numbering 3"/>
    <w:basedOn w:val="Normal"/>
    <w:uiPriority w:val="99"/>
    <w:rsid w:val="00085EF1"/>
    <w:pPr>
      <w:tabs>
        <w:tab w:val="num" w:pos="3600"/>
      </w:tabs>
      <w:adjustRightInd w:val="0"/>
      <w:spacing w:before="0" w:after="240" w:line="240" w:lineRule="auto"/>
      <w:ind w:left="3600" w:hanging="720"/>
      <w:jc w:val="both"/>
      <w:outlineLvl w:val="2"/>
    </w:pPr>
    <w:rPr>
      <w:rFonts w:ascii="Times New Roman" w:eastAsia="STZhongsong" w:hAnsi="Times New Roman"/>
      <w:sz w:val="22"/>
      <w:lang w:eastAsia="zh-CN"/>
    </w:rPr>
  </w:style>
  <w:style w:type="paragraph" w:customStyle="1" w:styleId="DefinitionNumbering4">
    <w:name w:val="Definition Numbering 4"/>
    <w:basedOn w:val="Normal"/>
    <w:uiPriority w:val="99"/>
    <w:rsid w:val="00085EF1"/>
    <w:pPr>
      <w:tabs>
        <w:tab w:val="num" w:pos="2880"/>
      </w:tabs>
      <w:adjustRightInd w:val="0"/>
      <w:spacing w:before="0" w:after="240" w:line="240" w:lineRule="auto"/>
      <w:ind w:left="2880" w:hanging="1080"/>
      <w:jc w:val="both"/>
      <w:outlineLvl w:val="3"/>
    </w:pPr>
    <w:rPr>
      <w:rFonts w:ascii="Times New Roman" w:eastAsia="STZhongsong" w:hAnsi="Times New Roman"/>
      <w:sz w:val="22"/>
      <w:lang w:eastAsia="zh-CN"/>
    </w:rPr>
  </w:style>
  <w:style w:type="paragraph" w:customStyle="1" w:styleId="DefinitionNumbering5">
    <w:name w:val="Definition Numbering 5"/>
    <w:basedOn w:val="Normal"/>
    <w:uiPriority w:val="99"/>
    <w:rsid w:val="00085EF1"/>
    <w:pPr>
      <w:tabs>
        <w:tab w:val="num" w:pos="2880"/>
      </w:tabs>
      <w:adjustRightInd w:val="0"/>
      <w:spacing w:before="0" w:after="240" w:line="240" w:lineRule="auto"/>
      <w:ind w:left="2880" w:hanging="1080"/>
      <w:jc w:val="both"/>
      <w:outlineLvl w:val="4"/>
    </w:pPr>
    <w:rPr>
      <w:rFonts w:ascii="Times New Roman" w:eastAsia="STZhongsong" w:hAnsi="Times New Roman"/>
      <w:sz w:val="22"/>
      <w:lang w:eastAsia="zh-CN"/>
    </w:rPr>
  </w:style>
  <w:style w:type="paragraph" w:customStyle="1" w:styleId="DefinitionNumbering6">
    <w:name w:val="Definition Numbering 6"/>
    <w:basedOn w:val="Normal"/>
    <w:uiPriority w:val="99"/>
    <w:rsid w:val="00085EF1"/>
    <w:pPr>
      <w:tabs>
        <w:tab w:val="num" w:pos="2880"/>
      </w:tabs>
      <w:adjustRightInd w:val="0"/>
      <w:spacing w:before="0" w:after="240" w:line="240" w:lineRule="auto"/>
      <w:ind w:left="2880" w:hanging="1080"/>
      <w:jc w:val="both"/>
      <w:outlineLvl w:val="5"/>
    </w:pPr>
    <w:rPr>
      <w:rFonts w:ascii="Times New Roman" w:eastAsia="STZhongsong" w:hAnsi="Times New Roman"/>
      <w:sz w:val="22"/>
      <w:lang w:eastAsia="zh-CN"/>
    </w:rPr>
  </w:style>
  <w:style w:type="paragraph" w:customStyle="1" w:styleId="DefinitionNumbering7">
    <w:name w:val="Definition Numbering 7"/>
    <w:basedOn w:val="Normal"/>
    <w:uiPriority w:val="99"/>
    <w:rsid w:val="00085EF1"/>
    <w:pPr>
      <w:tabs>
        <w:tab w:val="num" w:pos="2880"/>
      </w:tabs>
      <w:adjustRightInd w:val="0"/>
      <w:spacing w:before="0" w:after="240" w:line="240" w:lineRule="auto"/>
      <w:ind w:left="2880" w:hanging="1080"/>
      <w:jc w:val="both"/>
      <w:outlineLvl w:val="6"/>
    </w:pPr>
    <w:rPr>
      <w:rFonts w:ascii="Times New Roman" w:eastAsia="STZhongsong" w:hAnsi="Times New Roman"/>
      <w:sz w:val="22"/>
      <w:lang w:eastAsia="zh-CN"/>
    </w:rPr>
  </w:style>
  <w:style w:type="paragraph" w:customStyle="1" w:styleId="Sch2style1">
    <w:name w:val="Sch (2style)  1"/>
    <w:basedOn w:val="Normal"/>
    <w:uiPriority w:val="99"/>
    <w:rsid w:val="00085EF1"/>
    <w:pPr>
      <w:widowControl w:val="0"/>
      <w:tabs>
        <w:tab w:val="left" w:pos="720"/>
      </w:tabs>
      <w:autoSpaceDE w:val="0"/>
      <w:autoSpaceDN w:val="0"/>
      <w:adjustRightInd w:val="0"/>
      <w:spacing w:before="280" w:line="300" w:lineRule="exact"/>
      <w:ind w:left="709" w:hanging="709"/>
      <w:jc w:val="both"/>
    </w:pPr>
    <w:rPr>
      <w:rFonts w:ascii="Times New Roman" w:eastAsia="Times New Roman" w:hAnsi="Times New Roman"/>
      <w:sz w:val="22"/>
      <w:lang w:val="en-US" w:eastAsia="en-GB"/>
    </w:rPr>
  </w:style>
  <w:style w:type="character" w:customStyle="1" w:styleId="GPSL2NumberedBoldHeadingChar">
    <w:name w:val="GPS L2 Numbered Bold Heading Char"/>
    <w:link w:val="GPSL2NumberedBoldHeading"/>
    <w:locked/>
    <w:rsid w:val="00085EF1"/>
    <w:rPr>
      <w:rFonts w:ascii="Calibri" w:eastAsia="Times New Roman" w:hAnsi="Calibri" w:cs="Calibri"/>
      <w:b/>
      <w:sz w:val="22"/>
      <w:szCs w:val="22"/>
      <w:lang w:eastAsia="zh-CN"/>
    </w:rPr>
  </w:style>
  <w:style w:type="paragraph" w:customStyle="1" w:styleId="GPSL2NumberedBoldHeading">
    <w:name w:val="GPS L2 Numbered Bold Heading"/>
    <w:basedOn w:val="Normal"/>
    <w:link w:val="GPSL2NumberedBoldHeadingChar"/>
    <w:qFormat/>
    <w:rsid w:val="00085EF1"/>
    <w:pPr>
      <w:tabs>
        <w:tab w:val="left" w:pos="1134"/>
      </w:tabs>
      <w:adjustRightInd w:val="0"/>
      <w:spacing w:before="120" w:line="240" w:lineRule="auto"/>
      <w:ind w:left="644" w:hanging="360"/>
      <w:jc w:val="both"/>
    </w:pPr>
    <w:rPr>
      <w:rFonts w:ascii="Calibri" w:eastAsia="Times New Roman" w:hAnsi="Calibri" w:cs="Calibri"/>
      <w:b/>
      <w:sz w:val="22"/>
      <w:lang w:eastAsia="zh-CN"/>
    </w:rPr>
  </w:style>
  <w:style w:type="paragraph" w:customStyle="1" w:styleId="MediumGrid21">
    <w:name w:val="Medium Grid 21"/>
    <w:uiPriority w:val="1"/>
    <w:qFormat/>
    <w:rsid w:val="00085EF1"/>
    <w:rPr>
      <w:rFonts w:eastAsia="Arial" w:cs="Arial"/>
      <w:color w:val="000000"/>
      <w:sz w:val="24"/>
      <w:szCs w:val="24"/>
    </w:rPr>
  </w:style>
  <w:style w:type="character" w:customStyle="1" w:styleId="BodyChar">
    <w:name w:val="Body Char"/>
    <w:link w:val="Body"/>
    <w:uiPriority w:val="99"/>
    <w:locked/>
    <w:rsid w:val="00085EF1"/>
    <w:rPr>
      <w:rFonts w:eastAsia="Arial" w:cs="Arial"/>
    </w:rPr>
  </w:style>
  <w:style w:type="paragraph" w:customStyle="1" w:styleId="Text2">
    <w:name w:val="Text 2"/>
    <w:basedOn w:val="Normal"/>
    <w:uiPriority w:val="99"/>
    <w:rsid w:val="00085EF1"/>
    <w:pPr>
      <w:widowControl w:val="0"/>
      <w:autoSpaceDE w:val="0"/>
      <w:autoSpaceDN w:val="0"/>
      <w:adjustRightInd w:val="0"/>
      <w:spacing w:before="0" w:after="240" w:line="300" w:lineRule="auto"/>
      <w:ind w:left="851"/>
      <w:jc w:val="both"/>
    </w:pPr>
    <w:rPr>
      <w:rFonts w:eastAsia="Times New Roman" w:cs="Arial"/>
      <w:sz w:val="20"/>
      <w:szCs w:val="20"/>
      <w:lang w:eastAsia="en-GB"/>
    </w:rPr>
  </w:style>
  <w:style w:type="paragraph" w:customStyle="1" w:styleId="contact">
    <w:name w:val="contact"/>
    <w:basedOn w:val="Normal"/>
    <w:uiPriority w:val="99"/>
    <w:rsid w:val="00085EF1"/>
    <w:pPr>
      <w:spacing w:before="0" w:after="0" w:line="240" w:lineRule="auto"/>
    </w:pPr>
    <w:rPr>
      <w:rFonts w:eastAsia="Times New Roman"/>
      <w:sz w:val="20"/>
      <w:szCs w:val="20"/>
      <w:lang w:eastAsia="en-GB"/>
    </w:rPr>
  </w:style>
  <w:style w:type="paragraph" w:customStyle="1" w:styleId="OutlinePara">
    <w:name w:val="Outline Para"/>
    <w:basedOn w:val="Normal"/>
    <w:uiPriority w:val="99"/>
    <w:rsid w:val="00085EF1"/>
    <w:pPr>
      <w:spacing w:before="0" w:after="240" w:line="240" w:lineRule="auto"/>
      <w:jc w:val="both"/>
    </w:pPr>
    <w:rPr>
      <w:rFonts w:eastAsia="Times New Roman"/>
      <w:sz w:val="22"/>
      <w:szCs w:val="20"/>
      <w:lang w:eastAsia="en-GB"/>
    </w:rPr>
  </w:style>
  <w:style w:type="paragraph" w:customStyle="1" w:styleId="SchedMain">
    <w:name w:val="Sched Main"/>
    <w:basedOn w:val="Normal"/>
    <w:next w:val="Normal"/>
    <w:uiPriority w:val="99"/>
    <w:rsid w:val="00085EF1"/>
    <w:pPr>
      <w:numPr>
        <w:numId w:val="21"/>
      </w:numPr>
      <w:tabs>
        <w:tab w:val="clear" w:pos="1440"/>
        <w:tab w:val="left" w:pos="1418"/>
      </w:tabs>
      <w:spacing w:before="0" w:after="240" w:line="240" w:lineRule="auto"/>
      <w:jc w:val="center"/>
    </w:pPr>
    <w:rPr>
      <w:rFonts w:eastAsia="Times New Roman"/>
      <w:b/>
      <w:caps/>
      <w:sz w:val="22"/>
      <w:szCs w:val="20"/>
      <w:lang w:eastAsia="en-GB"/>
    </w:rPr>
  </w:style>
  <w:style w:type="character" w:customStyle="1" w:styleId="Normal15linespacingChar">
    <w:name w:val="Normal + 1.5 line spacing Char"/>
    <w:link w:val="Normal15linespacing"/>
    <w:locked/>
    <w:rsid w:val="00085EF1"/>
    <w:rPr>
      <w:rFonts w:ascii="Times New Roman" w:eastAsia="Times New Roman" w:hAnsi="Times New Roman"/>
      <w:szCs w:val="24"/>
      <w:lang w:eastAsia="en-US"/>
    </w:rPr>
  </w:style>
  <w:style w:type="paragraph" w:customStyle="1" w:styleId="Normal15linespacing">
    <w:name w:val="Normal + 1.5 line spacing"/>
    <w:basedOn w:val="Normal"/>
    <w:link w:val="Normal15linespacingChar"/>
    <w:rsid w:val="00085EF1"/>
    <w:pPr>
      <w:spacing w:before="0" w:after="0" w:line="360" w:lineRule="auto"/>
    </w:pPr>
    <w:rPr>
      <w:rFonts w:ascii="Times New Roman" w:eastAsia="Times New Roman" w:hAnsi="Times New Roman"/>
      <w:sz w:val="20"/>
      <w:szCs w:val="24"/>
    </w:rPr>
  </w:style>
  <w:style w:type="paragraph" w:customStyle="1" w:styleId="dfidelement-p">
    <w:name w:val="dfidelement-p"/>
    <w:basedOn w:val="Normal"/>
    <w:uiPriority w:val="99"/>
    <w:rsid w:val="00085EF1"/>
    <w:pPr>
      <w:spacing w:before="100" w:beforeAutospacing="1" w:after="100" w:afterAutospacing="1" w:line="432" w:lineRule="atLeast"/>
    </w:pPr>
    <w:rPr>
      <w:rFonts w:ascii="Times New Roman" w:eastAsia="Times New Roman" w:hAnsi="Times New Roman"/>
      <w:szCs w:val="24"/>
      <w:lang w:eastAsia="en-GB"/>
    </w:rPr>
  </w:style>
  <w:style w:type="paragraph" w:customStyle="1" w:styleId="PCSchedule1">
    <w:name w:val="PC Schedule 1"/>
    <w:basedOn w:val="Normal"/>
    <w:uiPriority w:val="99"/>
    <w:rsid w:val="00085EF1"/>
    <w:pPr>
      <w:keepNext/>
      <w:widowControl w:val="0"/>
      <w:numPr>
        <w:numId w:val="22"/>
      </w:numPr>
      <w:overflowPunct w:val="0"/>
      <w:autoSpaceDE w:val="0"/>
      <w:autoSpaceDN w:val="0"/>
      <w:adjustRightInd w:val="0"/>
      <w:spacing w:before="0" w:after="240" w:line="240" w:lineRule="auto"/>
      <w:outlineLvl w:val="0"/>
    </w:pPr>
    <w:rPr>
      <w:rFonts w:eastAsia="Times New Roman"/>
      <w:b/>
      <w:caps/>
      <w:szCs w:val="20"/>
    </w:rPr>
  </w:style>
  <w:style w:type="paragraph" w:customStyle="1" w:styleId="PCSchedule2">
    <w:name w:val="PC Schedule 2"/>
    <w:basedOn w:val="Normal"/>
    <w:uiPriority w:val="99"/>
    <w:rsid w:val="00085EF1"/>
    <w:pPr>
      <w:widowControl w:val="0"/>
      <w:numPr>
        <w:ilvl w:val="1"/>
        <w:numId w:val="22"/>
      </w:numPr>
      <w:overflowPunct w:val="0"/>
      <w:autoSpaceDE w:val="0"/>
      <w:autoSpaceDN w:val="0"/>
      <w:adjustRightInd w:val="0"/>
      <w:spacing w:before="0" w:after="240" w:line="240" w:lineRule="auto"/>
      <w:outlineLvl w:val="1"/>
    </w:pPr>
    <w:rPr>
      <w:rFonts w:eastAsia="Times New Roman"/>
      <w:szCs w:val="20"/>
    </w:rPr>
  </w:style>
  <w:style w:type="paragraph" w:customStyle="1" w:styleId="PCSchedule3">
    <w:name w:val="PC Schedule 3"/>
    <w:basedOn w:val="Normal"/>
    <w:uiPriority w:val="99"/>
    <w:rsid w:val="00085EF1"/>
    <w:pPr>
      <w:widowControl w:val="0"/>
      <w:numPr>
        <w:ilvl w:val="2"/>
        <w:numId w:val="22"/>
      </w:numPr>
      <w:overflowPunct w:val="0"/>
      <w:autoSpaceDE w:val="0"/>
      <w:autoSpaceDN w:val="0"/>
      <w:adjustRightInd w:val="0"/>
      <w:spacing w:before="0" w:after="240" w:line="240" w:lineRule="auto"/>
      <w:outlineLvl w:val="2"/>
    </w:pPr>
    <w:rPr>
      <w:rFonts w:eastAsia="Times New Roman"/>
      <w:szCs w:val="20"/>
    </w:rPr>
  </w:style>
  <w:style w:type="paragraph" w:customStyle="1" w:styleId="PCSchedule4">
    <w:name w:val="PC Schedule 4"/>
    <w:basedOn w:val="Normal"/>
    <w:uiPriority w:val="99"/>
    <w:rsid w:val="00085EF1"/>
    <w:pPr>
      <w:widowControl w:val="0"/>
      <w:numPr>
        <w:ilvl w:val="3"/>
        <w:numId w:val="22"/>
      </w:numPr>
      <w:overflowPunct w:val="0"/>
      <w:autoSpaceDE w:val="0"/>
      <w:autoSpaceDN w:val="0"/>
      <w:adjustRightInd w:val="0"/>
      <w:spacing w:before="0" w:after="240" w:line="240" w:lineRule="auto"/>
      <w:outlineLvl w:val="3"/>
    </w:pPr>
    <w:rPr>
      <w:rFonts w:eastAsia="Times New Roman"/>
      <w:szCs w:val="20"/>
    </w:rPr>
  </w:style>
  <w:style w:type="paragraph" w:customStyle="1" w:styleId="PCSchedule5">
    <w:name w:val="PC Schedule 5"/>
    <w:basedOn w:val="Normal"/>
    <w:uiPriority w:val="99"/>
    <w:rsid w:val="00085EF1"/>
    <w:pPr>
      <w:widowControl w:val="0"/>
      <w:numPr>
        <w:ilvl w:val="4"/>
        <w:numId w:val="22"/>
      </w:numPr>
      <w:tabs>
        <w:tab w:val="left" w:pos="2835"/>
      </w:tabs>
      <w:overflowPunct w:val="0"/>
      <w:autoSpaceDE w:val="0"/>
      <w:autoSpaceDN w:val="0"/>
      <w:adjustRightInd w:val="0"/>
      <w:spacing w:before="0" w:after="240" w:line="240" w:lineRule="auto"/>
      <w:outlineLvl w:val="4"/>
    </w:pPr>
    <w:rPr>
      <w:rFonts w:eastAsia="Times New Roman"/>
      <w:szCs w:val="20"/>
    </w:rPr>
  </w:style>
  <w:style w:type="paragraph" w:customStyle="1" w:styleId="PCScheduleInd2">
    <w:name w:val="PC Schedule Ind 2"/>
    <w:basedOn w:val="Normal"/>
    <w:uiPriority w:val="99"/>
    <w:rsid w:val="00085EF1"/>
    <w:pPr>
      <w:widowControl w:val="0"/>
      <w:numPr>
        <w:ilvl w:val="5"/>
        <w:numId w:val="22"/>
      </w:numPr>
      <w:overflowPunct w:val="0"/>
      <w:autoSpaceDE w:val="0"/>
      <w:autoSpaceDN w:val="0"/>
      <w:adjustRightInd w:val="0"/>
      <w:spacing w:before="0" w:after="240" w:line="240" w:lineRule="auto"/>
      <w:outlineLvl w:val="5"/>
    </w:pPr>
    <w:rPr>
      <w:rFonts w:eastAsia="Times New Roman"/>
      <w:szCs w:val="20"/>
    </w:rPr>
  </w:style>
  <w:style w:type="paragraph" w:customStyle="1" w:styleId="PCScheduleInd3">
    <w:name w:val="PC Schedule Ind 3"/>
    <w:basedOn w:val="Normal"/>
    <w:uiPriority w:val="99"/>
    <w:rsid w:val="00085EF1"/>
    <w:pPr>
      <w:widowControl w:val="0"/>
      <w:numPr>
        <w:ilvl w:val="6"/>
        <w:numId w:val="22"/>
      </w:numPr>
      <w:overflowPunct w:val="0"/>
      <w:autoSpaceDE w:val="0"/>
      <w:autoSpaceDN w:val="0"/>
      <w:adjustRightInd w:val="0"/>
      <w:spacing w:before="0" w:after="240" w:line="240" w:lineRule="auto"/>
      <w:outlineLvl w:val="6"/>
    </w:pPr>
    <w:rPr>
      <w:rFonts w:eastAsia="Times New Roman"/>
      <w:szCs w:val="20"/>
    </w:rPr>
  </w:style>
  <w:style w:type="paragraph" w:customStyle="1" w:styleId="PCScheduleInd4">
    <w:name w:val="PC Schedule Ind 4"/>
    <w:basedOn w:val="Normal"/>
    <w:uiPriority w:val="99"/>
    <w:rsid w:val="00085EF1"/>
    <w:pPr>
      <w:widowControl w:val="0"/>
      <w:numPr>
        <w:ilvl w:val="7"/>
        <w:numId w:val="22"/>
      </w:numPr>
      <w:overflowPunct w:val="0"/>
      <w:autoSpaceDE w:val="0"/>
      <w:autoSpaceDN w:val="0"/>
      <w:adjustRightInd w:val="0"/>
      <w:spacing w:before="0" w:after="240" w:line="240" w:lineRule="auto"/>
      <w:outlineLvl w:val="7"/>
    </w:pPr>
    <w:rPr>
      <w:rFonts w:eastAsia="Times New Roman"/>
      <w:szCs w:val="20"/>
    </w:rPr>
  </w:style>
  <w:style w:type="paragraph" w:customStyle="1" w:styleId="PCScheduleInd5">
    <w:name w:val="PC Schedule Ind 5"/>
    <w:basedOn w:val="Normal"/>
    <w:uiPriority w:val="99"/>
    <w:rsid w:val="00085EF1"/>
    <w:pPr>
      <w:widowControl w:val="0"/>
      <w:numPr>
        <w:ilvl w:val="8"/>
        <w:numId w:val="22"/>
      </w:numPr>
      <w:tabs>
        <w:tab w:val="left" w:pos="3686"/>
      </w:tabs>
      <w:overflowPunct w:val="0"/>
      <w:autoSpaceDE w:val="0"/>
      <w:autoSpaceDN w:val="0"/>
      <w:adjustRightInd w:val="0"/>
      <w:spacing w:before="0" w:after="240" w:line="240" w:lineRule="auto"/>
      <w:outlineLvl w:val="8"/>
    </w:pPr>
    <w:rPr>
      <w:rFonts w:eastAsia="Times New Roman"/>
      <w:szCs w:val="20"/>
    </w:rPr>
  </w:style>
  <w:style w:type="character" w:customStyle="1" w:styleId="GPSL2NumberedChar">
    <w:name w:val="GPS L2 Numbered Char"/>
    <w:link w:val="GPSL2Numbered"/>
    <w:locked/>
    <w:rsid w:val="00085EF1"/>
    <w:rPr>
      <w:rFonts w:ascii="Calibri" w:hAnsi="Calibri" w:cs="Calibri"/>
      <w:sz w:val="22"/>
      <w:szCs w:val="22"/>
      <w:lang w:eastAsia="zh-CN"/>
    </w:rPr>
  </w:style>
  <w:style w:type="paragraph" w:customStyle="1" w:styleId="GPSL2Numbered">
    <w:name w:val="GPS L2 Numbered"/>
    <w:basedOn w:val="GPSL2NumberedBoldHeading"/>
    <w:link w:val="GPSL2NumberedChar"/>
    <w:qFormat/>
    <w:rsid w:val="00085EF1"/>
    <w:pPr>
      <w:tabs>
        <w:tab w:val="left" w:pos="709"/>
      </w:tabs>
      <w:ind w:left="720"/>
    </w:pPr>
    <w:rPr>
      <w:rFonts w:eastAsia="Calibri"/>
      <w:b w:val="0"/>
    </w:rPr>
  </w:style>
  <w:style w:type="character" w:customStyle="1" w:styleId="GPSL3IndentChar">
    <w:name w:val="GPS L3 Indent Char"/>
    <w:link w:val="GPSL3Indent"/>
    <w:locked/>
    <w:rsid w:val="00085EF1"/>
    <w:rPr>
      <w:rFonts w:ascii="Calibri" w:eastAsia="Times New Roman" w:hAnsi="Calibri" w:cs="Calibri"/>
      <w:sz w:val="22"/>
      <w:szCs w:val="22"/>
      <w:lang w:val="en-US" w:eastAsia="zh-CN"/>
    </w:rPr>
  </w:style>
  <w:style w:type="paragraph" w:customStyle="1" w:styleId="GPSL3Indent">
    <w:name w:val="GPS L3 Indent"/>
    <w:basedOn w:val="Normal"/>
    <w:link w:val="GPSL3IndentChar"/>
    <w:rsid w:val="00085EF1"/>
    <w:pPr>
      <w:adjustRightInd w:val="0"/>
      <w:spacing w:before="120" w:line="240" w:lineRule="auto"/>
      <w:ind w:left="1985"/>
      <w:jc w:val="both"/>
    </w:pPr>
    <w:rPr>
      <w:rFonts w:ascii="Calibri" w:eastAsia="Times New Roman" w:hAnsi="Calibri" w:cs="Calibri"/>
      <w:sz w:val="22"/>
      <w:lang w:val="en-US" w:eastAsia="zh-CN"/>
    </w:rPr>
  </w:style>
  <w:style w:type="character" w:customStyle="1" w:styleId="bodyChar0">
    <w:name w:val="body Char"/>
    <w:link w:val="body0"/>
    <w:locked/>
    <w:rsid w:val="00085EF1"/>
    <w:rPr>
      <w:rFonts w:ascii="SimSun" w:eastAsia="SimSun" w:hAnsi="SimSun"/>
      <w:sz w:val="22"/>
      <w:szCs w:val="24"/>
    </w:rPr>
  </w:style>
  <w:style w:type="paragraph" w:customStyle="1" w:styleId="body0">
    <w:name w:val="body"/>
    <w:basedOn w:val="Normal"/>
    <w:link w:val="bodyChar0"/>
    <w:rsid w:val="00085EF1"/>
    <w:pPr>
      <w:spacing w:before="0" w:after="0" w:line="240" w:lineRule="auto"/>
    </w:pPr>
    <w:rPr>
      <w:rFonts w:ascii="SimSun" w:eastAsia="SimSun" w:hAnsi="SimSun"/>
      <w:sz w:val="22"/>
      <w:szCs w:val="24"/>
      <w:lang w:eastAsia="en-GB"/>
    </w:rPr>
  </w:style>
  <w:style w:type="paragraph" w:customStyle="1" w:styleId="bodystrongcentred">
    <w:name w:val="body strong centred"/>
    <w:basedOn w:val="Normal"/>
    <w:uiPriority w:val="99"/>
    <w:rsid w:val="00085EF1"/>
    <w:pPr>
      <w:spacing w:before="0" w:after="0" w:line="240" w:lineRule="auto"/>
      <w:jc w:val="center"/>
    </w:pPr>
    <w:rPr>
      <w:rFonts w:ascii="SimSun" w:eastAsia="SimSun" w:hAnsi="SimSun"/>
      <w:b/>
      <w:sz w:val="22"/>
      <w:lang w:eastAsia="en-GB"/>
    </w:rPr>
  </w:style>
  <w:style w:type="character" w:customStyle="1" w:styleId="bodycondstrongcentredChar">
    <w:name w:val="body cond strong centred Char"/>
    <w:link w:val="bodycondstrongcentred"/>
    <w:locked/>
    <w:rsid w:val="00085EF1"/>
    <w:rPr>
      <w:rFonts w:ascii="SimSun" w:eastAsia="SimSun" w:hAnsi="SimSun"/>
      <w:b/>
      <w:spacing w:val="-3"/>
      <w:sz w:val="22"/>
      <w:szCs w:val="22"/>
    </w:rPr>
  </w:style>
  <w:style w:type="paragraph" w:customStyle="1" w:styleId="bodycondstrongcentred">
    <w:name w:val="body cond strong centred"/>
    <w:basedOn w:val="Normal"/>
    <w:link w:val="bodycondstrongcentredChar"/>
    <w:rsid w:val="00085EF1"/>
    <w:pPr>
      <w:spacing w:before="0" w:after="0" w:line="240" w:lineRule="auto"/>
      <w:jc w:val="center"/>
    </w:pPr>
    <w:rPr>
      <w:rFonts w:ascii="SimSun" w:eastAsia="SimSun" w:hAnsi="SimSun"/>
      <w:b/>
      <w:spacing w:val="-3"/>
      <w:sz w:val="22"/>
      <w:lang w:eastAsia="en-GB"/>
    </w:rPr>
  </w:style>
  <w:style w:type="paragraph" w:customStyle="1" w:styleId="BODYDOCTITLE">
    <w:name w:val="BODY DOC TITLE"/>
    <w:basedOn w:val="Normal"/>
    <w:uiPriority w:val="99"/>
    <w:rsid w:val="00085EF1"/>
    <w:pPr>
      <w:spacing w:before="0" w:after="0" w:line="240" w:lineRule="auto"/>
      <w:jc w:val="center"/>
    </w:pPr>
    <w:rPr>
      <w:rFonts w:ascii="Times New Roman" w:eastAsia="SimSun" w:hAnsi="Times New Roman"/>
      <w:b/>
      <w:caps/>
      <w:spacing w:val="-3"/>
      <w:sz w:val="28"/>
      <w:lang w:eastAsia="en-GB"/>
    </w:rPr>
  </w:style>
  <w:style w:type="paragraph" w:customStyle="1" w:styleId="TLTLevel1">
    <w:name w:val="TLT Level 1"/>
    <w:basedOn w:val="Normal"/>
    <w:next w:val="Normal"/>
    <w:uiPriority w:val="99"/>
    <w:qFormat/>
    <w:rsid w:val="00085EF1"/>
    <w:pPr>
      <w:numPr>
        <w:numId w:val="46"/>
      </w:numPr>
      <w:tabs>
        <w:tab w:val="left" w:pos="720"/>
      </w:tabs>
      <w:spacing w:before="100" w:after="200" w:line="240" w:lineRule="auto"/>
    </w:pPr>
    <w:rPr>
      <w:rFonts w:eastAsia="Times New Roman"/>
      <w:sz w:val="20"/>
      <w:szCs w:val="24"/>
      <w:lang w:eastAsia="en-GB"/>
    </w:rPr>
  </w:style>
  <w:style w:type="character" w:customStyle="1" w:styleId="TLTLevel2Char">
    <w:name w:val="TLT Level 2 Char"/>
    <w:link w:val="TLTLevel2"/>
    <w:uiPriority w:val="99"/>
    <w:locked/>
    <w:rsid w:val="00085EF1"/>
    <w:rPr>
      <w:rFonts w:eastAsia="Times New Roman"/>
      <w:szCs w:val="24"/>
    </w:rPr>
  </w:style>
  <w:style w:type="paragraph" w:customStyle="1" w:styleId="TLTLevel2">
    <w:name w:val="TLT Level 2"/>
    <w:basedOn w:val="TLTLevel1"/>
    <w:next w:val="Normal"/>
    <w:link w:val="TLTLevel2Char"/>
    <w:uiPriority w:val="99"/>
    <w:rsid w:val="00085EF1"/>
    <w:pPr>
      <w:numPr>
        <w:ilvl w:val="1"/>
      </w:numPr>
    </w:pPr>
  </w:style>
  <w:style w:type="paragraph" w:customStyle="1" w:styleId="TLTLevel3">
    <w:name w:val="TLT Level 3"/>
    <w:basedOn w:val="TLTLevel2"/>
    <w:next w:val="Normal"/>
    <w:uiPriority w:val="99"/>
    <w:rsid w:val="00085EF1"/>
    <w:pPr>
      <w:numPr>
        <w:ilvl w:val="2"/>
      </w:numPr>
      <w:tabs>
        <w:tab w:val="num" w:pos="360"/>
        <w:tab w:val="left" w:pos="1803"/>
      </w:tabs>
      <w:ind w:left="2160" w:hanging="180"/>
    </w:pPr>
  </w:style>
  <w:style w:type="paragraph" w:customStyle="1" w:styleId="TLTLevel4">
    <w:name w:val="TLT Level 4"/>
    <w:basedOn w:val="TLTLevel3"/>
    <w:next w:val="Normal"/>
    <w:uiPriority w:val="99"/>
    <w:rsid w:val="00085EF1"/>
    <w:pPr>
      <w:numPr>
        <w:ilvl w:val="3"/>
      </w:numPr>
      <w:tabs>
        <w:tab w:val="num" w:pos="360"/>
      </w:tabs>
      <w:ind w:left="2880" w:hanging="360"/>
    </w:pPr>
  </w:style>
  <w:style w:type="paragraph" w:customStyle="1" w:styleId="TLTLevel5">
    <w:name w:val="TLT Level 5"/>
    <w:basedOn w:val="TLTLevel4"/>
    <w:next w:val="Normal"/>
    <w:uiPriority w:val="99"/>
    <w:rsid w:val="00085EF1"/>
    <w:pPr>
      <w:numPr>
        <w:ilvl w:val="4"/>
      </w:numPr>
      <w:tabs>
        <w:tab w:val="num" w:pos="360"/>
        <w:tab w:val="left" w:pos="2523"/>
      </w:tabs>
      <w:ind w:left="3600" w:hanging="360"/>
    </w:pPr>
  </w:style>
  <w:style w:type="paragraph" w:customStyle="1" w:styleId="Standard">
    <w:name w:val="Standard"/>
    <w:uiPriority w:val="99"/>
    <w:rsid w:val="00085EF1"/>
    <w:pPr>
      <w:widowControl w:val="0"/>
      <w:suppressAutoHyphens/>
      <w:autoSpaceDN w:val="0"/>
    </w:pPr>
    <w:rPr>
      <w:rFonts w:ascii="Caladea" w:eastAsia="Caladea" w:hAnsi="Caladea" w:cs="Caladea"/>
      <w:kern w:val="3"/>
      <w:sz w:val="22"/>
      <w:szCs w:val="22"/>
      <w:lang w:eastAsia="zh-CN" w:bidi="hi-IN"/>
    </w:rPr>
  </w:style>
  <w:style w:type="paragraph" w:customStyle="1" w:styleId="DefaultParagraphFontParaCharCharCharCharCharCharCharCharCharCharCharCharCharCharChar">
    <w:name w:val="Default Paragraph Font Para Char Char Char Char Char Char Char Char Char Char Char Char Char Char Char"/>
    <w:basedOn w:val="Normal"/>
    <w:uiPriority w:val="99"/>
    <w:rsid w:val="00085EF1"/>
    <w:pPr>
      <w:spacing w:before="0" w:line="240" w:lineRule="exact"/>
    </w:pPr>
    <w:rPr>
      <w:rFonts w:ascii="Verdana" w:eastAsia="Times New Roman" w:hAnsi="Verdana"/>
      <w:sz w:val="20"/>
      <w:szCs w:val="20"/>
      <w:lang w:val="en-US"/>
    </w:rPr>
  </w:style>
  <w:style w:type="character" w:customStyle="1" w:styleId="tgc">
    <w:name w:val="_tgc"/>
    <w:basedOn w:val="DefaultParagraphFont"/>
    <w:rsid w:val="00085EF1"/>
  </w:style>
  <w:style w:type="character" w:customStyle="1" w:styleId="Defterm">
    <w:name w:val="Defterm"/>
    <w:rsid w:val="00085EF1"/>
    <w:rPr>
      <w:b/>
      <w:bCs w:val="0"/>
      <w:color w:val="000000"/>
      <w:sz w:val="22"/>
    </w:rPr>
  </w:style>
  <w:style w:type="character" w:customStyle="1" w:styleId="GridTable1Light1">
    <w:name w:val="Grid Table 1 Light1"/>
    <w:uiPriority w:val="33"/>
    <w:qFormat/>
    <w:rsid w:val="00085EF1"/>
    <w:rPr>
      <w:b/>
      <w:bCs/>
      <w:smallCaps/>
      <w:spacing w:val="5"/>
    </w:rPr>
  </w:style>
  <w:style w:type="character" w:customStyle="1" w:styleId="cosearchterm">
    <w:name w:val="co_searchterm"/>
    <w:basedOn w:val="DefaultParagraphFont"/>
    <w:rsid w:val="00085EF1"/>
  </w:style>
  <w:style w:type="character" w:customStyle="1" w:styleId="khidentifier">
    <w:name w:val="kh_identifier"/>
    <w:basedOn w:val="DefaultParagraphFont"/>
    <w:rsid w:val="00085EF1"/>
  </w:style>
  <w:style w:type="character" w:customStyle="1" w:styleId="st1">
    <w:name w:val="st1"/>
    <w:basedOn w:val="DefaultParagraphFont"/>
    <w:rsid w:val="00085EF1"/>
  </w:style>
  <w:style w:type="character" w:customStyle="1" w:styleId="bodycondstrongercentredchar">
    <w:name w:val="body cond stronger centred char"/>
    <w:qFormat/>
    <w:rsid w:val="00085EF1"/>
    <w:rPr>
      <w:rFonts w:ascii="SimSun" w:eastAsia="SimSun" w:hAnsi="SimSun" w:hint="eastAsia"/>
      <w:b/>
      <w:bCs w:val="0"/>
      <w:caps/>
      <w:spacing w:val="-3"/>
      <w:sz w:val="22"/>
      <w:szCs w:val="22"/>
      <w:lang w:val="en-GB" w:eastAsia="en-GB" w:bidi="ar-SA"/>
    </w:rPr>
  </w:style>
  <w:style w:type="character" w:customStyle="1" w:styleId="ListLabel15">
    <w:name w:val="ListLabel 15"/>
    <w:rsid w:val="00085EF1"/>
    <w:rPr>
      <w:rFonts w:ascii="Times New Roman" w:eastAsia="Times New Roman" w:hAnsi="Times New Roman" w:cs="Times New Roman" w:hint="default"/>
      <w:b w:val="0"/>
      <w:bCs w:val="0"/>
      <w:caps w:val="0"/>
      <w:smallCaps w:val="0"/>
      <w:position w:val="0"/>
      <w:sz w:val="22"/>
      <w:vertAlign w:val="baseline"/>
    </w:rPr>
  </w:style>
  <w:style w:type="character" w:customStyle="1" w:styleId="UnresolvedMention1">
    <w:name w:val="Unresolved Mention1"/>
    <w:basedOn w:val="DefaultParagraphFont"/>
    <w:uiPriority w:val="99"/>
    <w:semiHidden/>
    <w:rsid w:val="00085EF1"/>
    <w:rPr>
      <w:color w:val="605E5C"/>
      <w:shd w:val="clear" w:color="auto" w:fill="E1DFDD"/>
    </w:rPr>
  </w:style>
  <w:style w:type="character" w:customStyle="1" w:styleId="UnresolvedMention2">
    <w:name w:val="Unresolved Mention2"/>
    <w:basedOn w:val="DefaultParagraphFont"/>
    <w:uiPriority w:val="99"/>
    <w:semiHidden/>
    <w:rsid w:val="00085EF1"/>
    <w:rPr>
      <w:color w:val="605E5C"/>
      <w:shd w:val="clear" w:color="auto" w:fill="E1DFDD"/>
    </w:rPr>
  </w:style>
  <w:style w:type="character" w:customStyle="1" w:styleId="UnresolvedMention3">
    <w:name w:val="Unresolved Mention3"/>
    <w:basedOn w:val="DefaultParagraphFont"/>
    <w:uiPriority w:val="99"/>
    <w:semiHidden/>
    <w:rsid w:val="00085EF1"/>
    <w:rPr>
      <w:color w:val="605E5C"/>
      <w:shd w:val="clear" w:color="auto" w:fill="E1DFDD"/>
    </w:rPr>
  </w:style>
  <w:style w:type="character" w:customStyle="1" w:styleId="legds">
    <w:name w:val="legds"/>
    <w:basedOn w:val="DefaultParagraphFont"/>
    <w:rsid w:val="00085EF1"/>
  </w:style>
  <w:style w:type="table" w:customStyle="1" w:styleId="1">
    <w:name w:val="1"/>
    <w:basedOn w:val="TableNormal"/>
    <w:rsid w:val="00085EF1"/>
    <w:rPr>
      <w:rFonts w:eastAsia="Arial" w:cs="Arial"/>
    </w:rPr>
    <w:tblPr>
      <w:tblStyleRowBandSize w:val="1"/>
      <w:tblStyleColBandSize w:val="1"/>
      <w:tblInd w:w="0" w:type="nil"/>
    </w:tblPr>
  </w:style>
  <w:style w:type="table" w:customStyle="1" w:styleId="TableGrid21">
    <w:name w:val="Table Grid21"/>
    <w:basedOn w:val="TableNormal"/>
    <w:uiPriority w:val="39"/>
    <w:rsid w:val="00085EF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085EF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vel">
    <w:name w:val="Level"/>
    <w:uiPriority w:val="99"/>
    <w:rsid w:val="00085EF1"/>
    <w:pPr>
      <w:numPr>
        <w:numId w:val="46"/>
      </w:numPr>
    </w:pPr>
  </w:style>
  <w:style w:type="numbering" w:customStyle="1" w:styleId="WWOutlineListStyle">
    <w:name w:val="WW_OutlineListStyle"/>
    <w:rsid w:val="00085EF1"/>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628822">
      <w:bodyDiv w:val="1"/>
      <w:marLeft w:val="0"/>
      <w:marRight w:val="0"/>
      <w:marTop w:val="0"/>
      <w:marBottom w:val="0"/>
      <w:divBdr>
        <w:top w:val="none" w:sz="0" w:space="0" w:color="auto"/>
        <w:left w:val="none" w:sz="0" w:space="0" w:color="auto"/>
        <w:bottom w:val="none" w:sz="0" w:space="0" w:color="auto"/>
        <w:right w:val="none" w:sz="0" w:space="0" w:color="auto"/>
      </w:divBdr>
    </w:div>
    <w:div w:id="775951261">
      <w:bodyDiv w:val="1"/>
      <w:marLeft w:val="0"/>
      <w:marRight w:val="0"/>
      <w:marTop w:val="0"/>
      <w:marBottom w:val="0"/>
      <w:divBdr>
        <w:top w:val="none" w:sz="0" w:space="0" w:color="auto"/>
        <w:left w:val="none" w:sz="0" w:space="0" w:color="auto"/>
        <w:bottom w:val="none" w:sz="0" w:space="0" w:color="auto"/>
        <w:right w:val="none" w:sz="0" w:space="0" w:color="auto"/>
      </w:divBdr>
    </w:div>
    <w:div w:id="969287593">
      <w:bodyDiv w:val="1"/>
      <w:marLeft w:val="0"/>
      <w:marRight w:val="0"/>
      <w:marTop w:val="0"/>
      <w:marBottom w:val="0"/>
      <w:divBdr>
        <w:top w:val="none" w:sz="0" w:space="0" w:color="auto"/>
        <w:left w:val="none" w:sz="0" w:space="0" w:color="auto"/>
        <w:bottom w:val="none" w:sz="0" w:space="0" w:color="auto"/>
        <w:right w:val="none" w:sz="0" w:space="0" w:color="auto"/>
      </w:divBdr>
      <w:divsChild>
        <w:div w:id="1490707124">
          <w:marLeft w:val="0"/>
          <w:marRight w:val="0"/>
          <w:marTop w:val="0"/>
          <w:marBottom w:val="0"/>
          <w:divBdr>
            <w:top w:val="none" w:sz="0" w:space="0" w:color="auto"/>
            <w:left w:val="none" w:sz="0" w:space="0" w:color="auto"/>
            <w:bottom w:val="none" w:sz="0" w:space="0" w:color="auto"/>
            <w:right w:val="none" w:sz="0" w:space="0" w:color="auto"/>
          </w:divBdr>
          <w:divsChild>
            <w:div w:id="1022049210">
              <w:marLeft w:val="210"/>
              <w:marRight w:val="210"/>
              <w:marTop w:val="0"/>
              <w:marBottom w:val="0"/>
              <w:divBdr>
                <w:top w:val="none" w:sz="0" w:space="0" w:color="auto"/>
                <w:left w:val="none" w:sz="0" w:space="0" w:color="auto"/>
                <w:bottom w:val="none" w:sz="0" w:space="0" w:color="auto"/>
                <w:right w:val="none" w:sz="0" w:space="0" w:color="auto"/>
              </w:divBdr>
              <w:divsChild>
                <w:div w:id="386031037">
                  <w:marLeft w:val="0"/>
                  <w:marRight w:val="0"/>
                  <w:marTop w:val="0"/>
                  <w:marBottom w:val="0"/>
                  <w:divBdr>
                    <w:top w:val="none" w:sz="0" w:space="0" w:color="auto"/>
                    <w:left w:val="none" w:sz="0" w:space="0" w:color="auto"/>
                    <w:bottom w:val="none" w:sz="0" w:space="0" w:color="auto"/>
                    <w:right w:val="none" w:sz="0" w:space="0" w:color="auto"/>
                  </w:divBdr>
                  <w:divsChild>
                    <w:div w:id="212080555">
                      <w:marLeft w:val="0"/>
                      <w:marRight w:val="0"/>
                      <w:marTop w:val="0"/>
                      <w:marBottom w:val="0"/>
                      <w:divBdr>
                        <w:top w:val="none" w:sz="0" w:space="0" w:color="auto"/>
                        <w:left w:val="none" w:sz="0" w:space="0" w:color="auto"/>
                        <w:bottom w:val="none" w:sz="0" w:space="0" w:color="auto"/>
                        <w:right w:val="none" w:sz="0" w:space="0" w:color="auto"/>
                      </w:divBdr>
                      <w:divsChild>
                        <w:div w:id="41933191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851454">
      <w:bodyDiv w:val="1"/>
      <w:marLeft w:val="0"/>
      <w:marRight w:val="0"/>
      <w:marTop w:val="0"/>
      <w:marBottom w:val="0"/>
      <w:divBdr>
        <w:top w:val="none" w:sz="0" w:space="0" w:color="auto"/>
        <w:left w:val="none" w:sz="0" w:space="0" w:color="auto"/>
        <w:bottom w:val="none" w:sz="0" w:space="0" w:color="auto"/>
        <w:right w:val="none" w:sz="0" w:space="0" w:color="auto"/>
      </w:divBdr>
    </w:div>
    <w:div w:id="1738740519">
      <w:bodyDiv w:val="1"/>
      <w:marLeft w:val="0"/>
      <w:marRight w:val="0"/>
      <w:marTop w:val="0"/>
      <w:marBottom w:val="0"/>
      <w:divBdr>
        <w:top w:val="none" w:sz="0" w:space="0" w:color="auto"/>
        <w:left w:val="none" w:sz="0" w:space="0" w:color="auto"/>
        <w:bottom w:val="none" w:sz="0" w:space="0" w:color="auto"/>
        <w:right w:val="none" w:sz="0" w:space="0" w:color="auto"/>
      </w:divBdr>
    </w:div>
    <w:div w:id="175350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771152/2019-01-15_Code_of_Conduct_for_Grant_Recipients_v._1.01.pdf"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defra.bravosolution.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1005887\Downloads\03.01ITA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DocumentDescription xmlns="cedb318a-1b16-4c3e-8367-99e571427ca6">Invitation to Apply (updated 19.03.21 to approve)</DocumentDescription>
    <Topic xmlns="662745e8-e224-48e8-a2e3-254862b8c2f5">Grants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Grants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31B3D0CEE23B4449F39C419B314BDDE" ma:contentTypeVersion="11" ma:contentTypeDescription="Create a new document." ma:contentTypeScope="" ma:versionID="bd6128c05bcc05c6b5dd74cccf68418e">
  <xsd:schema xmlns:xsd="http://www.w3.org/2001/XMLSchema" xmlns:xs="http://www.w3.org/2001/XMLSchema" xmlns:p="http://schemas.microsoft.com/office/2006/metadata/properties" xmlns:ns2="662745e8-e224-48e8-a2e3-254862b8c2f5" xmlns:ns3="cedb318a-1b16-4c3e-8367-99e571427ca6" xmlns:ns4="a1cc53fe-b63d-4766-a5c8-95c307055b81" targetNamespace="http://schemas.microsoft.com/office/2006/metadata/properties" ma:root="true" ma:fieldsID="fa0e26d86083b9bb7fab4d40c95859c7" ns2:_="" ns3:_="" ns4:_="">
    <xsd:import namespace="662745e8-e224-48e8-a2e3-254862b8c2f5"/>
    <xsd:import namespace="cedb318a-1b16-4c3e-8367-99e571427ca6"/>
    <xsd:import namespace="a1cc53fe-b63d-4766-a5c8-95c307055b8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DocumentDescrip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8fc60ef-c828-4a8f-a8f7-3b05a0c8741c}" ma:internalName="TaxCatchAll" ma:showField="CatchAllData" ma:web="a1cc53fe-b63d-4766-a5c8-95c307055b8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8fc60ef-c828-4a8f-a8f7-3b05a0c8741c}" ma:internalName="TaxCatchAllLabel" ma:readOnly="true" ma:showField="CatchAllDataLabel" ma:web="a1cc53fe-b63d-4766-a5c8-95c307055b8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Grants" ma:internalName="Team">
      <xsd:simpleType>
        <xsd:restriction base="dms:Text"/>
      </xsd:simpleType>
    </xsd:element>
    <xsd:element name="Topic" ma:index="20" nillable="true" ma:displayName="Topic" ma:default="Grants Document Library"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db318a-1b16-4c3e-8367-99e571427ca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DocumentDescription" ma:index="29" nillable="true" ma:displayName="Description" ma:description="Type of document and use" ma:format="Dropdown" ma:internalName="Document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cc53fe-b63d-4766-a5c8-95c307055b81"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789C6170-7C47-456C-8338-2D17BAE14829}">
  <ds:schemaRefs>
    <ds:schemaRef ds:uri="http://schemas.microsoft.com/office/2006/metadata/properties"/>
    <ds:schemaRef ds:uri="http://schemas.microsoft.com/office/infopath/2007/PartnerControls"/>
    <ds:schemaRef ds:uri="662745e8-e224-48e8-a2e3-254862b8c2f5"/>
    <ds:schemaRef ds:uri="cedb318a-1b16-4c3e-8367-99e571427ca6"/>
  </ds:schemaRefs>
</ds:datastoreItem>
</file>

<file path=customXml/itemProps2.xml><?xml version="1.0" encoding="utf-8"?>
<ds:datastoreItem xmlns:ds="http://schemas.openxmlformats.org/officeDocument/2006/customXml" ds:itemID="{F2DABE3A-9DD1-48FB-8DD0-EF155114C813}">
  <ds:schemaRefs>
    <ds:schemaRef ds:uri="http://schemas.microsoft.com/sharepoint/v3/contenttype/forms"/>
  </ds:schemaRefs>
</ds:datastoreItem>
</file>

<file path=customXml/itemProps3.xml><?xml version="1.0" encoding="utf-8"?>
<ds:datastoreItem xmlns:ds="http://schemas.openxmlformats.org/officeDocument/2006/customXml" ds:itemID="{87B8845B-5065-41F7-B39A-E6B0C23300F8}">
  <ds:schemaRefs>
    <ds:schemaRef ds:uri="http://schemas.openxmlformats.org/officeDocument/2006/bibliography"/>
  </ds:schemaRefs>
</ds:datastoreItem>
</file>

<file path=customXml/itemProps4.xml><?xml version="1.0" encoding="utf-8"?>
<ds:datastoreItem xmlns:ds="http://schemas.openxmlformats.org/officeDocument/2006/customXml" ds:itemID="{147AD45C-9DBA-4CBC-988B-EB15084F3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cedb318a-1b16-4c3e-8367-99e571427ca6"/>
    <ds:schemaRef ds:uri="a1cc53fe-b63d-4766-a5c8-95c3070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C8B1F1-2F57-4004-B258-5D0FD5DE055A}">
  <ds:schemaRefs>
    <ds:schemaRef ds:uri="Microsoft.SharePoint.Taxonomy.ContentTypeSync"/>
  </ds:schemaRefs>
</ds:datastoreItem>
</file>

<file path=customXml/itemProps6.xml><?xml version="1.0" encoding="utf-8"?>
<ds:datastoreItem xmlns:ds="http://schemas.openxmlformats.org/officeDocument/2006/customXml" ds:itemID="{A7C53E68-00E9-497A-8374-E8762D45EA0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03.01ITA_Document</Template>
  <TotalTime>0</TotalTime>
  <Pages>26</Pages>
  <Words>6561</Words>
  <Characters>37402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43876</CharactersWithSpaces>
  <SharedDoc>false</SharedDoc>
  <HLinks>
    <vt:vector size="18" baseType="variant">
      <vt:variant>
        <vt:i4>5177398</vt:i4>
      </vt:variant>
      <vt:variant>
        <vt:i4>6</vt:i4>
      </vt:variant>
      <vt:variant>
        <vt:i4>0</vt:i4>
      </vt:variant>
      <vt:variant>
        <vt:i4>5</vt:i4>
      </vt:variant>
      <vt:variant>
        <vt:lpwstr>https://assets.publishing.service.gov.uk/government/uploads/system/uploads/attachment_data/file/771152/2019-01-15_Code_of_Conduct_for_Grant_Recipients_v._1.01.pdf</vt:lpwstr>
      </vt:variant>
      <vt:variant>
        <vt:lpwstr/>
      </vt:variant>
      <vt:variant>
        <vt:i4>3801132</vt:i4>
      </vt:variant>
      <vt:variant>
        <vt:i4>3</vt:i4>
      </vt:variant>
      <vt:variant>
        <vt:i4>0</vt:i4>
      </vt:variant>
      <vt:variant>
        <vt:i4>5</vt:i4>
      </vt:variant>
      <vt:variant>
        <vt:lpwstr>https://intranet.defra.gov.uk/how-to/finance-procurement/travel/travel-and-subsistence/</vt:lpwstr>
      </vt:variant>
      <vt:variant>
        <vt:lpwstr/>
      </vt:variant>
      <vt:variant>
        <vt:i4>2031620</vt:i4>
      </vt:variant>
      <vt:variant>
        <vt:i4>0</vt:i4>
      </vt:variant>
      <vt:variant>
        <vt:i4>0</vt:i4>
      </vt:variant>
      <vt:variant>
        <vt:i4>5</vt:i4>
      </vt:variant>
      <vt:variant>
        <vt:lpwstr>http://defra.bravosolution.co.uk/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2022-04-06T15:48:00Z</dcterms:created>
  <dcterms:modified xsi:type="dcterms:W3CDTF">2022-04-06T15:57:00Z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0x010100A5BF1C78D9F64B679A5EBDE1C6598EBC0100F31B3D0CEE23B4449F39C419B314BDDE</vt:lpwstr>
  </property>
  <property fmtid="{D5CDD505-2E9C-101B-9397-08002B2CF9AE}" pid="3" name="dlc_EmailSentUTC">
    <vt:lpwstr/>
  </property>
  <property fmtid="{D5CDD505-2E9C-101B-9397-08002B2CF9AE}" pid="4" name="dlc_EmailReceivedUTC">
    <vt:lpwstr/>
  </property>
  <property fmtid="{D5CDD505-2E9C-101B-9397-08002B2CF9AE}" pid="5" name="dlc_EmailFrom">
    <vt:lpwstr/>
  </property>
  <property fmtid="{D5CDD505-2E9C-101B-9397-08002B2CF9AE}" pid="6" name="SubjectArea">
    <vt:lpwstr/>
  </property>
  <property fmtid="{D5CDD505-2E9C-101B-9397-08002B2CF9AE}" pid="7" name="dlc_EmailCC">
    <vt:lpwstr/>
  </property>
  <property fmtid="{D5CDD505-2E9C-101B-9397-08002B2CF9AE}" pid="8" name="MigrationSource">
    <vt:lpwstr/>
  </property>
  <property fmtid="{D5CDD505-2E9C-101B-9397-08002B2CF9AE}" pid="9" name="dlc_EmailSubject">
    <vt:lpwstr/>
  </property>
  <property fmtid="{D5CDD505-2E9C-101B-9397-08002B2CF9AE}" pid="10" name="dlc_EmailTo">
    <vt:lpwstr/>
  </property>
  <property fmtid="{D5CDD505-2E9C-101B-9397-08002B2CF9AE}" pid="11" name="InformationType">
    <vt:lpwstr/>
  </property>
  <property fmtid="{D5CDD505-2E9C-101B-9397-08002B2CF9AE}" pid="12" name="Distribution">
    <vt:lpwstr>9;#Internal Defra Group|0867f7b3-e76e-40ca-bb1f-5ba341a49230</vt:lpwstr>
  </property>
  <property fmtid="{D5CDD505-2E9C-101B-9397-08002B2CF9AE}" pid="13" name="HOCopyrightLevel">
    <vt:lpwstr>7;#Crown|69589897-2828-4761-976e-717fd8e631c9</vt:lpwstr>
  </property>
  <property fmtid="{D5CDD505-2E9C-101B-9397-08002B2CF9AE}" pid="14" name="HOGovernmentSecurityClassification">
    <vt:lpwstr>6;#Official|14c80daa-741b-422c-9722-f71693c9ede4</vt:lpwstr>
  </property>
  <property fmtid="{D5CDD505-2E9C-101B-9397-08002B2CF9AE}" pid="15" name="HOSiteType">
    <vt:lpwstr>10;#Team|ff0485df-0575-416f-802f-e999165821b7</vt:lpwstr>
  </property>
  <property fmtid="{D5CDD505-2E9C-101B-9397-08002B2CF9AE}" pid="16" name="OrganisationalUnit">
    <vt:lpwstr>8;#Defra Group Commercial|88c065df-18f9-4530-b972-ea809b7dd96d</vt:lpwstr>
  </property>
</Properties>
</file>