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AC717" w14:textId="77777777" w:rsidR="003304FC" w:rsidRDefault="003304FC" w:rsidP="003304FC">
      <w:pPr>
        <w:pStyle w:val="bodystrongcentred"/>
      </w:pPr>
      <w:r>
        <w:t>CONTENTS</w:t>
      </w:r>
    </w:p>
    <w:p w14:paraId="26548271" w14:textId="77777777" w:rsidR="003304FC" w:rsidRDefault="003304FC" w:rsidP="003304FC"/>
    <w:p w14:paraId="2820B701" w14:textId="448D70B3" w:rsidR="00714C04" w:rsidRDefault="003304FC">
      <w:pPr>
        <w:pStyle w:val="TOC1"/>
        <w:rPr>
          <w:rFonts w:asciiTheme="minorHAnsi" w:eastAsiaTheme="minorEastAsia" w:hAnsiTheme="minorHAnsi" w:cstheme="minorBidi"/>
          <w:caps w:val="0"/>
          <w:noProof/>
          <w:szCs w:val="22"/>
          <w:lang w:eastAsia="en-GB"/>
        </w:rPr>
      </w:pPr>
      <w:r w:rsidRPr="00FA5229">
        <w:rPr>
          <w:rFonts w:cs="Arial"/>
          <w:caps w:val="0"/>
        </w:rPr>
        <w:fldChar w:fldCharType="begin"/>
      </w:r>
      <w:r w:rsidRPr="00FA5229">
        <w:rPr>
          <w:rFonts w:cs="Arial"/>
          <w:caps w:val="0"/>
        </w:rPr>
        <w:instrText xml:space="preserve"> TOC \o "1-1" \h \z \u </w:instrText>
      </w:r>
      <w:r w:rsidRPr="00FA5229">
        <w:rPr>
          <w:rFonts w:cs="Arial"/>
          <w:caps w:val="0"/>
        </w:rPr>
        <w:fldChar w:fldCharType="separate"/>
      </w:r>
      <w:hyperlink w:anchor="_Toc120188502" w:history="1">
        <w:r w:rsidR="00714C04" w:rsidRPr="0040456C">
          <w:rPr>
            <w:rStyle w:val="Hyperlink"/>
            <w:noProof/>
          </w:rPr>
          <w:t>1.</w:t>
        </w:r>
        <w:r w:rsidR="00714C04">
          <w:rPr>
            <w:rFonts w:asciiTheme="minorHAnsi" w:eastAsiaTheme="minorEastAsia" w:hAnsiTheme="minorHAnsi" w:cstheme="minorBidi"/>
            <w:caps w:val="0"/>
            <w:noProof/>
            <w:szCs w:val="22"/>
            <w:lang w:eastAsia="en-GB"/>
          </w:rPr>
          <w:tab/>
        </w:r>
        <w:r w:rsidR="00714C04" w:rsidRPr="0040456C">
          <w:rPr>
            <w:rStyle w:val="Hyperlink"/>
            <w:noProof/>
          </w:rPr>
          <w:t>PURPOSE.</w:t>
        </w:r>
        <w:r w:rsidR="00714C04">
          <w:rPr>
            <w:noProof/>
            <w:webHidden/>
          </w:rPr>
          <w:tab/>
        </w:r>
        <w:r w:rsidR="00714C04">
          <w:rPr>
            <w:noProof/>
            <w:webHidden/>
          </w:rPr>
          <w:fldChar w:fldCharType="begin"/>
        </w:r>
        <w:r w:rsidR="00714C04">
          <w:rPr>
            <w:noProof/>
            <w:webHidden/>
          </w:rPr>
          <w:instrText xml:space="preserve"> PAGEREF _Toc120188502 \h </w:instrText>
        </w:r>
        <w:r w:rsidR="00714C04">
          <w:rPr>
            <w:noProof/>
            <w:webHidden/>
          </w:rPr>
        </w:r>
        <w:r w:rsidR="00714C04">
          <w:rPr>
            <w:noProof/>
            <w:webHidden/>
          </w:rPr>
          <w:fldChar w:fldCharType="separate"/>
        </w:r>
        <w:r w:rsidR="00714C04">
          <w:rPr>
            <w:noProof/>
            <w:webHidden/>
          </w:rPr>
          <w:t>2</w:t>
        </w:r>
        <w:r w:rsidR="00714C04">
          <w:rPr>
            <w:noProof/>
            <w:webHidden/>
          </w:rPr>
          <w:fldChar w:fldCharType="end"/>
        </w:r>
      </w:hyperlink>
    </w:p>
    <w:p w14:paraId="0A197536" w14:textId="7CAAC1BF" w:rsidR="00714C04" w:rsidRDefault="00614E8C">
      <w:pPr>
        <w:pStyle w:val="TOC1"/>
        <w:rPr>
          <w:rFonts w:asciiTheme="minorHAnsi" w:eastAsiaTheme="minorEastAsia" w:hAnsiTheme="minorHAnsi" w:cstheme="minorBidi"/>
          <w:caps w:val="0"/>
          <w:noProof/>
          <w:szCs w:val="22"/>
          <w:lang w:eastAsia="en-GB"/>
        </w:rPr>
      </w:pPr>
      <w:hyperlink w:anchor="_Toc120188503" w:history="1">
        <w:r w:rsidR="00714C04" w:rsidRPr="0040456C">
          <w:rPr>
            <w:rStyle w:val="Hyperlink"/>
            <w:noProof/>
          </w:rPr>
          <w:t>2.</w:t>
        </w:r>
        <w:r w:rsidR="00714C04">
          <w:rPr>
            <w:rFonts w:asciiTheme="minorHAnsi" w:eastAsiaTheme="minorEastAsia" w:hAnsiTheme="minorHAnsi" w:cstheme="minorBidi"/>
            <w:caps w:val="0"/>
            <w:noProof/>
            <w:szCs w:val="22"/>
            <w:lang w:eastAsia="en-GB"/>
          </w:rPr>
          <w:tab/>
        </w:r>
        <w:r w:rsidR="00714C04" w:rsidRPr="0040456C">
          <w:rPr>
            <w:rStyle w:val="Hyperlink"/>
            <w:noProof/>
          </w:rPr>
          <w:t>BACKGROUND TO THE CONTRACTING aUTHORITY</w:t>
        </w:r>
        <w:r w:rsidR="00714C04">
          <w:rPr>
            <w:noProof/>
            <w:webHidden/>
          </w:rPr>
          <w:tab/>
        </w:r>
        <w:r w:rsidR="00714C04">
          <w:rPr>
            <w:noProof/>
            <w:webHidden/>
          </w:rPr>
          <w:fldChar w:fldCharType="begin"/>
        </w:r>
        <w:r w:rsidR="00714C04">
          <w:rPr>
            <w:noProof/>
            <w:webHidden/>
          </w:rPr>
          <w:instrText xml:space="preserve"> PAGEREF _Toc120188503 \h </w:instrText>
        </w:r>
        <w:r w:rsidR="00714C04">
          <w:rPr>
            <w:noProof/>
            <w:webHidden/>
          </w:rPr>
        </w:r>
        <w:r w:rsidR="00714C04">
          <w:rPr>
            <w:noProof/>
            <w:webHidden/>
          </w:rPr>
          <w:fldChar w:fldCharType="separate"/>
        </w:r>
        <w:r w:rsidR="00714C04">
          <w:rPr>
            <w:noProof/>
            <w:webHidden/>
          </w:rPr>
          <w:t>2</w:t>
        </w:r>
        <w:r w:rsidR="00714C04">
          <w:rPr>
            <w:noProof/>
            <w:webHidden/>
          </w:rPr>
          <w:fldChar w:fldCharType="end"/>
        </w:r>
      </w:hyperlink>
    </w:p>
    <w:p w14:paraId="0DB255E9" w14:textId="6AE0B06A" w:rsidR="00714C04" w:rsidRDefault="00614E8C">
      <w:pPr>
        <w:pStyle w:val="TOC1"/>
        <w:rPr>
          <w:rFonts w:asciiTheme="minorHAnsi" w:eastAsiaTheme="minorEastAsia" w:hAnsiTheme="minorHAnsi" w:cstheme="minorBidi"/>
          <w:caps w:val="0"/>
          <w:noProof/>
          <w:szCs w:val="22"/>
          <w:lang w:eastAsia="en-GB"/>
        </w:rPr>
      </w:pPr>
      <w:hyperlink w:anchor="_Toc120188504" w:history="1">
        <w:r w:rsidR="00714C04" w:rsidRPr="0040456C">
          <w:rPr>
            <w:rStyle w:val="Hyperlink"/>
            <w:noProof/>
          </w:rPr>
          <w:t>3.</w:t>
        </w:r>
        <w:r w:rsidR="00714C04">
          <w:rPr>
            <w:rFonts w:asciiTheme="minorHAnsi" w:eastAsiaTheme="minorEastAsia" w:hAnsiTheme="minorHAnsi" w:cstheme="minorBidi"/>
            <w:caps w:val="0"/>
            <w:noProof/>
            <w:szCs w:val="22"/>
            <w:lang w:eastAsia="en-GB"/>
          </w:rPr>
          <w:tab/>
        </w:r>
        <w:r w:rsidR="00714C04" w:rsidRPr="0040456C">
          <w:rPr>
            <w:rStyle w:val="Hyperlink"/>
            <w:noProof/>
          </w:rPr>
          <w:t>Background to requirement/OVERVIEW of requirement</w:t>
        </w:r>
        <w:r w:rsidR="00714C04">
          <w:rPr>
            <w:noProof/>
            <w:webHidden/>
          </w:rPr>
          <w:tab/>
        </w:r>
        <w:r w:rsidR="00714C04">
          <w:rPr>
            <w:noProof/>
            <w:webHidden/>
          </w:rPr>
          <w:fldChar w:fldCharType="begin"/>
        </w:r>
        <w:r w:rsidR="00714C04">
          <w:rPr>
            <w:noProof/>
            <w:webHidden/>
          </w:rPr>
          <w:instrText xml:space="preserve"> PAGEREF _Toc120188504 \h </w:instrText>
        </w:r>
        <w:r w:rsidR="00714C04">
          <w:rPr>
            <w:noProof/>
            <w:webHidden/>
          </w:rPr>
        </w:r>
        <w:r w:rsidR="00714C04">
          <w:rPr>
            <w:noProof/>
            <w:webHidden/>
          </w:rPr>
          <w:fldChar w:fldCharType="separate"/>
        </w:r>
        <w:r w:rsidR="00714C04">
          <w:rPr>
            <w:noProof/>
            <w:webHidden/>
          </w:rPr>
          <w:t>2</w:t>
        </w:r>
        <w:r w:rsidR="00714C04">
          <w:rPr>
            <w:noProof/>
            <w:webHidden/>
          </w:rPr>
          <w:fldChar w:fldCharType="end"/>
        </w:r>
      </w:hyperlink>
    </w:p>
    <w:p w14:paraId="0D969574" w14:textId="247D5564" w:rsidR="00714C04" w:rsidRDefault="00614E8C">
      <w:pPr>
        <w:pStyle w:val="TOC1"/>
        <w:rPr>
          <w:rFonts w:asciiTheme="minorHAnsi" w:eastAsiaTheme="minorEastAsia" w:hAnsiTheme="minorHAnsi" w:cstheme="minorBidi"/>
          <w:caps w:val="0"/>
          <w:noProof/>
          <w:szCs w:val="22"/>
          <w:lang w:eastAsia="en-GB"/>
        </w:rPr>
      </w:pPr>
      <w:hyperlink w:anchor="_Toc120188505" w:history="1">
        <w:r w:rsidR="00714C04" w:rsidRPr="0040456C">
          <w:rPr>
            <w:rStyle w:val="Hyperlink"/>
            <w:noProof/>
          </w:rPr>
          <w:t>4.</w:t>
        </w:r>
        <w:r w:rsidR="00714C04">
          <w:rPr>
            <w:rFonts w:asciiTheme="minorHAnsi" w:eastAsiaTheme="minorEastAsia" w:hAnsiTheme="minorHAnsi" w:cstheme="minorBidi"/>
            <w:caps w:val="0"/>
            <w:noProof/>
            <w:szCs w:val="22"/>
            <w:lang w:eastAsia="en-GB"/>
          </w:rPr>
          <w:tab/>
        </w:r>
        <w:r w:rsidR="00714C04" w:rsidRPr="0040456C">
          <w:rPr>
            <w:rStyle w:val="Hyperlink"/>
            <w:noProof/>
          </w:rPr>
          <w:t>definitions</w:t>
        </w:r>
        <w:r w:rsidR="00714C04">
          <w:rPr>
            <w:noProof/>
            <w:webHidden/>
          </w:rPr>
          <w:tab/>
        </w:r>
        <w:r w:rsidR="00714C04">
          <w:rPr>
            <w:noProof/>
            <w:webHidden/>
          </w:rPr>
          <w:fldChar w:fldCharType="begin"/>
        </w:r>
        <w:r w:rsidR="00714C04">
          <w:rPr>
            <w:noProof/>
            <w:webHidden/>
          </w:rPr>
          <w:instrText xml:space="preserve"> PAGEREF _Toc120188505 \h </w:instrText>
        </w:r>
        <w:r w:rsidR="00714C04">
          <w:rPr>
            <w:noProof/>
            <w:webHidden/>
          </w:rPr>
        </w:r>
        <w:r w:rsidR="00714C04">
          <w:rPr>
            <w:noProof/>
            <w:webHidden/>
          </w:rPr>
          <w:fldChar w:fldCharType="separate"/>
        </w:r>
        <w:r w:rsidR="00714C04">
          <w:rPr>
            <w:noProof/>
            <w:webHidden/>
          </w:rPr>
          <w:t>2</w:t>
        </w:r>
        <w:r w:rsidR="00714C04">
          <w:rPr>
            <w:noProof/>
            <w:webHidden/>
          </w:rPr>
          <w:fldChar w:fldCharType="end"/>
        </w:r>
      </w:hyperlink>
    </w:p>
    <w:p w14:paraId="64F03364" w14:textId="2E05C8BB" w:rsidR="00714C04" w:rsidRDefault="00614E8C">
      <w:pPr>
        <w:pStyle w:val="TOC1"/>
        <w:rPr>
          <w:rFonts w:asciiTheme="minorHAnsi" w:eastAsiaTheme="minorEastAsia" w:hAnsiTheme="minorHAnsi" w:cstheme="minorBidi"/>
          <w:caps w:val="0"/>
          <w:noProof/>
          <w:szCs w:val="22"/>
          <w:lang w:eastAsia="en-GB"/>
        </w:rPr>
      </w:pPr>
      <w:hyperlink w:anchor="_Toc120188506" w:history="1">
        <w:r w:rsidR="00714C04" w:rsidRPr="0040456C">
          <w:rPr>
            <w:rStyle w:val="Hyperlink"/>
            <w:noProof/>
          </w:rPr>
          <w:t>5.</w:t>
        </w:r>
        <w:r w:rsidR="00714C04">
          <w:rPr>
            <w:rFonts w:asciiTheme="minorHAnsi" w:eastAsiaTheme="minorEastAsia" w:hAnsiTheme="minorHAnsi" w:cstheme="minorBidi"/>
            <w:caps w:val="0"/>
            <w:noProof/>
            <w:szCs w:val="22"/>
            <w:lang w:eastAsia="en-GB"/>
          </w:rPr>
          <w:tab/>
        </w:r>
        <w:r w:rsidR="00714C04" w:rsidRPr="0040456C">
          <w:rPr>
            <w:rStyle w:val="Hyperlink"/>
            <w:noProof/>
          </w:rPr>
          <w:t>HIGH LEVEL scope of requirement</w:t>
        </w:r>
        <w:r w:rsidR="00714C04">
          <w:rPr>
            <w:noProof/>
            <w:webHidden/>
          </w:rPr>
          <w:tab/>
        </w:r>
        <w:r w:rsidR="00714C04">
          <w:rPr>
            <w:noProof/>
            <w:webHidden/>
          </w:rPr>
          <w:fldChar w:fldCharType="begin"/>
        </w:r>
        <w:r w:rsidR="00714C04">
          <w:rPr>
            <w:noProof/>
            <w:webHidden/>
          </w:rPr>
          <w:instrText xml:space="preserve"> PAGEREF _Toc120188506 \h </w:instrText>
        </w:r>
        <w:r w:rsidR="00714C04">
          <w:rPr>
            <w:noProof/>
            <w:webHidden/>
          </w:rPr>
        </w:r>
        <w:r w:rsidR="00714C04">
          <w:rPr>
            <w:noProof/>
            <w:webHidden/>
          </w:rPr>
          <w:fldChar w:fldCharType="separate"/>
        </w:r>
        <w:r w:rsidR="00714C04">
          <w:rPr>
            <w:noProof/>
            <w:webHidden/>
          </w:rPr>
          <w:t>4</w:t>
        </w:r>
        <w:r w:rsidR="00714C04">
          <w:rPr>
            <w:noProof/>
            <w:webHidden/>
          </w:rPr>
          <w:fldChar w:fldCharType="end"/>
        </w:r>
      </w:hyperlink>
    </w:p>
    <w:p w14:paraId="6DF082A1" w14:textId="79937B1B" w:rsidR="00714C04" w:rsidRDefault="00614E8C">
      <w:pPr>
        <w:pStyle w:val="TOC1"/>
        <w:rPr>
          <w:rFonts w:asciiTheme="minorHAnsi" w:eastAsiaTheme="minorEastAsia" w:hAnsiTheme="minorHAnsi" w:cstheme="minorBidi"/>
          <w:caps w:val="0"/>
          <w:noProof/>
          <w:szCs w:val="22"/>
          <w:lang w:eastAsia="en-GB"/>
        </w:rPr>
      </w:pPr>
      <w:hyperlink w:anchor="_Toc120188507" w:history="1">
        <w:r w:rsidR="00714C04" w:rsidRPr="0040456C">
          <w:rPr>
            <w:rStyle w:val="Hyperlink"/>
            <w:noProof/>
          </w:rPr>
          <w:t>6.</w:t>
        </w:r>
        <w:r w:rsidR="00714C04">
          <w:rPr>
            <w:rFonts w:asciiTheme="minorHAnsi" w:eastAsiaTheme="minorEastAsia" w:hAnsiTheme="minorHAnsi" w:cstheme="minorBidi"/>
            <w:caps w:val="0"/>
            <w:noProof/>
            <w:szCs w:val="22"/>
            <w:lang w:eastAsia="en-GB"/>
          </w:rPr>
          <w:tab/>
        </w:r>
        <w:r w:rsidR="00714C04" w:rsidRPr="0040456C">
          <w:rPr>
            <w:rStyle w:val="Hyperlink"/>
            <w:noProof/>
          </w:rPr>
          <w:t>DETAILED requirement</w:t>
        </w:r>
        <w:r w:rsidR="00714C04">
          <w:rPr>
            <w:noProof/>
            <w:webHidden/>
          </w:rPr>
          <w:tab/>
        </w:r>
        <w:r w:rsidR="00714C04">
          <w:rPr>
            <w:noProof/>
            <w:webHidden/>
          </w:rPr>
          <w:fldChar w:fldCharType="begin"/>
        </w:r>
        <w:r w:rsidR="00714C04">
          <w:rPr>
            <w:noProof/>
            <w:webHidden/>
          </w:rPr>
          <w:instrText xml:space="preserve"> PAGEREF _Toc120188507 \h </w:instrText>
        </w:r>
        <w:r w:rsidR="00714C04">
          <w:rPr>
            <w:noProof/>
            <w:webHidden/>
          </w:rPr>
        </w:r>
        <w:r w:rsidR="00714C04">
          <w:rPr>
            <w:noProof/>
            <w:webHidden/>
          </w:rPr>
          <w:fldChar w:fldCharType="separate"/>
        </w:r>
        <w:r w:rsidR="00714C04">
          <w:rPr>
            <w:noProof/>
            <w:webHidden/>
          </w:rPr>
          <w:t>5</w:t>
        </w:r>
        <w:r w:rsidR="00714C04">
          <w:rPr>
            <w:noProof/>
            <w:webHidden/>
          </w:rPr>
          <w:fldChar w:fldCharType="end"/>
        </w:r>
      </w:hyperlink>
    </w:p>
    <w:p w14:paraId="3ED04BA1" w14:textId="0320FEBE" w:rsidR="00714C04" w:rsidRDefault="00614E8C">
      <w:pPr>
        <w:pStyle w:val="TOC1"/>
        <w:rPr>
          <w:rFonts w:asciiTheme="minorHAnsi" w:eastAsiaTheme="minorEastAsia" w:hAnsiTheme="minorHAnsi" w:cstheme="minorBidi"/>
          <w:caps w:val="0"/>
          <w:noProof/>
          <w:szCs w:val="22"/>
          <w:lang w:eastAsia="en-GB"/>
        </w:rPr>
      </w:pPr>
      <w:hyperlink w:anchor="_Toc120188508" w:history="1">
        <w:r w:rsidR="00714C04" w:rsidRPr="0040456C">
          <w:rPr>
            <w:rStyle w:val="Hyperlink"/>
            <w:noProof/>
          </w:rPr>
          <w:t>7.</w:t>
        </w:r>
        <w:r w:rsidR="00714C04">
          <w:rPr>
            <w:rFonts w:asciiTheme="minorHAnsi" w:eastAsiaTheme="minorEastAsia" w:hAnsiTheme="minorHAnsi" w:cstheme="minorBidi"/>
            <w:caps w:val="0"/>
            <w:noProof/>
            <w:szCs w:val="22"/>
            <w:lang w:eastAsia="en-GB"/>
          </w:rPr>
          <w:tab/>
        </w:r>
        <w:r w:rsidR="00714C04" w:rsidRPr="0040456C">
          <w:rPr>
            <w:rStyle w:val="Hyperlink"/>
            <w:noProof/>
          </w:rPr>
          <w:t>key milestones and Deliverables</w:t>
        </w:r>
        <w:r w:rsidR="00714C04">
          <w:rPr>
            <w:noProof/>
            <w:webHidden/>
          </w:rPr>
          <w:tab/>
        </w:r>
        <w:r w:rsidR="00714C04">
          <w:rPr>
            <w:noProof/>
            <w:webHidden/>
          </w:rPr>
          <w:fldChar w:fldCharType="begin"/>
        </w:r>
        <w:r w:rsidR="00714C04">
          <w:rPr>
            <w:noProof/>
            <w:webHidden/>
          </w:rPr>
          <w:instrText xml:space="preserve"> PAGEREF _Toc120188508 \h </w:instrText>
        </w:r>
        <w:r w:rsidR="00714C04">
          <w:rPr>
            <w:noProof/>
            <w:webHidden/>
          </w:rPr>
        </w:r>
        <w:r w:rsidR="00714C04">
          <w:rPr>
            <w:noProof/>
            <w:webHidden/>
          </w:rPr>
          <w:fldChar w:fldCharType="separate"/>
        </w:r>
        <w:r w:rsidR="00714C04">
          <w:rPr>
            <w:noProof/>
            <w:webHidden/>
          </w:rPr>
          <w:t>10</w:t>
        </w:r>
        <w:r w:rsidR="00714C04">
          <w:rPr>
            <w:noProof/>
            <w:webHidden/>
          </w:rPr>
          <w:fldChar w:fldCharType="end"/>
        </w:r>
      </w:hyperlink>
    </w:p>
    <w:p w14:paraId="57F2441E" w14:textId="34EE1903" w:rsidR="00714C04" w:rsidRDefault="00614E8C">
      <w:pPr>
        <w:pStyle w:val="TOC1"/>
        <w:rPr>
          <w:rFonts w:asciiTheme="minorHAnsi" w:eastAsiaTheme="minorEastAsia" w:hAnsiTheme="minorHAnsi" w:cstheme="minorBidi"/>
          <w:caps w:val="0"/>
          <w:noProof/>
          <w:szCs w:val="22"/>
          <w:lang w:eastAsia="en-GB"/>
        </w:rPr>
      </w:pPr>
      <w:hyperlink w:anchor="_Toc120188509" w:history="1">
        <w:r w:rsidR="00714C04" w:rsidRPr="0040456C">
          <w:rPr>
            <w:rStyle w:val="Hyperlink"/>
            <w:rFonts w:cs="Arial"/>
            <w:noProof/>
          </w:rPr>
          <w:t>8.</w:t>
        </w:r>
        <w:r w:rsidR="00714C04">
          <w:rPr>
            <w:rFonts w:asciiTheme="minorHAnsi" w:eastAsiaTheme="minorEastAsia" w:hAnsiTheme="minorHAnsi" w:cstheme="minorBidi"/>
            <w:caps w:val="0"/>
            <w:noProof/>
            <w:szCs w:val="22"/>
            <w:lang w:eastAsia="en-GB"/>
          </w:rPr>
          <w:tab/>
        </w:r>
        <w:r w:rsidR="00714C04" w:rsidRPr="0040456C">
          <w:rPr>
            <w:rStyle w:val="Hyperlink"/>
            <w:rFonts w:cs="Arial"/>
            <w:noProof/>
          </w:rPr>
          <w:t>MANAGEMENT INFORMATION/reporting</w:t>
        </w:r>
        <w:r w:rsidR="00714C04">
          <w:rPr>
            <w:noProof/>
            <w:webHidden/>
          </w:rPr>
          <w:tab/>
        </w:r>
        <w:r w:rsidR="00714C04">
          <w:rPr>
            <w:noProof/>
            <w:webHidden/>
          </w:rPr>
          <w:fldChar w:fldCharType="begin"/>
        </w:r>
        <w:r w:rsidR="00714C04">
          <w:rPr>
            <w:noProof/>
            <w:webHidden/>
          </w:rPr>
          <w:instrText xml:space="preserve"> PAGEREF _Toc120188509 \h </w:instrText>
        </w:r>
        <w:r w:rsidR="00714C04">
          <w:rPr>
            <w:noProof/>
            <w:webHidden/>
          </w:rPr>
        </w:r>
        <w:r w:rsidR="00714C04">
          <w:rPr>
            <w:noProof/>
            <w:webHidden/>
          </w:rPr>
          <w:fldChar w:fldCharType="separate"/>
        </w:r>
        <w:r w:rsidR="00714C04">
          <w:rPr>
            <w:noProof/>
            <w:webHidden/>
          </w:rPr>
          <w:t>11</w:t>
        </w:r>
        <w:r w:rsidR="00714C04">
          <w:rPr>
            <w:noProof/>
            <w:webHidden/>
          </w:rPr>
          <w:fldChar w:fldCharType="end"/>
        </w:r>
      </w:hyperlink>
    </w:p>
    <w:p w14:paraId="042C0A92" w14:textId="67BF9613" w:rsidR="00714C04" w:rsidRDefault="00614E8C">
      <w:pPr>
        <w:pStyle w:val="TOC1"/>
        <w:rPr>
          <w:rFonts w:asciiTheme="minorHAnsi" w:eastAsiaTheme="minorEastAsia" w:hAnsiTheme="minorHAnsi" w:cstheme="minorBidi"/>
          <w:caps w:val="0"/>
          <w:noProof/>
          <w:szCs w:val="22"/>
          <w:lang w:eastAsia="en-GB"/>
        </w:rPr>
      </w:pPr>
      <w:hyperlink w:anchor="_Toc120188510" w:history="1">
        <w:r w:rsidR="00714C04" w:rsidRPr="0040456C">
          <w:rPr>
            <w:rStyle w:val="Hyperlink"/>
            <w:rFonts w:cs="Arial"/>
            <w:noProof/>
          </w:rPr>
          <w:t>9.</w:t>
        </w:r>
        <w:r w:rsidR="00714C04">
          <w:rPr>
            <w:rFonts w:asciiTheme="minorHAnsi" w:eastAsiaTheme="minorEastAsia" w:hAnsiTheme="minorHAnsi" w:cstheme="minorBidi"/>
            <w:caps w:val="0"/>
            <w:noProof/>
            <w:szCs w:val="22"/>
            <w:lang w:eastAsia="en-GB"/>
          </w:rPr>
          <w:tab/>
        </w:r>
        <w:r w:rsidR="00714C04" w:rsidRPr="0040456C">
          <w:rPr>
            <w:rStyle w:val="Hyperlink"/>
            <w:rFonts w:cs="Arial"/>
            <w:noProof/>
          </w:rPr>
          <w:t>continuous improvement</w:t>
        </w:r>
        <w:r w:rsidR="00714C04">
          <w:rPr>
            <w:noProof/>
            <w:webHidden/>
          </w:rPr>
          <w:tab/>
        </w:r>
        <w:r w:rsidR="00714C04">
          <w:rPr>
            <w:noProof/>
            <w:webHidden/>
          </w:rPr>
          <w:fldChar w:fldCharType="begin"/>
        </w:r>
        <w:r w:rsidR="00714C04">
          <w:rPr>
            <w:noProof/>
            <w:webHidden/>
          </w:rPr>
          <w:instrText xml:space="preserve"> PAGEREF _Toc120188510 \h </w:instrText>
        </w:r>
        <w:r w:rsidR="00714C04">
          <w:rPr>
            <w:noProof/>
            <w:webHidden/>
          </w:rPr>
        </w:r>
        <w:r w:rsidR="00714C04">
          <w:rPr>
            <w:noProof/>
            <w:webHidden/>
          </w:rPr>
          <w:fldChar w:fldCharType="separate"/>
        </w:r>
        <w:r w:rsidR="00714C04">
          <w:rPr>
            <w:noProof/>
            <w:webHidden/>
          </w:rPr>
          <w:t>11</w:t>
        </w:r>
        <w:r w:rsidR="00714C04">
          <w:rPr>
            <w:noProof/>
            <w:webHidden/>
          </w:rPr>
          <w:fldChar w:fldCharType="end"/>
        </w:r>
      </w:hyperlink>
    </w:p>
    <w:p w14:paraId="289E2416" w14:textId="470A5437" w:rsidR="00714C04" w:rsidRDefault="00614E8C">
      <w:pPr>
        <w:pStyle w:val="TOC1"/>
        <w:rPr>
          <w:rFonts w:asciiTheme="minorHAnsi" w:eastAsiaTheme="minorEastAsia" w:hAnsiTheme="minorHAnsi" w:cstheme="minorBidi"/>
          <w:caps w:val="0"/>
          <w:noProof/>
          <w:szCs w:val="22"/>
          <w:lang w:eastAsia="en-GB"/>
        </w:rPr>
      </w:pPr>
      <w:hyperlink w:anchor="_Toc120188511" w:history="1">
        <w:r w:rsidR="00714C04" w:rsidRPr="0040456C">
          <w:rPr>
            <w:rStyle w:val="Hyperlink"/>
            <w:rFonts w:cs="Arial"/>
            <w:noProof/>
          </w:rPr>
          <w:t>10.</w:t>
        </w:r>
        <w:r w:rsidR="00714C04">
          <w:rPr>
            <w:rFonts w:asciiTheme="minorHAnsi" w:eastAsiaTheme="minorEastAsia" w:hAnsiTheme="minorHAnsi" w:cstheme="minorBidi"/>
            <w:caps w:val="0"/>
            <w:noProof/>
            <w:szCs w:val="22"/>
            <w:lang w:eastAsia="en-GB"/>
          </w:rPr>
          <w:tab/>
        </w:r>
        <w:r w:rsidR="00714C04" w:rsidRPr="0040456C">
          <w:rPr>
            <w:rStyle w:val="Hyperlink"/>
            <w:rFonts w:cs="Arial"/>
            <w:noProof/>
          </w:rPr>
          <w:t>quality</w:t>
        </w:r>
        <w:r w:rsidR="00714C04">
          <w:rPr>
            <w:noProof/>
            <w:webHidden/>
          </w:rPr>
          <w:tab/>
        </w:r>
        <w:r w:rsidR="00714C04">
          <w:rPr>
            <w:noProof/>
            <w:webHidden/>
          </w:rPr>
          <w:fldChar w:fldCharType="begin"/>
        </w:r>
        <w:r w:rsidR="00714C04">
          <w:rPr>
            <w:noProof/>
            <w:webHidden/>
          </w:rPr>
          <w:instrText xml:space="preserve"> PAGEREF _Toc120188511 \h </w:instrText>
        </w:r>
        <w:r w:rsidR="00714C04">
          <w:rPr>
            <w:noProof/>
            <w:webHidden/>
          </w:rPr>
        </w:r>
        <w:r w:rsidR="00714C04">
          <w:rPr>
            <w:noProof/>
            <w:webHidden/>
          </w:rPr>
          <w:fldChar w:fldCharType="separate"/>
        </w:r>
        <w:r w:rsidR="00714C04">
          <w:rPr>
            <w:noProof/>
            <w:webHidden/>
          </w:rPr>
          <w:t>12</w:t>
        </w:r>
        <w:r w:rsidR="00714C04">
          <w:rPr>
            <w:noProof/>
            <w:webHidden/>
          </w:rPr>
          <w:fldChar w:fldCharType="end"/>
        </w:r>
      </w:hyperlink>
    </w:p>
    <w:p w14:paraId="55DB1770" w14:textId="2C908DA4" w:rsidR="00714C04" w:rsidRDefault="00614E8C">
      <w:pPr>
        <w:pStyle w:val="TOC1"/>
        <w:rPr>
          <w:rFonts w:asciiTheme="minorHAnsi" w:eastAsiaTheme="minorEastAsia" w:hAnsiTheme="minorHAnsi" w:cstheme="minorBidi"/>
          <w:caps w:val="0"/>
          <w:noProof/>
          <w:szCs w:val="22"/>
          <w:lang w:eastAsia="en-GB"/>
        </w:rPr>
      </w:pPr>
      <w:hyperlink w:anchor="_Toc120188512" w:history="1">
        <w:r w:rsidR="00714C04" w:rsidRPr="0040456C">
          <w:rPr>
            <w:rStyle w:val="Hyperlink"/>
            <w:rFonts w:cs="Arial"/>
            <w:noProof/>
          </w:rPr>
          <w:t>11.</w:t>
        </w:r>
        <w:r w:rsidR="00714C04">
          <w:rPr>
            <w:rFonts w:asciiTheme="minorHAnsi" w:eastAsiaTheme="minorEastAsia" w:hAnsiTheme="minorHAnsi" w:cstheme="minorBidi"/>
            <w:caps w:val="0"/>
            <w:noProof/>
            <w:szCs w:val="22"/>
            <w:lang w:eastAsia="en-GB"/>
          </w:rPr>
          <w:tab/>
        </w:r>
        <w:r w:rsidR="00714C04" w:rsidRPr="0040456C">
          <w:rPr>
            <w:rStyle w:val="Hyperlink"/>
            <w:rFonts w:cs="Arial"/>
            <w:noProof/>
          </w:rPr>
          <w:t>PRICE</w:t>
        </w:r>
        <w:r w:rsidR="00714C04">
          <w:rPr>
            <w:noProof/>
            <w:webHidden/>
          </w:rPr>
          <w:tab/>
        </w:r>
        <w:r w:rsidR="00714C04">
          <w:rPr>
            <w:noProof/>
            <w:webHidden/>
          </w:rPr>
          <w:fldChar w:fldCharType="begin"/>
        </w:r>
        <w:r w:rsidR="00714C04">
          <w:rPr>
            <w:noProof/>
            <w:webHidden/>
          </w:rPr>
          <w:instrText xml:space="preserve"> PAGEREF _Toc120188512 \h </w:instrText>
        </w:r>
        <w:r w:rsidR="00714C04">
          <w:rPr>
            <w:noProof/>
            <w:webHidden/>
          </w:rPr>
        </w:r>
        <w:r w:rsidR="00714C04">
          <w:rPr>
            <w:noProof/>
            <w:webHidden/>
          </w:rPr>
          <w:fldChar w:fldCharType="separate"/>
        </w:r>
        <w:r w:rsidR="00714C04">
          <w:rPr>
            <w:noProof/>
            <w:webHidden/>
          </w:rPr>
          <w:t>12</w:t>
        </w:r>
        <w:r w:rsidR="00714C04">
          <w:rPr>
            <w:noProof/>
            <w:webHidden/>
          </w:rPr>
          <w:fldChar w:fldCharType="end"/>
        </w:r>
      </w:hyperlink>
    </w:p>
    <w:p w14:paraId="511F0D69" w14:textId="63CBC110" w:rsidR="00714C04" w:rsidRDefault="00614E8C">
      <w:pPr>
        <w:pStyle w:val="TOC1"/>
        <w:rPr>
          <w:rFonts w:asciiTheme="minorHAnsi" w:eastAsiaTheme="minorEastAsia" w:hAnsiTheme="minorHAnsi" w:cstheme="minorBidi"/>
          <w:caps w:val="0"/>
          <w:noProof/>
          <w:szCs w:val="22"/>
          <w:lang w:eastAsia="en-GB"/>
        </w:rPr>
      </w:pPr>
      <w:hyperlink w:anchor="_Toc120188513" w:history="1">
        <w:r w:rsidR="00714C04" w:rsidRPr="0040456C">
          <w:rPr>
            <w:rStyle w:val="Hyperlink"/>
            <w:rFonts w:cs="Arial"/>
            <w:noProof/>
          </w:rPr>
          <w:t>12.</w:t>
        </w:r>
        <w:r w:rsidR="00714C04">
          <w:rPr>
            <w:rFonts w:asciiTheme="minorHAnsi" w:eastAsiaTheme="minorEastAsia" w:hAnsiTheme="minorHAnsi" w:cstheme="minorBidi"/>
            <w:caps w:val="0"/>
            <w:noProof/>
            <w:szCs w:val="22"/>
            <w:lang w:eastAsia="en-GB"/>
          </w:rPr>
          <w:tab/>
        </w:r>
        <w:r w:rsidR="00714C04" w:rsidRPr="0040456C">
          <w:rPr>
            <w:rStyle w:val="Hyperlink"/>
            <w:rFonts w:cs="Arial"/>
            <w:noProof/>
          </w:rPr>
          <w:t>STAFF AND CUSTOMER SERVICE</w:t>
        </w:r>
        <w:r w:rsidR="00714C04">
          <w:rPr>
            <w:noProof/>
            <w:webHidden/>
          </w:rPr>
          <w:tab/>
        </w:r>
        <w:r w:rsidR="00714C04">
          <w:rPr>
            <w:noProof/>
            <w:webHidden/>
          </w:rPr>
          <w:fldChar w:fldCharType="begin"/>
        </w:r>
        <w:r w:rsidR="00714C04">
          <w:rPr>
            <w:noProof/>
            <w:webHidden/>
          </w:rPr>
          <w:instrText xml:space="preserve"> PAGEREF _Toc120188513 \h </w:instrText>
        </w:r>
        <w:r w:rsidR="00714C04">
          <w:rPr>
            <w:noProof/>
            <w:webHidden/>
          </w:rPr>
        </w:r>
        <w:r w:rsidR="00714C04">
          <w:rPr>
            <w:noProof/>
            <w:webHidden/>
          </w:rPr>
          <w:fldChar w:fldCharType="separate"/>
        </w:r>
        <w:r w:rsidR="00714C04">
          <w:rPr>
            <w:noProof/>
            <w:webHidden/>
          </w:rPr>
          <w:t>12</w:t>
        </w:r>
        <w:r w:rsidR="00714C04">
          <w:rPr>
            <w:noProof/>
            <w:webHidden/>
          </w:rPr>
          <w:fldChar w:fldCharType="end"/>
        </w:r>
      </w:hyperlink>
    </w:p>
    <w:p w14:paraId="2F525A4D" w14:textId="3B3F1B39" w:rsidR="00714C04" w:rsidRDefault="00614E8C">
      <w:pPr>
        <w:pStyle w:val="TOC1"/>
        <w:rPr>
          <w:rFonts w:asciiTheme="minorHAnsi" w:eastAsiaTheme="minorEastAsia" w:hAnsiTheme="minorHAnsi" w:cstheme="minorBidi"/>
          <w:caps w:val="0"/>
          <w:noProof/>
          <w:szCs w:val="22"/>
          <w:lang w:eastAsia="en-GB"/>
        </w:rPr>
      </w:pPr>
      <w:hyperlink w:anchor="_Toc120188514" w:history="1">
        <w:r w:rsidR="00714C04" w:rsidRPr="0040456C">
          <w:rPr>
            <w:rStyle w:val="Hyperlink"/>
            <w:rFonts w:cs="Arial"/>
            <w:noProof/>
          </w:rPr>
          <w:t>13.</w:t>
        </w:r>
        <w:r w:rsidR="00714C04">
          <w:rPr>
            <w:rFonts w:asciiTheme="minorHAnsi" w:eastAsiaTheme="minorEastAsia" w:hAnsiTheme="minorHAnsi" w:cstheme="minorBidi"/>
            <w:caps w:val="0"/>
            <w:noProof/>
            <w:szCs w:val="22"/>
            <w:lang w:eastAsia="en-GB"/>
          </w:rPr>
          <w:tab/>
        </w:r>
        <w:r w:rsidR="00714C04" w:rsidRPr="0040456C">
          <w:rPr>
            <w:rStyle w:val="Hyperlink"/>
            <w:rFonts w:cs="Arial"/>
            <w:noProof/>
          </w:rPr>
          <w:t>service levels and performance</w:t>
        </w:r>
        <w:r w:rsidR="00714C04">
          <w:rPr>
            <w:noProof/>
            <w:webHidden/>
          </w:rPr>
          <w:tab/>
        </w:r>
        <w:r w:rsidR="00714C04">
          <w:rPr>
            <w:noProof/>
            <w:webHidden/>
          </w:rPr>
          <w:fldChar w:fldCharType="begin"/>
        </w:r>
        <w:r w:rsidR="00714C04">
          <w:rPr>
            <w:noProof/>
            <w:webHidden/>
          </w:rPr>
          <w:instrText xml:space="preserve"> PAGEREF _Toc120188514 \h </w:instrText>
        </w:r>
        <w:r w:rsidR="00714C04">
          <w:rPr>
            <w:noProof/>
            <w:webHidden/>
          </w:rPr>
        </w:r>
        <w:r w:rsidR="00714C04">
          <w:rPr>
            <w:noProof/>
            <w:webHidden/>
          </w:rPr>
          <w:fldChar w:fldCharType="separate"/>
        </w:r>
        <w:r w:rsidR="00714C04">
          <w:rPr>
            <w:noProof/>
            <w:webHidden/>
          </w:rPr>
          <w:t>12</w:t>
        </w:r>
        <w:r w:rsidR="00714C04">
          <w:rPr>
            <w:noProof/>
            <w:webHidden/>
          </w:rPr>
          <w:fldChar w:fldCharType="end"/>
        </w:r>
      </w:hyperlink>
    </w:p>
    <w:p w14:paraId="055EF7B2" w14:textId="734F1C76" w:rsidR="00714C04" w:rsidRDefault="00614E8C">
      <w:pPr>
        <w:pStyle w:val="TOC1"/>
        <w:rPr>
          <w:rFonts w:asciiTheme="minorHAnsi" w:eastAsiaTheme="minorEastAsia" w:hAnsiTheme="minorHAnsi" w:cstheme="minorBidi"/>
          <w:caps w:val="0"/>
          <w:noProof/>
          <w:szCs w:val="22"/>
          <w:lang w:eastAsia="en-GB"/>
        </w:rPr>
      </w:pPr>
      <w:hyperlink w:anchor="_Toc120188515" w:history="1">
        <w:r w:rsidR="00714C04" w:rsidRPr="0040456C">
          <w:rPr>
            <w:rStyle w:val="Hyperlink"/>
            <w:noProof/>
          </w:rPr>
          <w:t>14.</w:t>
        </w:r>
        <w:r w:rsidR="00714C04">
          <w:rPr>
            <w:rFonts w:asciiTheme="minorHAnsi" w:eastAsiaTheme="minorEastAsia" w:hAnsiTheme="minorHAnsi" w:cstheme="minorBidi"/>
            <w:caps w:val="0"/>
            <w:noProof/>
            <w:szCs w:val="22"/>
            <w:lang w:eastAsia="en-GB"/>
          </w:rPr>
          <w:tab/>
        </w:r>
        <w:r w:rsidR="00714C04" w:rsidRPr="0040456C">
          <w:rPr>
            <w:rStyle w:val="Hyperlink"/>
            <w:noProof/>
          </w:rPr>
          <w:t>Security and CONFIDENTIALITY requirements</w:t>
        </w:r>
        <w:r w:rsidR="00714C04">
          <w:rPr>
            <w:noProof/>
            <w:webHidden/>
          </w:rPr>
          <w:tab/>
        </w:r>
        <w:r w:rsidR="00714C04">
          <w:rPr>
            <w:noProof/>
            <w:webHidden/>
          </w:rPr>
          <w:fldChar w:fldCharType="begin"/>
        </w:r>
        <w:r w:rsidR="00714C04">
          <w:rPr>
            <w:noProof/>
            <w:webHidden/>
          </w:rPr>
          <w:instrText xml:space="preserve"> PAGEREF _Toc120188515 \h </w:instrText>
        </w:r>
        <w:r w:rsidR="00714C04">
          <w:rPr>
            <w:noProof/>
            <w:webHidden/>
          </w:rPr>
        </w:r>
        <w:r w:rsidR="00714C04">
          <w:rPr>
            <w:noProof/>
            <w:webHidden/>
          </w:rPr>
          <w:fldChar w:fldCharType="separate"/>
        </w:r>
        <w:r w:rsidR="00714C04">
          <w:rPr>
            <w:noProof/>
            <w:webHidden/>
          </w:rPr>
          <w:t>13</w:t>
        </w:r>
        <w:r w:rsidR="00714C04">
          <w:rPr>
            <w:noProof/>
            <w:webHidden/>
          </w:rPr>
          <w:fldChar w:fldCharType="end"/>
        </w:r>
      </w:hyperlink>
    </w:p>
    <w:p w14:paraId="2751123A" w14:textId="382957A4" w:rsidR="00714C04" w:rsidRDefault="00614E8C">
      <w:pPr>
        <w:pStyle w:val="TOC1"/>
        <w:rPr>
          <w:rFonts w:asciiTheme="minorHAnsi" w:eastAsiaTheme="minorEastAsia" w:hAnsiTheme="minorHAnsi" w:cstheme="minorBidi"/>
          <w:caps w:val="0"/>
          <w:noProof/>
          <w:szCs w:val="22"/>
          <w:lang w:eastAsia="en-GB"/>
        </w:rPr>
      </w:pPr>
      <w:hyperlink w:anchor="_Toc120188516" w:history="1">
        <w:r w:rsidR="00714C04" w:rsidRPr="0040456C">
          <w:rPr>
            <w:rStyle w:val="Hyperlink"/>
            <w:rFonts w:cs="Arial"/>
            <w:noProof/>
          </w:rPr>
          <w:t>15.</w:t>
        </w:r>
        <w:r w:rsidR="00714C04">
          <w:rPr>
            <w:rFonts w:asciiTheme="minorHAnsi" w:eastAsiaTheme="minorEastAsia" w:hAnsiTheme="minorHAnsi" w:cstheme="minorBidi"/>
            <w:caps w:val="0"/>
            <w:noProof/>
            <w:szCs w:val="22"/>
            <w:lang w:eastAsia="en-GB"/>
          </w:rPr>
          <w:tab/>
        </w:r>
        <w:r w:rsidR="00714C04" w:rsidRPr="0040456C">
          <w:rPr>
            <w:rStyle w:val="Hyperlink"/>
            <w:rFonts w:cs="Arial"/>
            <w:noProof/>
          </w:rPr>
          <w:t>payment AND INVOICING</w:t>
        </w:r>
        <w:r w:rsidR="00714C04">
          <w:rPr>
            <w:noProof/>
            <w:webHidden/>
          </w:rPr>
          <w:tab/>
        </w:r>
        <w:r w:rsidR="00714C04">
          <w:rPr>
            <w:noProof/>
            <w:webHidden/>
          </w:rPr>
          <w:fldChar w:fldCharType="begin"/>
        </w:r>
        <w:r w:rsidR="00714C04">
          <w:rPr>
            <w:noProof/>
            <w:webHidden/>
          </w:rPr>
          <w:instrText xml:space="preserve"> PAGEREF _Toc120188516 \h </w:instrText>
        </w:r>
        <w:r w:rsidR="00714C04">
          <w:rPr>
            <w:noProof/>
            <w:webHidden/>
          </w:rPr>
        </w:r>
        <w:r w:rsidR="00714C04">
          <w:rPr>
            <w:noProof/>
            <w:webHidden/>
          </w:rPr>
          <w:fldChar w:fldCharType="separate"/>
        </w:r>
        <w:r w:rsidR="00714C04">
          <w:rPr>
            <w:noProof/>
            <w:webHidden/>
          </w:rPr>
          <w:t>14</w:t>
        </w:r>
        <w:r w:rsidR="00714C04">
          <w:rPr>
            <w:noProof/>
            <w:webHidden/>
          </w:rPr>
          <w:fldChar w:fldCharType="end"/>
        </w:r>
      </w:hyperlink>
    </w:p>
    <w:p w14:paraId="6C34F523" w14:textId="1FFC7365" w:rsidR="00714C04" w:rsidRDefault="00614E8C">
      <w:pPr>
        <w:pStyle w:val="TOC1"/>
        <w:rPr>
          <w:rFonts w:asciiTheme="minorHAnsi" w:eastAsiaTheme="minorEastAsia" w:hAnsiTheme="minorHAnsi" w:cstheme="minorBidi"/>
          <w:caps w:val="0"/>
          <w:noProof/>
          <w:szCs w:val="22"/>
          <w:lang w:eastAsia="en-GB"/>
        </w:rPr>
      </w:pPr>
      <w:hyperlink w:anchor="_Toc120188517" w:history="1">
        <w:r w:rsidR="00714C04" w:rsidRPr="0040456C">
          <w:rPr>
            <w:rStyle w:val="Hyperlink"/>
            <w:rFonts w:cs="Arial"/>
            <w:noProof/>
          </w:rPr>
          <w:t>16.</w:t>
        </w:r>
        <w:r w:rsidR="00714C04">
          <w:rPr>
            <w:rFonts w:asciiTheme="minorHAnsi" w:eastAsiaTheme="minorEastAsia" w:hAnsiTheme="minorHAnsi" w:cstheme="minorBidi"/>
            <w:caps w:val="0"/>
            <w:noProof/>
            <w:szCs w:val="22"/>
            <w:lang w:eastAsia="en-GB"/>
          </w:rPr>
          <w:tab/>
        </w:r>
        <w:r w:rsidR="00714C04" w:rsidRPr="0040456C">
          <w:rPr>
            <w:rStyle w:val="Hyperlink"/>
            <w:rFonts w:cs="Arial"/>
            <w:noProof/>
          </w:rPr>
          <w:t>CONTRACT MANAGEMENT</w:t>
        </w:r>
        <w:r w:rsidR="00714C04">
          <w:rPr>
            <w:noProof/>
            <w:webHidden/>
          </w:rPr>
          <w:tab/>
        </w:r>
        <w:r w:rsidR="00714C04">
          <w:rPr>
            <w:noProof/>
            <w:webHidden/>
          </w:rPr>
          <w:fldChar w:fldCharType="begin"/>
        </w:r>
        <w:r w:rsidR="00714C04">
          <w:rPr>
            <w:noProof/>
            <w:webHidden/>
          </w:rPr>
          <w:instrText xml:space="preserve"> PAGEREF _Toc120188517 \h </w:instrText>
        </w:r>
        <w:r w:rsidR="00714C04">
          <w:rPr>
            <w:noProof/>
            <w:webHidden/>
          </w:rPr>
        </w:r>
        <w:r w:rsidR="00714C04">
          <w:rPr>
            <w:noProof/>
            <w:webHidden/>
          </w:rPr>
          <w:fldChar w:fldCharType="separate"/>
        </w:r>
        <w:r w:rsidR="00714C04">
          <w:rPr>
            <w:noProof/>
            <w:webHidden/>
          </w:rPr>
          <w:t>14</w:t>
        </w:r>
        <w:r w:rsidR="00714C04">
          <w:rPr>
            <w:noProof/>
            <w:webHidden/>
          </w:rPr>
          <w:fldChar w:fldCharType="end"/>
        </w:r>
      </w:hyperlink>
    </w:p>
    <w:p w14:paraId="46AD3727" w14:textId="118B265E" w:rsidR="00714C04" w:rsidRDefault="00614E8C">
      <w:pPr>
        <w:pStyle w:val="TOC1"/>
        <w:rPr>
          <w:rFonts w:asciiTheme="minorHAnsi" w:eastAsiaTheme="minorEastAsia" w:hAnsiTheme="minorHAnsi" w:cstheme="minorBidi"/>
          <w:caps w:val="0"/>
          <w:noProof/>
          <w:szCs w:val="22"/>
          <w:lang w:eastAsia="en-GB"/>
        </w:rPr>
      </w:pPr>
      <w:hyperlink w:anchor="_Toc120188518" w:history="1">
        <w:r w:rsidR="00714C04" w:rsidRPr="0040456C">
          <w:rPr>
            <w:rStyle w:val="Hyperlink"/>
            <w:noProof/>
          </w:rPr>
          <w:t>17.</w:t>
        </w:r>
        <w:r w:rsidR="00714C04">
          <w:rPr>
            <w:rFonts w:asciiTheme="minorHAnsi" w:eastAsiaTheme="minorEastAsia" w:hAnsiTheme="minorHAnsi" w:cstheme="minorBidi"/>
            <w:caps w:val="0"/>
            <w:noProof/>
            <w:szCs w:val="22"/>
            <w:lang w:eastAsia="en-GB"/>
          </w:rPr>
          <w:tab/>
        </w:r>
        <w:r w:rsidR="00714C04" w:rsidRPr="0040456C">
          <w:rPr>
            <w:rStyle w:val="Hyperlink"/>
            <w:noProof/>
          </w:rPr>
          <w:t>Location</w:t>
        </w:r>
        <w:r w:rsidR="00714C04">
          <w:rPr>
            <w:noProof/>
            <w:webHidden/>
          </w:rPr>
          <w:tab/>
        </w:r>
        <w:r w:rsidR="00714C04">
          <w:rPr>
            <w:noProof/>
            <w:webHidden/>
          </w:rPr>
          <w:fldChar w:fldCharType="begin"/>
        </w:r>
        <w:r w:rsidR="00714C04">
          <w:rPr>
            <w:noProof/>
            <w:webHidden/>
          </w:rPr>
          <w:instrText xml:space="preserve"> PAGEREF _Toc120188518 \h </w:instrText>
        </w:r>
        <w:r w:rsidR="00714C04">
          <w:rPr>
            <w:noProof/>
            <w:webHidden/>
          </w:rPr>
        </w:r>
        <w:r w:rsidR="00714C04">
          <w:rPr>
            <w:noProof/>
            <w:webHidden/>
          </w:rPr>
          <w:fldChar w:fldCharType="separate"/>
        </w:r>
        <w:r w:rsidR="00714C04">
          <w:rPr>
            <w:noProof/>
            <w:webHidden/>
          </w:rPr>
          <w:t>14</w:t>
        </w:r>
        <w:r w:rsidR="00714C04">
          <w:rPr>
            <w:noProof/>
            <w:webHidden/>
          </w:rPr>
          <w:fldChar w:fldCharType="end"/>
        </w:r>
      </w:hyperlink>
    </w:p>
    <w:p w14:paraId="7E299B52" w14:textId="304AA9D3" w:rsidR="00714C04" w:rsidRDefault="00614E8C">
      <w:pPr>
        <w:pStyle w:val="TOC1"/>
        <w:rPr>
          <w:rFonts w:asciiTheme="minorHAnsi" w:eastAsiaTheme="minorEastAsia" w:hAnsiTheme="minorHAnsi" w:cstheme="minorBidi"/>
          <w:caps w:val="0"/>
          <w:noProof/>
          <w:szCs w:val="22"/>
          <w:lang w:eastAsia="en-GB"/>
        </w:rPr>
      </w:pPr>
      <w:hyperlink w:anchor="_Toc120188519" w:history="1">
        <w:r w:rsidR="00714C04" w:rsidRPr="0040456C">
          <w:rPr>
            <w:rStyle w:val="Hyperlink"/>
            <w:noProof/>
          </w:rPr>
          <w:t>18.</w:t>
        </w:r>
        <w:r w:rsidR="00714C04">
          <w:rPr>
            <w:rFonts w:asciiTheme="minorHAnsi" w:eastAsiaTheme="minorEastAsia" w:hAnsiTheme="minorHAnsi" w:cstheme="minorBidi"/>
            <w:caps w:val="0"/>
            <w:noProof/>
            <w:szCs w:val="22"/>
            <w:lang w:eastAsia="en-GB"/>
          </w:rPr>
          <w:tab/>
        </w:r>
        <w:r w:rsidR="00714C04" w:rsidRPr="0040456C">
          <w:rPr>
            <w:rStyle w:val="Hyperlink"/>
            <w:noProof/>
          </w:rPr>
          <w:t>ANNEX A – CURRENT ENVIRONMENT</w:t>
        </w:r>
        <w:r w:rsidR="00714C04">
          <w:rPr>
            <w:noProof/>
            <w:webHidden/>
          </w:rPr>
          <w:tab/>
        </w:r>
        <w:r w:rsidR="00714C04">
          <w:rPr>
            <w:noProof/>
            <w:webHidden/>
          </w:rPr>
          <w:fldChar w:fldCharType="begin"/>
        </w:r>
        <w:r w:rsidR="00714C04">
          <w:rPr>
            <w:noProof/>
            <w:webHidden/>
          </w:rPr>
          <w:instrText xml:space="preserve"> PAGEREF _Toc120188519 \h </w:instrText>
        </w:r>
        <w:r w:rsidR="00714C04">
          <w:rPr>
            <w:noProof/>
            <w:webHidden/>
          </w:rPr>
        </w:r>
        <w:r w:rsidR="00714C04">
          <w:rPr>
            <w:noProof/>
            <w:webHidden/>
          </w:rPr>
          <w:fldChar w:fldCharType="separate"/>
        </w:r>
        <w:r w:rsidR="00714C04">
          <w:rPr>
            <w:noProof/>
            <w:webHidden/>
          </w:rPr>
          <w:t>15</w:t>
        </w:r>
        <w:r w:rsidR="00714C04">
          <w:rPr>
            <w:noProof/>
            <w:webHidden/>
          </w:rPr>
          <w:fldChar w:fldCharType="end"/>
        </w:r>
      </w:hyperlink>
    </w:p>
    <w:p w14:paraId="1D3895EC" w14:textId="45258A4B" w:rsidR="00714C04" w:rsidRDefault="00614E8C">
      <w:pPr>
        <w:pStyle w:val="TOC1"/>
        <w:rPr>
          <w:rFonts w:asciiTheme="minorHAnsi" w:eastAsiaTheme="minorEastAsia" w:hAnsiTheme="minorHAnsi" w:cstheme="minorBidi"/>
          <w:caps w:val="0"/>
          <w:noProof/>
          <w:szCs w:val="22"/>
          <w:lang w:eastAsia="en-GB"/>
        </w:rPr>
      </w:pPr>
      <w:hyperlink w:anchor="_Toc120188520" w:history="1">
        <w:r w:rsidR="00714C04" w:rsidRPr="0040456C">
          <w:rPr>
            <w:rStyle w:val="Hyperlink"/>
            <w:noProof/>
          </w:rPr>
          <w:t>19.</w:t>
        </w:r>
        <w:r w:rsidR="00714C04">
          <w:rPr>
            <w:rFonts w:asciiTheme="minorHAnsi" w:eastAsiaTheme="minorEastAsia" w:hAnsiTheme="minorHAnsi" w:cstheme="minorBidi"/>
            <w:caps w:val="0"/>
            <w:noProof/>
            <w:szCs w:val="22"/>
            <w:lang w:eastAsia="en-GB"/>
          </w:rPr>
          <w:tab/>
        </w:r>
        <w:r w:rsidR="00714C04" w:rsidRPr="0040456C">
          <w:rPr>
            <w:rStyle w:val="Hyperlink"/>
            <w:noProof/>
          </w:rPr>
          <w:t>ANNEX B - Current Virtual Server Environment</w:t>
        </w:r>
        <w:r w:rsidR="00714C04">
          <w:rPr>
            <w:noProof/>
            <w:webHidden/>
          </w:rPr>
          <w:tab/>
        </w:r>
        <w:r w:rsidR="00714C04">
          <w:rPr>
            <w:noProof/>
            <w:webHidden/>
          </w:rPr>
          <w:fldChar w:fldCharType="begin"/>
        </w:r>
        <w:r w:rsidR="00714C04">
          <w:rPr>
            <w:noProof/>
            <w:webHidden/>
          </w:rPr>
          <w:instrText xml:space="preserve"> PAGEREF _Toc120188520 \h </w:instrText>
        </w:r>
        <w:r w:rsidR="00714C04">
          <w:rPr>
            <w:noProof/>
            <w:webHidden/>
          </w:rPr>
        </w:r>
        <w:r w:rsidR="00714C04">
          <w:rPr>
            <w:noProof/>
            <w:webHidden/>
          </w:rPr>
          <w:fldChar w:fldCharType="separate"/>
        </w:r>
        <w:r w:rsidR="00714C04">
          <w:rPr>
            <w:noProof/>
            <w:webHidden/>
          </w:rPr>
          <w:t>18</w:t>
        </w:r>
        <w:r w:rsidR="00714C04">
          <w:rPr>
            <w:noProof/>
            <w:webHidden/>
          </w:rPr>
          <w:fldChar w:fldCharType="end"/>
        </w:r>
      </w:hyperlink>
    </w:p>
    <w:p w14:paraId="0539D46C" w14:textId="0DC8908D" w:rsidR="003304FC" w:rsidRPr="00D37BAC" w:rsidRDefault="003304FC" w:rsidP="003304FC">
      <w:pPr>
        <w:spacing w:after="120"/>
        <w:jc w:val="center"/>
        <w:rPr>
          <w:b/>
        </w:rPr>
      </w:pPr>
      <w:r w:rsidRPr="00FA5229">
        <w:rPr>
          <w:rFonts w:cs="Arial"/>
          <w:caps/>
        </w:rPr>
        <w:fldChar w:fldCharType="end"/>
      </w:r>
    </w:p>
    <w:p w14:paraId="1696F45A" w14:textId="77777777" w:rsidR="003304FC" w:rsidRPr="001530F5" w:rsidRDefault="003304FC" w:rsidP="003304FC">
      <w:pPr>
        <w:pStyle w:val="Heading1"/>
        <w:numPr>
          <w:ilvl w:val="0"/>
          <w:numId w:val="0"/>
        </w:numPr>
        <w:overflowPunct w:val="0"/>
        <w:autoSpaceDE w:val="0"/>
        <w:autoSpaceDN w:val="0"/>
        <w:spacing w:after="120"/>
        <w:ind w:left="720" w:hanging="720"/>
        <w:textAlignment w:val="baseline"/>
        <w:rPr>
          <w:szCs w:val="22"/>
        </w:rPr>
      </w:pPr>
      <w:bookmarkStart w:id="0" w:name="_Toc297554772"/>
      <w:r>
        <w:rPr>
          <w:caps w:val="0"/>
          <w:szCs w:val="22"/>
        </w:rPr>
        <w:br w:type="page"/>
      </w:r>
    </w:p>
    <w:p w14:paraId="3828CE41" w14:textId="77777777" w:rsidR="003304FC" w:rsidRPr="00E47F3C" w:rsidRDefault="003304FC" w:rsidP="003304FC">
      <w:pPr>
        <w:pStyle w:val="Heading1"/>
        <w:numPr>
          <w:ilvl w:val="0"/>
          <w:numId w:val="2"/>
        </w:numPr>
        <w:tabs>
          <w:tab w:val="clear" w:pos="720"/>
          <w:tab w:val="num" w:pos="360"/>
        </w:tabs>
        <w:overflowPunct w:val="0"/>
        <w:autoSpaceDE w:val="0"/>
        <w:autoSpaceDN w:val="0"/>
        <w:spacing w:after="120"/>
        <w:textAlignment w:val="baseline"/>
        <w:rPr>
          <w:sz w:val="32"/>
          <w:szCs w:val="32"/>
        </w:rPr>
      </w:pPr>
      <w:bookmarkStart w:id="1" w:name="_Toc368573027"/>
      <w:bookmarkStart w:id="2" w:name="_Toc120188502"/>
      <w:r w:rsidRPr="001A45DF">
        <w:rPr>
          <w:caps w:val="0"/>
          <w:sz w:val="32"/>
          <w:szCs w:val="32"/>
        </w:rPr>
        <w:lastRenderedPageBreak/>
        <w:t>PURPOSE</w:t>
      </w:r>
      <w:bookmarkStart w:id="3" w:name="_Toc296415791"/>
      <w:bookmarkEnd w:id="0"/>
      <w:bookmarkEnd w:id="1"/>
      <w:r w:rsidRPr="5EDB42C1">
        <w:t>.</w:t>
      </w:r>
      <w:bookmarkEnd w:id="2"/>
    </w:p>
    <w:p w14:paraId="107D57E0" w14:textId="67A96F0D" w:rsidR="003304FC" w:rsidRDefault="003304FC" w:rsidP="003304FC">
      <w:pPr>
        <w:pStyle w:val="Heading2"/>
        <w:tabs>
          <w:tab w:val="clear" w:pos="720"/>
          <w:tab w:val="num" w:pos="709"/>
        </w:tabs>
        <w:overflowPunct w:val="0"/>
        <w:autoSpaceDE w:val="0"/>
        <w:autoSpaceDN w:val="0"/>
        <w:spacing w:after="120"/>
        <w:ind w:left="709" w:hanging="709"/>
        <w:textAlignment w:val="baseline"/>
        <w:rPr>
          <w:sz w:val="24"/>
          <w:szCs w:val="24"/>
        </w:rPr>
      </w:pPr>
      <w:r w:rsidRPr="00E47F3C">
        <w:rPr>
          <w:sz w:val="24"/>
          <w:szCs w:val="24"/>
        </w:rPr>
        <w:t xml:space="preserve">The </w:t>
      </w:r>
      <w:r>
        <w:rPr>
          <w:sz w:val="24"/>
          <w:szCs w:val="24"/>
        </w:rPr>
        <w:t>purpose of this requirement</w:t>
      </w:r>
      <w:r w:rsidRPr="00E47F3C">
        <w:rPr>
          <w:sz w:val="24"/>
          <w:szCs w:val="24"/>
        </w:rPr>
        <w:t xml:space="preserve"> is to secure the provision</w:t>
      </w:r>
      <w:r w:rsidR="006E49D3">
        <w:rPr>
          <w:sz w:val="24"/>
          <w:szCs w:val="24"/>
        </w:rPr>
        <w:t xml:space="preserve">, implementation and </w:t>
      </w:r>
      <w:del w:id="4" w:author="Doughty, Stuart Mr (MDP-CIS-Service Support-Mgr)" w:date="2022-11-23T13:16:00Z">
        <w:r w:rsidR="002F2F9A" w:rsidDel="002621A5">
          <w:rPr>
            <w:sz w:val="24"/>
            <w:szCs w:val="24"/>
          </w:rPr>
          <w:delText>(</w:delText>
        </w:r>
      </w:del>
      <w:r w:rsidR="006E49D3">
        <w:rPr>
          <w:sz w:val="24"/>
          <w:szCs w:val="24"/>
        </w:rPr>
        <w:t>service</w:t>
      </w:r>
      <w:ins w:id="5" w:author="Doughty, Stuart Mr (MDP-CIS-Service Support-Mgr)" w:date="2022-11-23T13:16:00Z">
        <w:r w:rsidR="002621A5">
          <w:rPr>
            <w:sz w:val="24"/>
            <w:szCs w:val="24"/>
          </w:rPr>
          <w:t xml:space="preserve"> </w:t>
        </w:r>
      </w:ins>
      <w:r w:rsidRPr="00E47F3C">
        <w:rPr>
          <w:sz w:val="24"/>
          <w:szCs w:val="24"/>
        </w:rPr>
        <w:t xml:space="preserve">of </w:t>
      </w:r>
      <w:r w:rsidR="0030469B">
        <w:rPr>
          <w:sz w:val="24"/>
          <w:szCs w:val="24"/>
        </w:rPr>
        <w:t>a technical refresh of the</w:t>
      </w:r>
      <w:r w:rsidR="006B2700">
        <w:rPr>
          <w:sz w:val="24"/>
          <w:szCs w:val="24"/>
        </w:rPr>
        <w:t xml:space="preserve"> MoD Police’s </w:t>
      </w:r>
      <w:r w:rsidR="006E49D3">
        <w:rPr>
          <w:sz w:val="24"/>
          <w:szCs w:val="24"/>
        </w:rPr>
        <w:t>on-premise</w:t>
      </w:r>
      <w:r w:rsidR="00B804B9">
        <w:rPr>
          <w:sz w:val="24"/>
          <w:szCs w:val="24"/>
        </w:rPr>
        <w:t xml:space="preserve"> network and server infrastructure</w:t>
      </w:r>
      <w:r w:rsidR="00EB5643">
        <w:rPr>
          <w:sz w:val="24"/>
          <w:szCs w:val="24"/>
        </w:rPr>
        <w:t>.</w:t>
      </w:r>
    </w:p>
    <w:p w14:paraId="12794129" w14:textId="77777777" w:rsidR="00EB5643" w:rsidRPr="00E47F3C" w:rsidRDefault="00EB5643" w:rsidP="00EB5643">
      <w:pPr>
        <w:pStyle w:val="Heading2"/>
        <w:numPr>
          <w:ilvl w:val="0"/>
          <w:numId w:val="0"/>
        </w:numPr>
        <w:overflowPunct w:val="0"/>
        <w:autoSpaceDE w:val="0"/>
        <w:autoSpaceDN w:val="0"/>
        <w:spacing w:after="120"/>
        <w:textAlignment w:val="baseline"/>
        <w:rPr>
          <w:sz w:val="24"/>
          <w:szCs w:val="24"/>
        </w:rPr>
      </w:pPr>
    </w:p>
    <w:p w14:paraId="33A0F20F" w14:textId="77777777" w:rsidR="003304FC" w:rsidRPr="001A45DF" w:rsidRDefault="003304FC" w:rsidP="003304FC">
      <w:pPr>
        <w:pStyle w:val="Heading1"/>
        <w:tabs>
          <w:tab w:val="clear" w:pos="720"/>
        </w:tabs>
        <w:overflowPunct w:val="0"/>
        <w:autoSpaceDE w:val="0"/>
        <w:autoSpaceDN w:val="0"/>
        <w:spacing w:after="120"/>
        <w:textAlignment w:val="baseline"/>
        <w:rPr>
          <w:sz w:val="32"/>
          <w:szCs w:val="32"/>
        </w:rPr>
      </w:pPr>
      <w:bookmarkStart w:id="6" w:name="_Toc368573028"/>
      <w:bookmarkStart w:id="7" w:name="_Toc120188503"/>
      <w:bookmarkStart w:id="8" w:name="_Toc297554773"/>
      <w:bookmarkStart w:id="9" w:name="_Toc296415805"/>
      <w:bookmarkStart w:id="10" w:name="_Toc296415793"/>
      <w:bookmarkEnd w:id="3"/>
      <w:r w:rsidRPr="001A45DF">
        <w:rPr>
          <w:sz w:val="32"/>
          <w:szCs w:val="32"/>
        </w:rPr>
        <w:t>BACKGROUND TO THE CONTRACTING aUTHORITY</w:t>
      </w:r>
      <w:bookmarkEnd w:id="6"/>
      <w:bookmarkEnd w:id="7"/>
    </w:p>
    <w:p w14:paraId="40730071" w14:textId="770C3551" w:rsidR="003304FC" w:rsidRPr="00210E73" w:rsidRDefault="003304FC" w:rsidP="003304FC">
      <w:pPr>
        <w:pStyle w:val="Heading2"/>
        <w:rPr>
          <w:sz w:val="24"/>
          <w:szCs w:val="24"/>
        </w:rPr>
      </w:pPr>
      <w:r w:rsidRPr="00210E73">
        <w:rPr>
          <w:sz w:val="24"/>
          <w:szCs w:val="24"/>
        </w:rPr>
        <w:t>The M</w:t>
      </w:r>
      <w:r w:rsidR="00EB5643">
        <w:rPr>
          <w:sz w:val="24"/>
          <w:szCs w:val="24"/>
        </w:rPr>
        <w:t>o</w:t>
      </w:r>
      <w:r w:rsidRPr="00210E73">
        <w:rPr>
          <w:sz w:val="24"/>
          <w:szCs w:val="24"/>
        </w:rPr>
        <w:t xml:space="preserve">D Police (MDP) is a statutory civilian police force serving Defence and other customers across the UK with around </w:t>
      </w:r>
      <w:r w:rsidR="00ED3C85">
        <w:rPr>
          <w:sz w:val="24"/>
          <w:szCs w:val="24"/>
        </w:rPr>
        <w:t>30</w:t>
      </w:r>
      <w:r w:rsidR="003C59E4" w:rsidRPr="00210E73">
        <w:rPr>
          <w:sz w:val="24"/>
          <w:szCs w:val="24"/>
        </w:rPr>
        <w:t xml:space="preserve">00 </w:t>
      </w:r>
      <w:r w:rsidRPr="00210E73">
        <w:rPr>
          <w:sz w:val="24"/>
          <w:szCs w:val="24"/>
        </w:rPr>
        <w:t>sworn in police officers holding constabulary powers.  The MDP is an integral part of Defence security capabilities providing armed policing, uniformed policing and investigations of serious crime that impacts significantly against Defence capability.</w:t>
      </w:r>
    </w:p>
    <w:p w14:paraId="16E4C479" w14:textId="4811E922" w:rsidR="003304FC" w:rsidRPr="00210E73" w:rsidRDefault="003304FC" w:rsidP="003304FC">
      <w:pPr>
        <w:pStyle w:val="Heading2"/>
        <w:rPr>
          <w:sz w:val="24"/>
          <w:szCs w:val="24"/>
        </w:rPr>
      </w:pPr>
      <w:r w:rsidRPr="00210E73">
        <w:rPr>
          <w:sz w:val="24"/>
          <w:szCs w:val="24"/>
        </w:rPr>
        <w:t xml:space="preserve">The in-house network, called MDPNET, has been in use across the </w:t>
      </w:r>
      <w:r w:rsidR="006E49D3">
        <w:rPr>
          <w:sz w:val="24"/>
          <w:szCs w:val="24"/>
        </w:rPr>
        <w:t>UK for a number of years</w:t>
      </w:r>
      <w:r w:rsidRPr="00210E73">
        <w:rPr>
          <w:sz w:val="24"/>
          <w:szCs w:val="24"/>
        </w:rPr>
        <w:t xml:space="preserve"> and has gradually been replaced with MODNet where available.  Principally, MDPNET</w:t>
      </w:r>
      <w:r w:rsidR="00B94CE6">
        <w:rPr>
          <w:sz w:val="24"/>
          <w:szCs w:val="24"/>
        </w:rPr>
        <w:t xml:space="preserve"> is used in the major MoD Police Control Rooms across th</w:t>
      </w:r>
      <w:r w:rsidR="009221BC">
        <w:rPr>
          <w:sz w:val="24"/>
          <w:szCs w:val="24"/>
        </w:rPr>
        <w:t xml:space="preserve">e </w:t>
      </w:r>
      <w:r w:rsidR="006E49D3">
        <w:rPr>
          <w:sz w:val="24"/>
          <w:szCs w:val="24"/>
        </w:rPr>
        <w:t>UK</w:t>
      </w:r>
      <w:r w:rsidRPr="00210E73">
        <w:rPr>
          <w:sz w:val="24"/>
          <w:szCs w:val="24"/>
        </w:rPr>
        <w:t>.</w:t>
      </w:r>
    </w:p>
    <w:p w14:paraId="61520C21" w14:textId="77777777" w:rsidR="003304FC" w:rsidRPr="001A45DF" w:rsidRDefault="003304FC" w:rsidP="003304FC">
      <w:pPr>
        <w:pStyle w:val="Heading1"/>
        <w:tabs>
          <w:tab w:val="clear" w:pos="720"/>
        </w:tabs>
        <w:overflowPunct w:val="0"/>
        <w:autoSpaceDE w:val="0"/>
        <w:autoSpaceDN w:val="0"/>
        <w:spacing w:after="120"/>
        <w:textAlignment w:val="baseline"/>
        <w:rPr>
          <w:sz w:val="32"/>
          <w:szCs w:val="32"/>
        </w:rPr>
      </w:pPr>
      <w:bookmarkStart w:id="11" w:name="_Toc368573029"/>
      <w:bookmarkStart w:id="12" w:name="_Toc120188504"/>
      <w:r w:rsidRPr="001A45DF">
        <w:rPr>
          <w:sz w:val="32"/>
          <w:szCs w:val="32"/>
        </w:rPr>
        <w:t>Background to requirement/OVERVIEW</w:t>
      </w:r>
      <w:bookmarkEnd w:id="8"/>
      <w:r w:rsidRPr="001A45DF">
        <w:rPr>
          <w:sz w:val="32"/>
          <w:szCs w:val="32"/>
        </w:rPr>
        <w:t xml:space="preserve"> of requirement</w:t>
      </w:r>
      <w:bookmarkEnd w:id="11"/>
      <w:bookmarkEnd w:id="12"/>
    </w:p>
    <w:p w14:paraId="23A83458" w14:textId="53EFACA9" w:rsidR="003304FC" w:rsidRPr="00210E73" w:rsidRDefault="003304FC" w:rsidP="003304FC">
      <w:pPr>
        <w:pStyle w:val="Heading2"/>
        <w:rPr>
          <w:sz w:val="24"/>
          <w:szCs w:val="24"/>
        </w:rPr>
      </w:pPr>
      <w:bookmarkStart w:id="13" w:name="_Toc297554774"/>
      <w:bookmarkEnd w:id="9"/>
      <w:r w:rsidRPr="00210E73">
        <w:rPr>
          <w:sz w:val="24"/>
          <w:szCs w:val="24"/>
        </w:rPr>
        <w:t>The MDP</w:t>
      </w:r>
      <w:r w:rsidR="006E49D3">
        <w:rPr>
          <w:sz w:val="24"/>
          <w:szCs w:val="24"/>
        </w:rPr>
        <w:t xml:space="preserve"> internal CIS team</w:t>
      </w:r>
      <w:r w:rsidRPr="00210E73">
        <w:rPr>
          <w:sz w:val="24"/>
          <w:szCs w:val="24"/>
        </w:rPr>
        <w:t xml:space="preserve"> currently manages and maintains MDPNET, comprising of approximately </w:t>
      </w:r>
      <w:r w:rsidR="009221BC">
        <w:rPr>
          <w:sz w:val="24"/>
          <w:szCs w:val="24"/>
        </w:rPr>
        <w:t>5</w:t>
      </w:r>
      <w:r w:rsidRPr="00210E73">
        <w:rPr>
          <w:sz w:val="24"/>
          <w:szCs w:val="24"/>
        </w:rPr>
        <w:t xml:space="preserve">0 desktops and </w:t>
      </w:r>
      <w:r w:rsidR="007D240E">
        <w:rPr>
          <w:sz w:val="24"/>
          <w:szCs w:val="24"/>
        </w:rPr>
        <w:t>7</w:t>
      </w:r>
      <w:r w:rsidRPr="00210E73">
        <w:rPr>
          <w:sz w:val="24"/>
          <w:szCs w:val="24"/>
        </w:rPr>
        <w:t xml:space="preserve">0 servers (physical and virtual).  This network is </w:t>
      </w:r>
      <w:r w:rsidR="006E49D3">
        <w:rPr>
          <w:sz w:val="24"/>
          <w:szCs w:val="24"/>
        </w:rPr>
        <w:t>distributed</w:t>
      </w:r>
      <w:r w:rsidR="006E49D3" w:rsidRPr="00210E73">
        <w:rPr>
          <w:sz w:val="24"/>
          <w:szCs w:val="24"/>
        </w:rPr>
        <w:t xml:space="preserve"> </w:t>
      </w:r>
      <w:r w:rsidRPr="00210E73">
        <w:rPr>
          <w:sz w:val="24"/>
          <w:szCs w:val="24"/>
        </w:rPr>
        <w:t xml:space="preserve">across the country, providing critical policing applications </w:t>
      </w:r>
      <w:del w:id="14" w:author="Wallbank, Andrew  (MDP-CIS-Hd System Design)" w:date="2022-11-23T11:45:00Z">
        <w:r w:rsidRPr="00210E73">
          <w:rPr>
            <w:sz w:val="24"/>
            <w:szCs w:val="24"/>
          </w:rPr>
          <w:delText xml:space="preserve">– </w:delText>
        </w:r>
      </w:del>
      <w:r w:rsidRPr="00210E73">
        <w:rPr>
          <w:sz w:val="24"/>
          <w:szCs w:val="24"/>
        </w:rPr>
        <w:t>such as Command &amp; Control, ICCS, ControlWorks, UNIFI (Crime &amp; Intel. Recording)</w:t>
      </w:r>
      <w:r w:rsidR="006E49D3">
        <w:rPr>
          <w:sz w:val="24"/>
          <w:szCs w:val="24"/>
        </w:rPr>
        <w:t xml:space="preserve"> and access to National Policing Applications such as</w:t>
      </w:r>
      <w:r w:rsidRPr="00210E73">
        <w:rPr>
          <w:sz w:val="24"/>
          <w:szCs w:val="24"/>
        </w:rPr>
        <w:t xml:space="preserve"> PNC – It also provides a subset of these applications to users on MODNET via Citrix </w:t>
      </w:r>
      <w:r w:rsidR="006E49D3">
        <w:rPr>
          <w:sz w:val="24"/>
          <w:szCs w:val="24"/>
        </w:rPr>
        <w:t>thin client presentation</w:t>
      </w:r>
      <w:r w:rsidRPr="00210E73">
        <w:rPr>
          <w:sz w:val="24"/>
          <w:szCs w:val="24"/>
        </w:rPr>
        <w:t>.</w:t>
      </w:r>
    </w:p>
    <w:p w14:paraId="5217F49A" w14:textId="0CDD4210" w:rsidR="003304FC" w:rsidRPr="00210E73" w:rsidRDefault="003304FC" w:rsidP="00D873D4">
      <w:pPr>
        <w:pStyle w:val="Heading2"/>
        <w:rPr>
          <w:sz w:val="24"/>
          <w:szCs w:val="24"/>
        </w:rPr>
      </w:pPr>
      <w:r w:rsidRPr="00210E73">
        <w:rPr>
          <w:sz w:val="24"/>
          <w:szCs w:val="24"/>
        </w:rPr>
        <w:t xml:space="preserve">The MDP </w:t>
      </w:r>
      <w:r w:rsidR="00D873D4">
        <w:rPr>
          <w:sz w:val="24"/>
          <w:szCs w:val="24"/>
        </w:rPr>
        <w:t xml:space="preserve">needs to update </w:t>
      </w:r>
      <w:r w:rsidR="006E49D3">
        <w:rPr>
          <w:sz w:val="24"/>
          <w:szCs w:val="24"/>
        </w:rPr>
        <w:t>this on-premise</w:t>
      </w:r>
      <w:r w:rsidR="006472A3">
        <w:rPr>
          <w:sz w:val="24"/>
          <w:szCs w:val="24"/>
        </w:rPr>
        <w:t xml:space="preserve"> network </w:t>
      </w:r>
      <w:r w:rsidR="007D240E">
        <w:rPr>
          <w:sz w:val="24"/>
          <w:szCs w:val="24"/>
        </w:rPr>
        <w:t>and server infrastructure</w:t>
      </w:r>
      <w:r w:rsidR="007B5974">
        <w:rPr>
          <w:sz w:val="24"/>
          <w:szCs w:val="24"/>
        </w:rPr>
        <w:t xml:space="preserve"> due to </w:t>
      </w:r>
      <w:r w:rsidR="006E49D3">
        <w:rPr>
          <w:sz w:val="24"/>
          <w:szCs w:val="24"/>
        </w:rPr>
        <w:t xml:space="preserve">equipment </w:t>
      </w:r>
      <w:r w:rsidR="007B5974">
        <w:rPr>
          <w:sz w:val="24"/>
          <w:szCs w:val="24"/>
        </w:rPr>
        <w:t xml:space="preserve">age, challenges with physical maintenance and to ensure </w:t>
      </w:r>
      <w:r w:rsidR="00BD6FA3">
        <w:rPr>
          <w:sz w:val="24"/>
          <w:szCs w:val="24"/>
        </w:rPr>
        <w:t xml:space="preserve">security accreditation </w:t>
      </w:r>
      <w:r w:rsidR="006E49D3">
        <w:rPr>
          <w:sz w:val="24"/>
          <w:szCs w:val="24"/>
        </w:rPr>
        <w:t>can be maintained.</w:t>
      </w:r>
    </w:p>
    <w:p w14:paraId="7C0F9D65" w14:textId="565220A5" w:rsidR="003304FC" w:rsidRPr="00210E73" w:rsidRDefault="003304FC" w:rsidP="003304FC">
      <w:pPr>
        <w:pStyle w:val="Heading2"/>
        <w:rPr>
          <w:sz w:val="24"/>
          <w:szCs w:val="24"/>
        </w:rPr>
      </w:pPr>
      <w:r w:rsidRPr="00210E73">
        <w:rPr>
          <w:sz w:val="24"/>
          <w:szCs w:val="24"/>
        </w:rPr>
        <w:t xml:space="preserve">The MDP needs to promptly </w:t>
      </w:r>
      <w:r w:rsidR="006E49D3">
        <w:rPr>
          <w:sz w:val="24"/>
          <w:szCs w:val="24"/>
        </w:rPr>
        <w:t>resolve these issues</w:t>
      </w:r>
      <w:r w:rsidRPr="00210E73">
        <w:rPr>
          <w:sz w:val="24"/>
          <w:szCs w:val="24"/>
        </w:rPr>
        <w:t xml:space="preserve"> and </w:t>
      </w:r>
      <w:r w:rsidR="006E49D3">
        <w:rPr>
          <w:sz w:val="24"/>
          <w:szCs w:val="24"/>
        </w:rPr>
        <w:t>cohere</w:t>
      </w:r>
      <w:r w:rsidR="006E49D3" w:rsidRPr="00210E73">
        <w:rPr>
          <w:sz w:val="24"/>
          <w:szCs w:val="24"/>
        </w:rPr>
        <w:t xml:space="preserve"> </w:t>
      </w:r>
      <w:r w:rsidRPr="00210E73">
        <w:rPr>
          <w:sz w:val="24"/>
          <w:szCs w:val="24"/>
        </w:rPr>
        <w:t xml:space="preserve">the </w:t>
      </w:r>
      <w:r w:rsidR="006E49D3">
        <w:rPr>
          <w:sz w:val="24"/>
          <w:szCs w:val="24"/>
        </w:rPr>
        <w:t xml:space="preserve">ongoing </w:t>
      </w:r>
      <w:r w:rsidRPr="00210E73">
        <w:rPr>
          <w:sz w:val="24"/>
          <w:szCs w:val="24"/>
        </w:rPr>
        <w:t xml:space="preserve">management </w:t>
      </w:r>
      <w:r w:rsidR="006E49D3">
        <w:rPr>
          <w:sz w:val="24"/>
          <w:szCs w:val="24"/>
        </w:rPr>
        <w:t xml:space="preserve">and support </w:t>
      </w:r>
      <w:r w:rsidRPr="00210E73">
        <w:rPr>
          <w:sz w:val="24"/>
          <w:szCs w:val="24"/>
        </w:rPr>
        <w:t xml:space="preserve">of these </w:t>
      </w:r>
      <w:r w:rsidR="006E49D3">
        <w:rPr>
          <w:sz w:val="24"/>
          <w:szCs w:val="24"/>
        </w:rPr>
        <w:t xml:space="preserve">systems </w:t>
      </w:r>
      <w:r w:rsidRPr="00210E73">
        <w:rPr>
          <w:sz w:val="24"/>
          <w:szCs w:val="24"/>
        </w:rPr>
        <w:t xml:space="preserve"> in the most efficient and cost-effective way.  This will be achieved on a non</w:t>
      </w:r>
      <w:r>
        <w:rPr>
          <w:sz w:val="24"/>
          <w:szCs w:val="24"/>
        </w:rPr>
        <w:t>-</w:t>
      </w:r>
      <w:r w:rsidRPr="00210E73">
        <w:rPr>
          <w:sz w:val="24"/>
          <w:szCs w:val="24"/>
        </w:rPr>
        <w:t xml:space="preserve">“Cloud” platform, i.e. on premise </w:t>
      </w:r>
      <w:r w:rsidR="00884917">
        <w:rPr>
          <w:sz w:val="24"/>
          <w:szCs w:val="24"/>
        </w:rPr>
        <w:t xml:space="preserve">managed and maintained by the </w:t>
      </w:r>
      <w:r w:rsidR="00710337">
        <w:rPr>
          <w:sz w:val="24"/>
          <w:szCs w:val="24"/>
        </w:rPr>
        <w:t>MDP CIS Department</w:t>
      </w:r>
      <w:r w:rsidRPr="00210E73">
        <w:rPr>
          <w:sz w:val="24"/>
          <w:szCs w:val="24"/>
        </w:rPr>
        <w:t>.</w:t>
      </w:r>
    </w:p>
    <w:p w14:paraId="334885D2" w14:textId="0021ED73" w:rsidR="003304FC" w:rsidRPr="00210E73" w:rsidRDefault="003304FC" w:rsidP="003304FC">
      <w:pPr>
        <w:pStyle w:val="Heading2"/>
        <w:rPr>
          <w:sz w:val="24"/>
          <w:szCs w:val="24"/>
        </w:rPr>
      </w:pPr>
    </w:p>
    <w:p w14:paraId="00428BE8" w14:textId="77777777" w:rsidR="003304FC" w:rsidRPr="001A45DF" w:rsidRDefault="003304FC" w:rsidP="003304FC">
      <w:pPr>
        <w:pStyle w:val="Heading1"/>
        <w:tabs>
          <w:tab w:val="clear" w:pos="720"/>
        </w:tabs>
        <w:overflowPunct w:val="0"/>
        <w:autoSpaceDE w:val="0"/>
        <w:autoSpaceDN w:val="0"/>
        <w:spacing w:after="120"/>
        <w:textAlignment w:val="baseline"/>
        <w:rPr>
          <w:sz w:val="32"/>
          <w:szCs w:val="32"/>
        </w:rPr>
      </w:pPr>
      <w:bookmarkStart w:id="15" w:name="_Toc120188505"/>
      <w:bookmarkStart w:id="16" w:name="_Toc368573030"/>
      <w:r w:rsidRPr="001A45DF">
        <w:rPr>
          <w:sz w:val="32"/>
          <w:szCs w:val="32"/>
        </w:rPr>
        <w:t>definitions</w:t>
      </w:r>
      <w:bookmarkEnd w:id="15"/>
      <w:r w:rsidRPr="001A45DF">
        <w:rPr>
          <w:sz w:val="32"/>
          <w:szCs w:val="32"/>
        </w:rPr>
        <w:t xml:space="preserve"> </w:t>
      </w:r>
    </w:p>
    <w:tbl>
      <w:tblPr>
        <w:tblStyle w:val="TableGrid"/>
        <w:tblW w:w="0" w:type="auto"/>
        <w:tblInd w:w="720" w:type="dxa"/>
        <w:tblLook w:val="04A0" w:firstRow="1" w:lastRow="0" w:firstColumn="1" w:lastColumn="0" w:noHBand="0" w:noVBand="1"/>
      </w:tblPr>
      <w:tblGrid>
        <w:gridCol w:w="1855"/>
        <w:gridCol w:w="6441"/>
      </w:tblGrid>
      <w:tr w:rsidR="003304FC" w14:paraId="68B622C1" w14:textId="77777777" w:rsidTr="003E4A96">
        <w:tc>
          <w:tcPr>
            <w:tcW w:w="1855" w:type="dxa"/>
            <w:shd w:val="clear" w:color="auto" w:fill="D5DCE4" w:themeFill="text2" w:themeFillTint="33"/>
          </w:tcPr>
          <w:p w14:paraId="13FDE2C1" w14:textId="77777777" w:rsidR="003304FC" w:rsidRPr="001A45DF" w:rsidRDefault="003304FC" w:rsidP="007060DB">
            <w:pPr>
              <w:pStyle w:val="Heading2"/>
              <w:numPr>
                <w:ilvl w:val="0"/>
                <w:numId w:val="0"/>
              </w:numPr>
              <w:spacing w:after="120"/>
              <w:ind w:left="18" w:hanging="18"/>
              <w:jc w:val="left"/>
              <w:outlineLvl w:val="1"/>
              <w:rPr>
                <w:b/>
                <w:sz w:val="24"/>
                <w:szCs w:val="24"/>
                <w:highlight w:val="yellow"/>
              </w:rPr>
            </w:pPr>
            <w:r w:rsidRPr="001A45DF">
              <w:rPr>
                <w:b/>
                <w:sz w:val="24"/>
                <w:szCs w:val="24"/>
              </w:rPr>
              <w:t>Expression or Acronym</w:t>
            </w:r>
          </w:p>
        </w:tc>
        <w:tc>
          <w:tcPr>
            <w:tcW w:w="6441" w:type="dxa"/>
            <w:shd w:val="clear" w:color="auto" w:fill="D5DCE4" w:themeFill="text2" w:themeFillTint="33"/>
          </w:tcPr>
          <w:p w14:paraId="0DF0C4AF" w14:textId="77777777" w:rsidR="003304FC" w:rsidRPr="001A45DF" w:rsidRDefault="003304FC" w:rsidP="007060DB">
            <w:pPr>
              <w:pStyle w:val="Heading2"/>
              <w:numPr>
                <w:ilvl w:val="0"/>
                <w:numId w:val="0"/>
              </w:numPr>
              <w:spacing w:after="120"/>
              <w:ind w:left="720" w:hanging="720"/>
              <w:outlineLvl w:val="1"/>
              <w:rPr>
                <w:b/>
                <w:sz w:val="24"/>
                <w:szCs w:val="24"/>
                <w:highlight w:val="yellow"/>
              </w:rPr>
            </w:pPr>
            <w:r w:rsidRPr="001A45DF">
              <w:rPr>
                <w:b/>
                <w:sz w:val="24"/>
                <w:szCs w:val="24"/>
              </w:rPr>
              <w:t>Definition</w:t>
            </w:r>
          </w:p>
        </w:tc>
      </w:tr>
      <w:tr w:rsidR="00802FFF" w14:paraId="22595DAD" w14:textId="77777777" w:rsidTr="003E4A96">
        <w:tc>
          <w:tcPr>
            <w:tcW w:w="1855" w:type="dxa"/>
          </w:tcPr>
          <w:p w14:paraId="1740EBD5" w14:textId="54688854" w:rsidR="00802FFF" w:rsidRDefault="00802FFF" w:rsidP="00D87DED">
            <w:pPr>
              <w:pStyle w:val="Heading2"/>
              <w:numPr>
                <w:ilvl w:val="1"/>
                <w:numId w:val="0"/>
              </w:numPr>
              <w:spacing w:after="120"/>
              <w:ind w:left="720" w:hanging="720"/>
              <w:outlineLvl w:val="1"/>
              <w:rPr>
                <w:b/>
                <w:sz w:val="24"/>
                <w:szCs w:val="24"/>
              </w:rPr>
            </w:pPr>
            <w:r>
              <w:rPr>
                <w:b/>
                <w:sz w:val="24"/>
                <w:szCs w:val="24"/>
              </w:rPr>
              <w:t>ADC</w:t>
            </w:r>
          </w:p>
        </w:tc>
        <w:tc>
          <w:tcPr>
            <w:tcW w:w="6441" w:type="dxa"/>
          </w:tcPr>
          <w:p w14:paraId="30A418D5" w14:textId="4B43FAC1" w:rsidR="00802FFF" w:rsidRDefault="00802FFF" w:rsidP="00D87DED">
            <w:pPr>
              <w:pStyle w:val="Heading2"/>
              <w:numPr>
                <w:ilvl w:val="1"/>
                <w:numId w:val="0"/>
              </w:numPr>
              <w:spacing w:after="120" w:line="259" w:lineRule="auto"/>
              <w:outlineLvl w:val="1"/>
              <w:rPr>
                <w:sz w:val="24"/>
                <w:szCs w:val="24"/>
              </w:rPr>
            </w:pPr>
            <w:r>
              <w:rPr>
                <w:sz w:val="24"/>
                <w:szCs w:val="24"/>
              </w:rPr>
              <w:t>Means; Application Delivery Controller</w:t>
            </w:r>
          </w:p>
        </w:tc>
      </w:tr>
      <w:tr w:rsidR="00D87DED" w14:paraId="3C7D654F" w14:textId="77777777" w:rsidTr="003E4A96">
        <w:tc>
          <w:tcPr>
            <w:tcW w:w="1855" w:type="dxa"/>
          </w:tcPr>
          <w:p w14:paraId="700D3548" w14:textId="31CADF20" w:rsidR="00D87DED" w:rsidRPr="00BA60B5" w:rsidRDefault="00D87DED" w:rsidP="00D87DED">
            <w:pPr>
              <w:pStyle w:val="Heading2"/>
              <w:numPr>
                <w:ilvl w:val="1"/>
                <w:numId w:val="0"/>
              </w:numPr>
              <w:spacing w:after="120"/>
              <w:ind w:left="720" w:hanging="720"/>
              <w:outlineLvl w:val="1"/>
              <w:rPr>
                <w:b/>
                <w:sz w:val="24"/>
                <w:szCs w:val="24"/>
              </w:rPr>
            </w:pPr>
            <w:r>
              <w:rPr>
                <w:b/>
                <w:sz w:val="24"/>
                <w:szCs w:val="24"/>
              </w:rPr>
              <w:t>CIS</w:t>
            </w:r>
          </w:p>
        </w:tc>
        <w:tc>
          <w:tcPr>
            <w:tcW w:w="6441" w:type="dxa"/>
          </w:tcPr>
          <w:p w14:paraId="45C1F268" w14:textId="4EDE8CAA" w:rsidR="00D87DED" w:rsidRDefault="00D87DED" w:rsidP="00D87DED">
            <w:pPr>
              <w:pStyle w:val="Heading2"/>
              <w:numPr>
                <w:ilvl w:val="1"/>
                <w:numId w:val="0"/>
              </w:numPr>
              <w:spacing w:after="120" w:line="259" w:lineRule="auto"/>
              <w:outlineLvl w:val="1"/>
              <w:rPr>
                <w:sz w:val="24"/>
                <w:szCs w:val="24"/>
              </w:rPr>
            </w:pPr>
            <w:r>
              <w:rPr>
                <w:sz w:val="24"/>
                <w:szCs w:val="24"/>
              </w:rPr>
              <w:t>Means; Communication and Information Systems</w:t>
            </w:r>
          </w:p>
        </w:tc>
      </w:tr>
      <w:tr w:rsidR="00CC1C1E" w14:paraId="79CEE746" w14:textId="77777777" w:rsidTr="003E4A96">
        <w:tc>
          <w:tcPr>
            <w:tcW w:w="1855" w:type="dxa"/>
          </w:tcPr>
          <w:p w14:paraId="70DAA021" w14:textId="58F46C0C" w:rsidR="00CC1C1E" w:rsidRDefault="00CC1C1E" w:rsidP="00D87DED">
            <w:pPr>
              <w:pStyle w:val="Heading2"/>
              <w:numPr>
                <w:ilvl w:val="1"/>
                <w:numId w:val="0"/>
              </w:numPr>
              <w:spacing w:after="120"/>
              <w:ind w:left="720" w:hanging="720"/>
              <w:outlineLvl w:val="1"/>
              <w:rPr>
                <w:b/>
                <w:sz w:val="24"/>
                <w:szCs w:val="24"/>
              </w:rPr>
            </w:pPr>
            <w:r>
              <w:rPr>
                <w:b/>
                <w:sz w:val="24"/>
                <w:szCs w:val="24"/>
              </w:rPr>
              <w:t>DDC</w:t>
            </w:r>
          </w:p>
        </w:tc>
        <w:tc>
          <w:tcPr>
            <w:tcW w:w="6441" w:type="dxa"/>
          </w:tcPr>
          <w:p w14:paraId="0E3DF439" w14:textId="567ED520" w:rsidR="00CC1C1E" w:rsidRDefault="00CC1C1E" w:rsidP="00D87DED">
            <w:pPr>
              <w:pStyle w:val="Heading2"/>
              <w:numPr>
                <w:ilvl w:val="1"/>
                <w:numId w:val="0"/>
              </w:numPr>
              <w:spacing w:after="120" w:line="259" w:lineRule="auto"/>
              <w:outlineLvl w:val="1"/>
              <w:rPr>
                <w:sz w:val="24"/>
                <w:szCs w:val="24"/>
              </w:rPr>
            </w:pPr>
            <w:r>
              <w:rPr>
                <w:sz w:val="24"/>
                <w:szCs w:val="24"/>
              </w:rPr>
              <w:t>Means; Delivery Controller</w:t>
            </w:r>
          </w:p>
        </w:tc>
      </w:tr>
      <w:tr w:rsidR="007F0E1D" w14:paraId="5498104E" w14:textId="77777777" w:rsidTr="003E4A96">
        <w:tc>
          <w:tcPr>
            <w:tcW w:w="1855" w:type="dxa"/>
          </w:tcPr>
          <w:p w14:paraId="794BB8CB" w14:textId="1CB09453" w:rsidR="007F0E1D" w:rsidRDefault="007F0E1D" w:rsidP="00D87DED">
            <w:pPr>
              <w:pStyle w:val="Heading2"/>
              <w:numPr>
                <w:ilvl w:val="1"/>
                <w:numId w:val="0"/>
              </w:numPr>
              <w:spacing w:after="120"/>
              <w:ind w:left="720" w:hanging="720"/>
              <w:outlineLvl w:val="1"/>
              <w:rPr>
                <w:b/>
                <w:sz w:val="24"/>
                <w:szCs w:val="24"/>
              </w:rPr>
            </w:pPr>
            <w:r>
              <w:rPr>
                <w:b/>
                <w:sz w:val="24"/>
                <w:szCs w:val="24"/>
              </w:rPr>
              <w:lastRenderedPageBreak/>
              <w:t>JSP</w:t>
            </w:r>
          </w:p>
        </w:tc>
        <w:tc>
          <w:tcPr>
            <w:tcW w:w="6441" w:type="dxa"/>
          </w:tcPr>
          <w:p w14:paraId="68FD32F0" w14:textId="35A184F1" w:rsidR="007F0E1D" w:rsidRDefault="007F0E1D" w:rsidP="00D87DED">
            <w:pPr>
              <w:pStyle w:val="Heading2"/>
              <w:numPr>
                <w:ilvl w:val="1"/>
                <w:numId w:val="0"/>
              </w:numPr>
              <w:spacing w:after="120" w:line="259" w:lineRule="auto"/>
              <w:outlineLvl w:val="1"/>
              <w:rPr>
                <w:sz w:val="24"/>
                <w:szCs w:val="24"/>
              </w:rPr>
            </w:pPr>
            <w:r>
              <w:rPr>
                <w:sz w:val="24"/>
                <w:szCs w:val="24"/>
              </w:rPr>
              <w:t>Means; Joint Services Publication</w:t>
            </w:r>
          </w:p>
        </w:tc>
      </w:tr>
      <w:tr w:rsidR="00AF7C33" w14:paraId="144416CD" w14:textId="77777777" w:rsidTr="003E4A96">
        <w:tc>
          <w:tcPr>
            <w:tcW w:w="1855" w:type="dxa"/>
          </w:tcPr>
          <w:p w14:paraId="0B386557" w14:textId="353F030C" w:rsidR="00AF7C33" w:rsidRDefault="00AF7C33" w:rsidP="00D87DED">
            <w:pPr>
              <w:pStyle w:val="Heading2"/>
              <w:numPr>
                <w:ilvl w:val="1"/>
                <w:numId w:val="0"/>
              </w:numPr>
              <w:spacing w:after="120"/>
              <w:ind w:left="720" w:hanging="720"/>
              <w:outlineLvl w:val="1"/>
              <w:rPr>
                <w:b/>
                <w:sz w:val="24"/>
                <w:szCs w:val="24"/>
              </w:rPr>
            </w:pPr>
            <w:r>
              <w:rPr>
                <w:b/>
                <w:sz w:val="24"/>
                <w:szCs w:val="24"/>
              </w:rPr>
              <w:t>HCI</w:t>
            </w:r>
          </w:p>
        </w:tc>
        <w:tc>
          <w:tcPr>
            <w:tcW w:w="6441" w:type="dxa"/>
          </w:tcPr>
          <w:p w14:paraId="0D947B1F" w14:textId="7FFEF696" w:rsidR="00AF7C33" w:rsidRDefault="00AF7C33" w:rsidP="00D87DED">
            <w:pPr>
              <w:pStyle w:val="Heading2"/>
              <w:numPr>
                <w:ilvl w:val="1"/>
                <w:numId w:val="0"/>
              </w:numPr>
              <w:spacing w:after="120" w:line="259" w:lineRule="auto"/>
              <w:outlineLvl w:val="1"/>
              <w:rPr>
                <w:sz w:val="24"/>
                <w:szCs w:val="24"/>
              </w:rPr>
            </w:pPr>
            <w:r>
              <w:rPr>
                <w:sz w:val="24"/>
                <w:szCs w:val="24"/>
              </w:rPr>
              <w:t>Means; Hyper Converged Infrastructure</w:t>
            </w:r>
          </w:p>
        </w:tc>
      </w:tr>
      <w:tr w:rsidR="00D87DED" w14:paraId="529B769C" w14:textId="77777777" w:rsidTr="003E4A96">
        <w:tc>
          <w:tcPr>
            <w:tcW w:w="1855" w:type="dxa"/>
          </w:tcPr>
          <w:p w14:paraId="47321356" w14:textId="60C17A80" w:rsidR="00D87DED" w:rsidRPr="00BA60B5" w:rsidRDefault="00D87DED" w:rsidP="00D87DED">
            <w:pPr>
              <w:pStyle w:val="Heading2"/>
              <w:numPr>
                <w:ilvl w:val="1"/>
                <w:numId w:val="0"/>
              </w:numPr>
              <w:spacing w:after="120"/>
              <w:ind w:left="720" w:hanging="720"/>
              <w:outlineLvl w:val="1"/>
              <w:rPr>
                <w:b/>
                <w:sz w:val="24"/>
                <w:szCs w:val="24"/>
              </w:rPr>
            </w:pPr>
            <w:r>
              <w:rPr>
                <w:b/>
                <w:sz w:val="24"/>
                <w:szCs w:val="24"/>
              </w:rPr>
              <w:t>HQ</w:t>
            </w:r>
          </w:p>
        </w:tc>
        <w:tc>
          <w:tcPr>
            <w:tcW w:w="6441" w:type="dxa"/>
          </w:tcPr>
          <w:p w14:paraId="671CB011" w14:textId="7985754F" w:rsidR="00D87DED" w:rsidRDefault="00D87DED" w:rsidP="00D87DED">
            <w:pPr>
              <w:pStyle w:val="Heading2"/>
              <w:numPr>
                <w:ilvl w:val="1"/>
                <w:numId w:val="0"/>
              </w:numPr>
              <w:spacing w:after="120" w:line="259" w:lineRule="auto"/>
              <w:outlineLvl w:val="1"/>
              <w:rPr>
                <w:sz w:val="24"/>
                <w:szCs w:val="24"/>
              </w:rPr>
            </w:pPr>
            <w:r>
              <w:rPr>
                <w:sz w:val="24"/>
                <w:szCs w:val="24"/>
              </w:rPr>
              <w:t>Means; Head Quarters</w:t>
            </w:r>
          </w:p>
        </w:tc>
      </w:tr>
      <w:tr w:rsidR="00D87DED" w14:paraId="29134CE7" w14:textId="77777777" w:rsidTr="003E4A96">
        <w:tc>
          <w:tcPr>
            <w:tcW w:w="1855" w:type="dxa"/>
          </w:tcPr>
          <w:p w14:paraId="42019C29" w14:textId="2FE1B499" w:rsidR="00D87DED" w:rsidRPr="00BA60B5" w:rsidRDefault="00D87DED" w:rsidP="00D87DED">
            <w:pPr>
              <w:pStyle w:val="Heading2"/>
              <w:numPr>
                <w:ilvl w:val="1"/>
                <w:numId w:val="0"/>
              </w:numPr>
              <w:spacing w:after="120"/>
              <w:ind w:left="720" w:hanging="720"/>
              <w:outlineLvl w:val="1"/>
              <w:rPr>
                <w:b/>
                <w:sz w:val="24"/>
                <w:szCs w:val="24"/>
              </w:rPr>
            </w:pPr>
            <w:r>
              <w:rPr>
                <w:b/>
                <w:sz w:val="24"/>
                <w:szCs w:val="24"/>
              </w:rPr>
              <w:t>ICCS</w:t>
            </w:r>
          </w:p>
        </w:tc>
        <w:tc>
          <w:tcPr>
            <w:tcW w:w="6441" w:type="dxa"/>
          </w:tcPr>
          <w:p w14:paraId="52D0A33D" w14:textId="00DA2B6D" w:rsidR="00D87DED" w:rsidRDefault="00D87DED" w:rsidP="00D87DED">
            <w:pPr>
              <w:pStyle w:val="Heading2"/>
              <w:numPr>
                <w:ilvl w:val="1"/>
                <w:numId w:val="0"/>
              </w:numPr>
              <w:spacing w:after="120" w:line="259" w:lineRule="auto"/>
              <w:outlineLvl w:val="1"/>
              <w:rPr>
                <w:sz w:val="24"/>
                <w:szCs w:val="24"/>
              </w:rPr>
            </w:pPr>
            <w:r>
              <w:rPr>
                <w:sz w:val="24"/>
                <w:szCs w:val="24"/>
              </w:rPr>
              <w:t>Means; Integrated Command &amp; Communications System</w:t>
            </w:r>
          </w:p>
        </w:tc>
      </w:tr>
      <w:tr w:rsidR="0036028F" w14:paraId="1F92E03B" w14:textId="77777777" w:rsidTr="003E4A96">
        <w:tc>
          <w:tcPr>
            <w:tcW w:w="1855" w:type="dxa"/>
          </w:tcPr>
          <w:p w14:paraId="4CE0BCFF" w14:textId="1BCBD2F4" w:rsidR="0036028F" w:rsidRPr="00BA60B5" w:rsidRDefault="0036028F" w:rsidP="0036028F">
            <w:pPr>
              <w:pStyle w:val="Heading2"/>
              <w:numPr>
                <w:ilvl w:val="1"/>
                <w:numId w:val="0"/>
              </w:numPr>
              <w:spacing w:after="120"/>
              <w:ind w:left="720" w:hanging="720"/>
              <w:outlineLvl w:val="1"/>
              <w:rPr>
                <w:b/>
                <w:sz w:val="24"/>
                <w:szCs w:val="24"/>
              </w:rPr>
            </w:pPr>
            <w:r w:rsidRPr="00BA60B5">
              <w:rPr>
                <w:b/>
                <w:sz w:val="24"/>
                <w:szCs w:val="24"/>
              </w:rPr>
              <w:t>ITSO</w:t>
            </w:r>
          </w:p>
        </w:tc>
        <w:tc>
          <w:tcPr>
            <w:tcW w:w="6441" w:type="dxa"/>
          </w:tcPr>
          <w:p w14:paraId="64BF725A" w14:textId="75689BE6" w:rsidR="0036028F" w:rsidRDefault="0036028F" w:rsidP="0036028F">
            <w:pPr>
              <w:pStyle w:val="Heading2"/>
              <w:numPr>
                <w:ilvl w:val="1"/>
                <w:numId w:val="0"/>
              </w:numPr>
              <w:spacing w:after="120" w:line="259" w:lineRule="auto"/>
              <w:outlineLvl w:val="1"/>
              <w:rPr>
                <w:sz w:val="24"/>
                <w:szCs w:val="24"/>
              </w:rPr>
            </w:pPr>
            <w:r>
              <w:rPr>
                <w:sz w:val="24"/>
                <w:szCs w:val="24"/>
              </w:rPr>
              <w:t xml:space="preserve">Means; </w:t>
            </w:r>
            <w:r w:rsidRPr="00BA60B5">
              <w:rPr>
                <w:sz w:val="24"/>
                <w:szCs w:val="24"/>
              </w:rPr>
              <w:t>Information Technology Security Officer</w:t>
            </w:r>
          </w:p>
        </w:tc>
      </w:tr>
      <w:tr w:rsidR="002E44CE" w14:paraId="357B7409" w14:textId="77777777" w:rsidTr="003E4A96">
        <w:tc>
          <w:tcPr>
            <w:tcW w:w="1855" w:type="dxa"/>
          </w:tcPr>
          <w:p w14:paraId="666E0715" w14:textId="56B9F93F" w:rsidR="002E44CE" w:rsidRDefault="002E44CE" w:rsidP="007060DB">
            <w:pPr>
              <w:pStyle w:val="Heading2"/>
              <w:numPr>
                <w:ilvl w:val="1"/>
                <w:numId w:val="0"/>
              </w:numPr>
              <w:spacing w:after="120"/>
              <w:ind w:left="720" w:hanging="720"/>
              <w:outlineLvl w:val="1"/>
              <w:rPr>
                <w:b/>
                <w:sz w:val="24"/>
                <w:szCs w:val="24"/>
              </w:rPr>
            </w:pPr>
            <w:r>
              <w:rPr>
                <w:b/>
                <w:sz w:val="24"/>
                <w:szCs w:val="24"/>
              </w:rPr>
              <w:t>LECN</w:t>
            </w:r>
          </w:p>
        </w:tc>
        <w:tc>
          <w:tcPr>
            <w:tcW w:w="6441" w:type="dxa"/>
          </w:tcPr>
          <w:p w14:paraId="2612ACC9" w14:textId="6390D389" w:rsidR="002E44CE" w:rsidRDefault="002E44CE" w:rsidP="007060DB">
            <w:pPr>
              <w:pStyle w:val="Heading2"/>
              <w:numPr>
                <w:ilvl w:val="1"/>
                <w:numId w:val="0"/>
              </w:numPr>
              <w:spacing w:after="120" w:line="259" w:lineRule="auto"/>
              <w:outlineLvl w:val="1"/>
              <w:rPr>
                <w:sz w:val="24"/>
                <w:szCs w:val="24"/>
              </w:rPr>
            </w:pPr>
            <w:r>
              <w:rPr>
                <w:sz w:val="24"/>
                <w:szCs w:val="24"/>
              </w:rPr>
              <w:t>Means; Law Enforcement Community Network</w:t>
            </w:r>
          </w:p>
        </w:tc>
      </w:tr>
      <w:tr w:rsidR="00D3418F" w14:paraId="42699F83" w14:textId="77777777" w:rsidTr="003E4A96">
        <w:tc>
          <w:tcPr>
            <w:tcW w:w="1855" w:type="dxa"/>
          </w:tcPr>
          <w:p w14:paraId="30233FCD" w14:textId="6503A1FE" w:rsidR="00D3418F" w:rsidRDefault="00D3418F" w:rsidP="007060DB">
            <w:pPr>
              <w:pStyle w:val="Heading2"/>
              <w:numPr>
                <w:ilvl w:val="1"/>
                <w:numId w:val="0"/>
              </w:numPr>
              <w:spacing w:after="120"/>
              <w:ind w:left="720" w:hanging="720"/>
              <w:outlineLvl w:val="1"/>
              <w:rPr>
                <w:b/>
                <w:sz w:val="24"/>
                <w:szCs w:val="24"/>
              </w:rPr>
            </w:pPr>
            <w:r>
              <w:rPr>
                <w:b/>
                <w:sz w:val="24"/>
                <w:szCs w:val="24"/>
              </w:rPr>
              <w:t>LTO</w:t>
            </w:r>
          </w:p>
        </w:tc>
        <w:tc>
          <w:tcPr>
            <w:tcW w:w="6441" w:type="dxa"/>
          </w:tcPr>
          <w:p w14:paraId="53536C2B" w14:textId="2E6E724B" w:rsidR="00D3418F" w:rsidRDefault="00D3418F" w:rsidP="007060DB">
            <w:pPr>
              <w:pStyle w:val="Heading2"/>
              <w:numPr>
                <w:ilvl w:val="1"/>
                <w:numId w:val="0"/>
              </w:numPr>
              <w:spacing w:after="120" w:line="259" w:lineRule="auto"/>
              <w:outlineLvl w:val="1"/>
              <w:rPr>
                <w:sz w:val="24"/>
                <w:szCs w:val="24"/>
              </w:rPr>
            </w:pPr>
            <w:r>
              <w:rPr>
                <w:sz w:val="24"/>
                <w:szCs w:val="24"/>
              </w:rPr>
              <w:t xml:space="preserve">Means; </w:t>
            </w:r>
            <w:r w:rsidR="00507237">
              <w:rPr>
                <w:sz w:val="24"/>
                <w:szCs w:val="24"/>
              </w:rPr>
              <w:t>Linear Tape Open</w:t>
            </w:r>
          </w:p>
        </w:tc>
      </w:tr>
      <w:tr w:rsidR="00234C1F" w14:paraId="21D8529F" w14:textId="77777777" w:rsidTr="003E4A96">
        <w:tc>
          <w:tcPr>
            <w:tcW w:w="1855" w:type="dxa"/>
          </w:tcPr>
          <w:p w14:paraId="3F4FFE44" w14:textId="4C2BBBC8" w:rsidR="00234C1F" w:rsidRDefault="00234C1F" w:rsidP="007060DB">
            <w:pPr>
              <w:pStyle w:val="Heading2"/>
              <w:numPr>
                <w:ilvl w:val="1"/>
                <w:numId w:val="0"/>
              </w:numPr>
              <w:spacing w:after="120"/>
              <w:ind w:left="720" w:hanging="720"/>
              <w:outlineLvl w:val="1"/>
              <w:rPr>
                <w:b/>
                <w:sz w:val="24"/>
                <w:szCs w:val="24"/>
              </w:rPr>
            </w:pPr>
            <w:r>
              <w:rPr>
                <w:b/>
                <w:sz w:val="24"/>
                <w:szCs w:val="24"/>
              </w:rPr>
              <w:t>LTS</w:t>
            </w:r>
          </w:p>
        </w:tc>
        <w:tc>
          <w:tcPr>
            <w:tcW w:w="6441" w:type="dxa"/>
          </w:tcPr>
          <w:p w14:paraId="7ADA400E" w14:textId="59D5360A" w:rsidR="00234C1F" w:rsidRDefault="00234C1F" w:rsidP="007060DB">
            <w:pPr>
              <w:pStyle w:val="Heading2"/>
              <w:numPr>
                <w:ilvl w:val="1"/>
                <w:numId w:val="0"/>
              </w:numPr>
              <w:spacing w:after="120" w:line="259" w:lineRule="auto"/>
              <w:outlineLvl w:val="1"/>
              <w:rPr>
                <w:sz w:val="24"/>
                <w:szCs w:val="24"/>
              </w:rPr>
            </w:pPr>
            <w:r>
              <w:rPr>
                <w:sz w:val="24"/>
                <w:szCs w:val="24"/>
              </w:rPr>
              <w:t>Means; Long Term Support</w:t>
            </w:r>
          </w:p>
        </w:tc>
      </w:tr>
      <w:tr w:rsidR="00F1579E" w14:paraId="4044D978" w14:textId="77777777" w:rsidTr="003E4A96">
        <w:tc>
          <w:tcPr>
            <w:tcW w:w="1855" w:type="dxa"/>
          </w:tcPr>
          <w:p w14:paraId="292D9A2E" w14:textId="7B6AA905" w:rsidR="00F1579E" w:rsidRPr="00BA60B5" w:rsidRDefault="00F1579E" w:rsidP="007060DB">
            <w:pPr>
              <w:pStyle w:val="Heading2"/>
              <w:numPr>
                <w:ilvl w:val="1"/>
                <w:numId w:val="0"/>
              </w:numPr>
              <w:spacing w:after="120"/>
              <w:ind w:left="720" w:hanging="720"/>
              <w:outlineLvl w:val="1"/>
              <w:rPr>
                <w:b/>
                <w:sz w:val="24"/>
                <w:szCs w:val="24"/>
              </w:rPr>
            </w:pPr>
            <w:r>
              <w:rPr>
                <w:b/>
                <w:sz w:val="24"/>
                <w:szCs w:val="24"/>
              </w:rPr>
              <w:t>LTSR</w:t>
            </w:r>
          </w:p>
        </w:tc>
        <w:tc>
          <w:tcPr>
            <w:tcW w:w="6441" w:type="dxa"/>
          </w:tcPr>
          <w:p w14:paraId="558090EE" w14:textId="2039E3BE" w:rsidR="00F1579E" w:rsidRDefault="00F1579E" w:rsidP="007060DB">
            <w:pPr>
              <w:pStyle w:val="Heading2"/>
              <w:numPr>
                <w:ilvl w:val="1"/>
                <w:numId w:val="0"/>
              </w:numPr>
              <w:spacing w:after="120" w:line="259" w:lineRule="auto"/>
              <w:outlineLvl w:val="1"/>
              <w:rPr>
                <w:sz w:val="24"/>
                <w:szCs w:val="24"/>
              </w:rPr>
            </w:pPr>
            <w:r>
              <w:rPr>
                <w:sz w:val="24"/>
                <w:szCs w:val="24"/>
              </w:rPr>
              <w:t>Means: Long Term Service Release</w:t>
            </w:r>
          </w:p>
        </w:tc>
      </w:tr>
      <w:tr w:rsidR="00CA75E7" w14:paraId="0A383BC1" w14:textId="77777777" w:rsidTr="003E4A96">
        <w:tc>
          <w:tcPr>
            <w:tcW w:w="1855" w:type="dxa"/>
          </w:tcPr>
          <w:p w14:paraId="26CBCB52" w14:textId="1CE65722" w:rsidR="00CA75E7" w:rsidRPr="00BA60B5" w:rsidRDefault="00CA75E7" w:rsidP="007060DB">
            <w:pPr>
              <w:pStyle w:val="Heading2"/>
              <w:numPr>
                <w:ilvl w:val="1"/>
                <w:numId w:val="0"/>
              </w:numPr>
              <w:spacing w:after="120"/>
              <w:ind w:left="720" w:hanging="720"/>
              <w:outlineLvl w:val="1"/>
              <w:rPr>
                <w:b/>
                <w:sz w:val="24"/>
                <w:szCs w:val="24"/>
              </w:rPr>
            </w:pPr>
            <w:r>
              <w:rPr>
                <w:b/>
                <w:sz w:val="24"/>
                <w:szCs w:val="24"/>
              </w:rPr>
              <w:t>KMS</w:t>
            </w:r>
          </w:p>
        </w:tc>
        <w:tc>
          <w:tcPr>
            <w:tcW w:w="6441" w:type="dxa"/>
          </w:tcPr>
          <w:p w14:paraId="7343C70D" w14:textId="2D54ADB6" w:rsidR="00CA75E7" w:rsidRDefault="00CA75E7" w:rsidP="007060DB">
            <w:pPr>
              <w:pStyle w:val="Heading2"/>
              <w:numPr>
                <w:ilvl w:val="1"/>
                <w:numId w:val="0"/>
              </w:numPr>
              <w:spacing w:after="120" w:line="259" w:lineRule="auto"/>
              <w:outlineLvl w:val="1"/>
              <w:rPr>
                <w:sz w:val="24"/>
                <w:szCs w:val="24"/>
              </w:rPr>
            </w:pPr>
            <w:r>
              <w:rPr>
                <w:sz w:val="24"/>
                <w:szCs w:val="24"/>
              </w:rPr>
              <w:t>Means; Key Management Server</w:t>
            </w:r>
          </w:p>
        </w:tc>
      </w:tr>
      <w:tr w:rsidR="009F4B8A" w14:paraId="15D8EB62" w14:textId="77777777" w:rsidTr="003E4A96">
        <w:tc>
          <w:tcPr>
            <w:tcW w:w="1855" w:type="dxa"/>
          </w:tcPr>
          <w:p w14:paraId="0E567D81" w14:textId="27FFA6DF" w:rsidR="009F4B8A" w:rsidRPr="00BA60B5" w:rsidRDefault="009F4B8A" w:rsidP="007060DB">
            <w:pPr>
              <w:pStyle w:val="Heading2"/>
              <w:numPr>
                <w:ilvl w:val="1"/>
                <w:numId w:val="0"/>
              </w:numPr>
              <w:spacing w:after="120"/>
              <w:ind w:left="720" w:hanging="720"/>
              <w:outlineLvl w:val="1"/>
              <w:rPr>
                <w:b/>
                <w:sz w:val="24"/>
                <w:szCs w:val="24"/>
              </w:rPr>
            </w:pPr>
            <w:r>
              <w:rPr>
                <w:b/>
                <w:sz w:val="24"/>
                <w:szCs w:val="24"/>
              </w:rPr>
              <w:t>KVM</w:t>
            </w:r>
          </w:p>
        </w:tc>
        <w:tc>
          <w:tcPr>
            <w:tcW w:w="6441" w:type="dxa"/>
          </w:tcPr>
          <w:p w14:paraId="27196F8B" w14:textId="42139271" w:rsidR="009F4B8A" w:rsidRDefault="009F4B8A" w:rsidP="007060DB">
            <w:pPr>
              <w:pStyle w:val="Heading2"/>
              <w:numPr>
                <w:ilvl w:val="1"/>
                <w:numId w:val="0"/>
              </w:numPr>
              <w:spacing w:after="120" w:line="259" w:lineRule="auto"/>
              <w:outlineLvl w:val="1"/>
              <w:rPr>
                <w:sz w:val="24"/>
                <w:szCs w:val="24"/>
              </w:rPr>
            </w:pPr>
            <w:r>
              <w:rPr>
                <w:sz w:val="24"/>
                <w:szCs w:val="24"/>
              </w:rPr>
              <w:t>Means; Keyboard Video Mouse</w:t>
            </w:r>
          </w:p>
        </w:tc>
      </w:tr>
      <w:tr w:rsidR="003304FC" w14:paraId="304DE170" w14:textId="77777777" w:rsidTr="003E4A96">
        <w:tc>
          <w:tcPr>
            <w:tcW w:w="1855" w:type="dxa"/>
          </w:tcPr>
          <w:p w14:paraId="2E602674" w14:textId="77777777" w:rsidR="003304FC" w:rsidRPr="00BA60B5" w:rsidRDefault="003304FC" w:rsidP="007060DB">
            <w:pPr>
              <w:pStyle w:val="Heading2"/>
              <w:numPr>
                <w:ilvl w:val="1"/>
                <w:numId w:val="0"/>
              </w:numPr>
              <w:spacing w:after="120"/>
              <w:ind w:left="720" w:hanging="720"/>
              <w:outlineLvl w:val="1"/>
              <w:rPr>
                <w:b/>
                <w:sz w:val="24"/>
                <w:szCs w:val="24"/>
              </w:rPr>
            </w:pPr>
            <w:r w:rsidRPr="00BA60B5">
              <w:rPr>
                <w:b/>
                <w:sz w:val="24"/>
                <w:szCs w:val="24"/>
              </w:rPr>
              <w:t>MDP</w:t>
            </w:r>
          </w:p>
        </w:tc>
        <w:tc>
          <w:tcPr>
            <w:tcW w:w="6441" w:type="dxa"/>
          </w:tcPr>
          <w:p w14:paraId="39B0021D" w14:textId="19531297" w:rsidR="003304FC" w:rsidRPr="00BA60B5" w:rsidRDefault="003304FC" w:rsidP="007060DB">
            <w:pPr>
              <w:pStyle w:val="Heading2"/>
              <w:numPr>
                <w:ilvl w:val="1"/>
                <w:numId w:val="0"/>
              </w:numPr>
              <w:spacing w:after="120" w:line="259" w:lineRule="auto"/>
              <w:outlineLvl w:val="1"/>
              <w:rPr>
                <w:sz w:val="24"/>
                <w:szCs w:val="24"/>
              </w:rPr>
            </w:pPr>
            <w:r>
              <w:rPr>
                <w:sz w:val="24"/>
                <w:szCs w:val="24"/>
              </w:rPr>
              <w:t xml:space="preserve">Means; </w:t>
            </w:r>
            <w:r w:rsidRPr="00BA60B5">
              <w:rPr>
                <w:sz w:val="24"/>
                <w:szCs w:val="24"/>
              </w:rPr>
              <w:t>MoD Police</w:t>
            </w:r>
          </w:p>
        </w:tc>
      </w:tr>
      <w:tr w:rsidR="003304FC" w14:paraId="19F81BE0" w14:textId="77777777" w:rsidTr="003E4A96">
        <w:tc>
          <w:tcPr>
            <w:tcW w:w="1855" w:type="dxa"/>
          </w:tcPr>
          <w:p w14:paraId="36CE436E" w14:textId="77777777" w:rsidR="003304FC" w:rsidRPr="00BA60B5" w:rsidRDefault="003304FC" w:rsidP="007060DB">
            <w:pPr>
              <w:pStyle w:val="Heading2"/>
              <w:numPr>
                <w:ilvl w:val="1"/>
                <w:numId w:val="0"/>
              </w:numPr>
              <w:spacing w:after="120"/>
              <w:ind w:left="720" w:hanging="720"/>
              <w:outlineLvl w:val="1"/>
              <w:rPr>
                <w:b/>
                <w:sz w:val="24"/>
                <w:szCs w:val="24"/>
              </w:rPr>
            </w:pPr>
            <w:r w:rsidRPr="00BA60B5">
              <w:rPr>
                <w:b/>
                <w:sz w:val="24"/>
                <w:szCs w:val="24"/>
              </w:rPr>
              <w:t>MDPNET</w:t>
            </w:r>
          </w:p>
        </w:tc>
        <w:tc>
          <w:tcPr>
            <w:tcW w:w="6441" w:type="dxa"/>
          </w:tcPr>
          <w:p w14:paraId="21FDA037" w14:textId="22FCD74A" w:rsidR="003304FC" w:rsidRPr="00BA60B5" w:rsidRDefault="003304FC" w:rsidP="007060DB">
            <w:pPr>
              <w:pStyle w:val="Heading2"/>
              <w:numPr>
                <w:ilvl w:val="1"/>
                <w:numId w:val="0"/>
              </w:numPr>
              <w:spacing w:after="120"/>
              <w:outlineLvl w:val="1"/>
              <w:rPr>
                <w:sz w:val="24"/>
                <w:szCs w:val="24"/>
              </w:rPr>
            </w:pPr>
            <w:r>
              <w:rPr>
                <w:sz w:val="24"/>
                <w:szCs w:val="24"/>
              </w:rPr>
              <w:t xml:space="preserve">Means; </w:t>
            </w:r>
            <w:r w:rsidRPr="00BA60B5">
              <w:rPr>
                <w:sz w:val="24"/>
                <w:szCs w:val="24"/>
              </w:rPr>
              <w:t xml:space="preserve">MoD Police’s in-house network / system.  Windows </w:t>
            </w:r>
            <w:r w:rsidR="00FA55B6" w:rsidRPr="00BA60B5">
              <w:rPr>
                <w:sz w:val="24"/>
                <w:szCs w:val="24"/>
              </w:rPr>
              <w:t>20</w:t>
            </w:r>
            <w:r w:rsidR="00FA55B6">
              <w:rPr>
                <w:sz w:val="24"/>
                <w:szCs w:val="24"/>
              </w:rPr>
              <w:t>12</w:t>
            </w:r>
            <w:r w:rsidR="00FA55B6" w:rsidRPr="00BA60B5">
              <w:rPr>
                <w:sz w:val="24"/>
                <w:szCs w:val="24"/>
              </w:rPr>
              <w:t xml:space="preserve"> </w:t>
            </w:r>
            <w:r w:rsidRPr="00BA60B5">
              <w:rPr>
                <w:sz w:val="24"/>
                <w:szCs w:val="24"/>
              </w:rPr>
              <w:t>R2 Active Directory based.  Located around the country.</w:t>
            </w:r>
          </w:p>
        </w:tc>
      </w:tr>
      <w:tr w:rsidR="003304FC" w14:paraId="4F878712" w14:textId="77777777" w:rsidTr="003E4A96">
        <w:tc>
          <w:tcPr>
            <w:tcW w:w="1855" w:type="dxa"/>
          </w:tcPr>
          <w:p w14:paraId="5E521533" w14:textId="77777777" w:rsidR="003304FC" w:rsidRPr="00BA60B5" w:rsidRDefault="003304FC" w:rsidP="007060DB">
            <w:pPr>
              <w:pStyle w:val="Heading2"/>
              <w:numPr>
                <w:ilvl w:val="1"/>
                <w:numId w:val="0"/>
              </w:numPr>
              <w:spacing w:after="120"/>
              <w:ind w:left="720" w:hanging="720"/>
              <w:outlineLvl w:val="1"/>
              <w:rPr>
                <w:b/>
                <w:sz w:val="24"/>
                <w:szCs w:val="24"/>
              </w:rPr>
            </w:pPr>
            <w:r w:rsidRPr="00BA60B5">
              <w:rPr>
                <w:b/>
                <w:sz w:val="24"/>
                <w:szCs w:val="24"/>
              </w:rPr>
              <w:t>MODNet</w:t>
            </w:r>
          </w:p>
        </w:tc>
        <w:tc>
          <w:tcPr>
            <w:tcW w:w="6441" w:type="dxa"/>
          </w:tcPr>
          <w:p w14:paraId="0E04218B" w14:textId="77777777" w:rsidR="003304FC" w:rsidRPr="00BA60B5" w:rsidRDefault="003304FC" w:rsidP="007060DB">
            <w:pPr>
              <w:pStyle w:val="Heading2"/>
              <w:numPr>
                <w:ilvl w:val="1"/>
                <w:numId w:val="0"/>
              </w:numPr>
              <w:spacing w:after="120"/>
              <w:outlineLvl w:val="1"/>
              <w:rPr>
                <w:sz w:val="24"/>
                <w:szCs w:val="24"/>
              </w:rPr>
            </w:pPr>
            <w:r>
              <w:rPr>
                <w:sz w:val="24"/>
                <w:szCs w:val="24"/>
              </w:rPr>
              <w:t xml:space="preserve">Means; </w:t>
            </w:r>
            <w:r w:rsidRPr="00BA60B5">
              <w:rPr>
                <w:sz w:val="24"/>
                <w:szCs w:val="24"/>
              </w:rPr>
              <w:t>MoD’s own corporate office automation-based network.</w:t>
            </w:r>
          </w:p>
        </w:tc>
      </w:tr>
      <w:tr w:rsidR="003304FC" w14:paraId="03BB58E4" w14:textId="77777777" w:rsidTr="003E4A96">
        <w:tc>
          <w:tcPr>
            <w:tcW w:w="1855" w:type="dxa"/>
          </w:tcPr>
          <w:p w14:paraId="41AF9B51" w14:textId="198A90EA" w:rsidR="003304FC" w:rsidRDefault="00D30D58" w:rsidP="007060DB">
            <w:pPr>
              <w:pStyle w:val="Heading2"/>
              <w:numPr>
                <w:ilvl w:val="1"/>
                <w:numId w:val="0"/>
              </w:numPr>
              <w:outlineLvl w:val="1"/>
              <w:rPr>
                <w:b/>
                <w:sz w:val="24"/>
                <w:szCs w:val="24"/>
              </w:rPr>
            </w:pPr>
            <w:r>
              <w:rPr>
                <w:b/>
                <w:sz w:val="24"/>
                <w:szCs w:val="24"/>
              </w:rPr>
              <w:t>NCALT</w:t>
            </w:r>
          </w:p>
        </w:tc>
        <w:tc>
          <w:tcPr>
            <w:tcW w:w="6441" w:type="dxa"/>
          </w:tcPr>
          <w:p w14:paraId="08E63CE8" w14:textId="72B6C92B" w:rsidR="003304FC" w:rsidRDefault="00D30D58" w:rsidP="007060DB">
            <w:pPr>
              <w:pStyle w:val="Heading2"/>
              <w:numPr>
                <w:ilvl w:val="1"/>
                <w:numId w:val="0"/>
              </w:numPr>
              <w:outlineLvl w:val="1"/>
              <w:rPr>
                <w:sz w:val="24"/>
                <w:szCs w:val="24"/>
              </w:rPr>
            </w:pPr>
            <w:r>
              <w:rPr>
                <w:sz w:val="24"/>
                <w:szCs w:val="24"/>
              </w:rPr>
              <w:t>Means;</w:t>
            </w:r>
            <w:r w:rsidR="00C932D8">
              <w:rPr>
                <w:sz w:val="24"/>
                <w:szCs w:val="24"/>
              </w:rPr>
              <w:t xml:space="preserve"> College Of Policing</w:t>
            </w:r>
            <w:r w:rsidR="00B92130">
              <w:rPr>
                <w:sz w:val="24"/>
                <w:szCs w:val="24"/>
              </w:rPr>
              <w:t xml:space="preserve"> learning platform</w:t>
            </w:r>
          </w:p>
        </w:tc>
      </w:tr>
      <w:tr w:rsidR="00693C51" w14:paraId="7AEC147E" w14:textId="77777777" w:rsidTr="003E4A96">
        <w:tc>
          <w:tcPr>
            <w:tcW w:w="1855" w:type="dxa"/>
          </w:tcPr>
          <w:p w14:paraId="1E2F5025" w14:textId="01B1D1B3" w:rsidR="00693C51" w:rsidRDefault="00693C51" w:rsidP="00D30D58">
            <w:pPr>
              <w:pStyle w:val="Heading2"/>
              <w:numPr>
                <w:ilvl w:val="1"/>
                <w:numId w:val="0"/>
              </w:numPr>
              <w:outlineLvl w:val="1"/>
              <w:rPr>
                <w:b/>
                <w:sz w:val="24"/>
                <w:szCs w:val="24"/>
              </w:rPr>
            </w:pPr>
            <w:r>
              <w:rPr>
                <w:b/>
                <w:sz w:val="24"/>
                <w:szCs w:val="24"/>
              </w:rPr>
              <w:t>NPM</w:t>
            </w:r>
          </w:p>
        </w:tc>
        <w:tc>
          <w:tcPr>
            <w:tcW w:w="6441" w:type="dxa"/>
          </w:tcPr>
          <w:p w14:paraId="18226792" w14:textId="629644C0" w:rsidR="00693C51" w:rsidRDefault="00693C51" w:rsidP="00D30D58">
            <w:pPr>
              <w:pStyle w:val="Heading2"/>
              <w:numPr>
                <w:ilvl w:val="1"/>
                <w:numId w:val="0"/>
              </w:numPr>
              <w:outlineLvl w:val="1"/>
              <w:rPr>
                <w:sz w:val="24"/>
                <w:szCs w:val="24"/>
              </w:rPr>
            </w:pPr>
            <w:r>
              <w:rPr>
                <w:sz w:val="24"/>
                <w:szCs w:val="24"/>
              </w:rPr>
              <w:t>Means; Network Performance Monitor</w:t>
            </w:r>
          </w:p>
        </w:tc>
      </w:tr>
      <w:tr w:rsidR="00B620EC" w14:paraId="667DD0B1" w14:textId="77777777" w:rsidTr="003E4A96">
        <w:tc>
          <w:tcPr>
            <w:tcW w:w="1855" w:type="dxa"/>
          </w:tcPr>
          <w:p w14:paraId="2EB0A21C" w14:textId="2D936883" w:rsidR="00B620EC" w:rsidRDefault="009F4B8A" w:rsidP="00D30D58">
            <w:pPr>
              <w:pStyle w:val="Heading2"/>
              <w:numPr>
                <w:ilvl w:val="1"/>
                <w:numId w:val="0"/>
              </w:numPr>
              <w:outlineLvl w:val="1"/>
              <w:rPr>
                <w:b/>
                <w:sz w:val="24"/>
                <w:szCs w:val="24"/>
              </w:rPr>
            </w:pPr>
            <w:r>
              <w:rPr>
                <w:b/>
                <w:sz w:val="24"/>
                <w:szCs w:val="24"/>
              </w:rPr>
              <w:t>NVMe</w:t>
            </w:r>
          </w:p>
        </w:tc>
        <w:tc>
          <w:tcPr>
            <w:tcW w:w="6441" w:type="dxa"/>
          </w:tcPr>
          <w:p w14:paraId="4947E736" w14:textId="2524A013" w:rsidR="00B620EC" w:rsidRDefault="009F4B8A" w:rsidP="00D30D58">
            <w:pPr>
              <w:pStyle w:val="Heading2"/>
              <w:numPr>
                <w:ilvl w:val="1"/>
                <w:numId w:val="0"/>
              </w:numPr>
              <w:outlineLvl w:val="1"/>
              <w:rPr>
                <w:sz w:val="24"/>
                <w:szCs w:val="24"/>
              </w:rPr>
            </w:pPr>
            <w:r>
              <w:rPr>
                <w:sz w:val="24"/>
                <w:szCs w:val="24"/>
              </w:rPr>
              <w:t xml:space="preserve">Means; </w:t>
            </w:r>
            <w:r w:rsidR="006C61F3" w:rsidRPr="006C61F3">
              <w:rPr>
                <w:sz w:val="24"/>
                <w:szCs w:val="24"/>
              </w:rPr>
              <w:t>Non-Volatile Memory</w:t>
            </w:r>
            <w:r w:rsidR="006C61F3">
              <w:rPr>
                <w:sz w:val="24"/>
                <w:szCs w:val="24"/>
              </w:rPr>
              <w:t xml:space="preserve"> Express</w:t>
            </w:r>
          </w:p>
        </w:tc>
      </w:tr>
      <w:tr w:rsidR="00D30D58" w14:paraId="48BB7792" w14:textId="77777777" w:rsidTr="003E4A96">
        <w:tc>
          <w:tcPr>
            <w:tcW w:w="1855" w:type="dxa"/>
          </w:tcPr>
          <w:p w14:paraId="454DD6AE" w14:textId="1421862C" w:rsidR="00D30D58" w:rsidRPr="00BA60B5" w:rsidRDefault="00D30D58" w:rsidP="00D30D58">
            <w:pPr>
              <w:pStyle w:val="Heading2"/>
              <w:numPr>
                <w:ilvl w:val="1"/>
                <w:numId w:val="0"/>
              </w:numPr>
              <w:outlineLvl w:val="1"/>
              <w:rPr>
                <w:b/>
                <w:sz w:val="24"/>
                <w:szCs w:val="24"/>
              </w:rPr>
            </w:pPr>
            <w:r>
              <w:rPr>
                <w:b/>
                <w:sz w:val="24"/>
                <w:szCs w:val="24"/>
              </w:rPr>
              <w:t>PNC</w:t>
            </w:r>
          </w:p>
        </w:tc>
        <w:tc>
          <w:tcPr>
            <w:tcW w:w="6441" w:type="dxa"/>
          </w:tcPr>
          <w:p w14:paraId="56319F5C" w14:textId="65250DD7" w:rsidR="00D30D58" w:rsidRDefault="00D30D58" w:rsidP="00D30D58">
            <w:pPr>
              <w:pStyle w:val="Heading2"/>
              <w:numPr>
                <w:ilvl w:val="1"/>
                <w:numId w:val="0"/>
              </w:numPr>
              <w:outlineLvl w:val="1"/>
              <w:rPr>
                <w:sz w:val="24"/>
                <w:szCs w:val="24"/>
              </w:rPr>
            </w:pPr>
            <w:r>
              <w:rPr>
                <w:sz w:val="24"/>
                <w:szCs w:val="24"/>
              </w:rPr>
              <w:t>Means; Police National Computer</w:t>
            </w:r>
          </w:p>
        </w:tc>
      </w:tr>
      <w:tr w:rsidR="003304FC" w14:paraId="10CFF1C0" w14:textId="77777777" w:rsidTr="003E4A96">
        <w:tc>
          <w:tcPr>
            <w:tcW w:w="1855" w:type="dxa"/>
          </w:tcPr>
          <w:p w14:paraId="5AE6EC23" w14:textId="5D06FF27" w:rsidR="003304FC" w:rsidRDefault="00D30D58" w:rsidP="007060DB">
            <w:pPr>
              <w:pStyle w:val="Heading2"/>
              <w:numPr>
                <w:ilvl w:val="1"/>
                <w:numId w:val="0"/>
              </w:numPr>
              <w:outlineLvl w:val="1"/>
              <w:rPr>
                <w:b/>
                <w:sz w:val="24"/>
                <w:szCs w:val="24"/>
              </w:rPr>
            </w:pPr>
            <w:r>
              <w:rPr>
                <w:b/>
                <w:sz w:val="24"/>
                <w:szCs w:val="24"/>
              </w:rPr>
              <w:t>PSN</w:t>
            </w:r>
          </w:p>
        </w:tc>
        <w:tc>
          <w:tcPr>
            <w:tcW w:w="6441" w:type="dxa"/>
          </w:tcPr>
          <w:p w14:paraId="67FDDB38" w14:textId="2782C7EB" w:rsidR="003304FC" w:rsidRDefault="00D30D58" w:rsidP="007060DB">
            <w:pPr>
              <w:pStyle w:val="Heading2"/>
              <w:numPr>
                <w:ilvl w:val="1"/>
                <w:numId w:val="0"/>
              </w:numPr>
              <w:outlineLvl w:val="1"/>
              <w:rPr>
                <w:sz w:val="24"/>
                <w:szCs w:val="24"/>
              </w:rPr>
            </w:pPr>
            <w:r>
              <w:rPr>
                <w:sz w:val="24"/>
                <w:szCs w:val="24"/>
              </w:rPr>
              <w:t>Means; Public Services Network</w:t>
            </w:r>
          </w:p>
        </w:tc>
      </w:tr>
      <w:tr w:rsidR="003304FC" w14:paraId="1DBED878" w14:textId="77777777" w:rsidTr="003E4A96">
        <w:tc>
          <w:tcPr>
            <w:tcW w:w="1855" w:type="dxa"/>
          </w:tcPr>
          <w:p w14:paraId="147A16A3" w14:textId="6E1F0217" w:rsidR="003304FC" w:rsidRPr="00BA60B5" w:rsidRDefault="00D30D58" w:rsidP="007060DB">
            <w:pPr>
              <w:pStyle w:val="Heading2"/>
              <w:numPr>
                <w:ilvl w:val="1"/>
                <w:numId w:val="0"/>
              </w:numPr>
              <w:outlineLvl w:val="1"/>
              <w:rPr>
                <w:b/>
                <w:sz w:val="24"/>
                <w:szCs w:val="24"/>
              </w:rPr>
            </w:pPr>
            <w:r>
              <w:rPr>
                <w:b/>
                <w:sz w:val="24"/>
                <w:szCs w:val="24"/>
              </w:rPr>
              <w:t>PSNfP</w:t>
            </w:r>
          </w:p>
        </w:tc>
        <w:tc>
          <w:tcPr>
            <w:tcW w:w="6441" w:type="dxa"/>
          </w:tcPr>
          <w:p w14:paraId="2AC3346C" w14:textId="1BA094AE" w:rsidR="003304FC" w:rsidRDefault="00D30D58" w:rsidP="007060DB">
            <w:pPr>
              <w:pStyle w:val="Heading2"/>
              <w:numPr>
                <w:ilvl w:val="1"/>
                <w:numId w:val="0"/>
              </w:numPr>
              <w:outlineLvl w:val="1"/>
              <w:rPr>
                <w:sz w:val="24"/>
                <w:szCs w:val="24"/>
              </w:rPr>
            </w:pPr>
            <w:r>
              <w:rPr>
                <w:sz w:val="24"/>
                <w:szCs w:val="24"/>
              </w:rPr>
              <w:t>Means; Public Services Network for Policing</w:t>
            </w:r>
          </w:p>
        </w:tc>
      </w:tr>
      <w:tr w:rsidR="009B5A47" w14:paraId="176BEA4B" w14:textId="77777777" w:rsidTr="00D87DED">
        <w:trPr>
          <w:trHeight w:val="639"/>
        </w:trPr>
        <w:tc>
          <w:tcPr>
            <w:tcW w:w="1855" w:type="dxa"/>
          </w:tcPr>
          <w:p w14:paraId="25970C4F" w14:textId="700BD808" w:rsidR="009B5A47" w:rsidRDefault="009B5A47" w:rsidP="007060DB">
            <w:pPr>
              <w:pStyle w:val="Heading2"/>
              <w:numPr>
                <w:ilvl w:val="1"/>
                <w:numId w:val="0"/>
              </w:numPr>
              <w:outlineLvl w:val="1"/>
              <w:rPr>
                <w:b/>
                <w:sz w:val="24"/>
                <w:szCs w:val="24"/>
              </w:rPr>
            </w:pPr>
            <w:r>
              <w:rPr>
                <w:b/>
                <w:sz w:val="24"/>
                <w:szCs w:val="24"/>
              </w:rPr>
              <w:t>RDP</w:t>
            </w:r>
          </w:p>
        </w:tc>
        <w:tc>
          <w:tcPr>
            <w:tcW w:w="6441" w:type="dxa"/>
          </w:tcPr>
          <w:p w14:paraId="2EC00426" w14:textId="407D2E40" w:rsidR="009B5A47" w:rsidRDefault="009B5A47" w:rsidP="007060DB">
            <w:pPr>
              <w:pStyle w:val="Heading2"/>
              <w:numPr>
                <w:ilvl w:val="1"/>
                <w:numId w:val="0"/>
              </w:numPr>
              <w:outlineLvl w:val="1"/>
              <w:rPr>
                <w:sz w:val="24"/>
                <w:szCs w:val="24"/>
              </w:rPr>
            </w:pPr>
            <w:r>
              <w:rPr>
                <w:sz w:val="24"/>
                <w:szCs w:val="24"/>
              </w:rPr>
              <w:t>Means; Remote Desktop Protocol</w:t>
            </w:r>
          </w:p>
        </w:tc>
      </w:tr>
      <w:tr w:rsidR="003304FC" w14:paraId="53CD8D36" w14:textId="11E43E61" w:rsidTr="00D87DED">
        <w:trPr>
          <w:trHeight w:val="639"/>
        </w:trPr>
        <w:tc>
          <w:tcPr>
            <w:tcW w:w="1855" w:type="dxa"/>
          </w:tcPr>
          <w:p w14:paraId="3D834724" w14:textId="29863619" w:rsidR="003304FC" w:rsidRDefault="003304FC" w:rsidP="007060DB">
            <w:pPr>
              <w:pStyle w:val="Heading2"/>
              <w:numPr>
                <w:ilvl w:val="1"/>
                <w:numId w:val="0"/>
              </w:numPr>
              <w:outlineLvl w:val="1"/>
              <w:rPr>
                <w:b/>
                <w:sz w:val="24"/>
                <w:szCs w:val="24"/>
              </w:rPr>
            </w:pPr>
            <w:r>
              <w:rPr>
                <w:b/>
                <w:sz w:val="24"/>
                <w:szCs w:val="24"/>
              </w:rPr>
              <w:t>UNIFI</w:t>
            </w:r>
          </w:p>
        </w:tc>
        <w:tc>
          <w:tcPr>
            <w:tcW w:w="6441" w:type="dxa"/>
          </w:tcPr>
          <w:p w14:paraId="704CF7DB" w14:textId="3EDD09F6" w:rsidR="003304FC" w:rsidRDefault="006822D5" w:rsidP="007060DB">
            <w:pPr>
              <w:pStyle w:val="Heading2"/>
              <w:numPr>
                <w:ilvl w:val="1"/>
                <w:numId w:val="0"/>
              </w:numPr>
              <w:outlineLvl w:val="1"/>
              <w:rPr>
                <w:sz w:val="24"/>
                <w:szCs w:val="24"/>
              </w:rPr>
            </w:pPr>
            <w:r>
              <w:rPr>
                <w:sz w:val="24"/>
                <w:szCs w:val="24"/>
              </w:rPr>
              <w:t xml:space="preserve">Means; Police </w:t>
            </w:r>
            <w:r w:rsidR="00DD6817">
              <w:rPr>
                <w:sz w:val="24"/>
                <w:szCs w:val="24"/>
              </w:rPr>
              <w:t>crime and intelligence system</w:t>
            </w:r>
          </w:p>
        </w:tc>
      </w:tr>
      <w:tr w:rsidR="00F260C1" w14:paraId="0E039D02" w14:textId="77777777" w:rsidTr="003E4A96">
        <w:tc>
          <w:tcPr>
            <w:tcW w:w="1855" w:type="dxa"/>
          </w:tcPr>
          <w:p w14:paraId="70BDB7B6" w14:textId="333749AC" w:rsidR="00F260C1" w:rsidRPr="00BA60B5" w:rsidRDefault="00F260C1" w:rsidP="0061087B">
            <w:pPr>
              <w:pStyle w:val="Heading2"/>
              <w:numPr>
                <w:ilvl w:val="1"/>
                <w:numId w:val="0"/>
              </w:numPr>
              <w:outlineLvl w:val="1"/>
              <w:rPr>
                <w:b/>
                <w:sz w:val="24"/>
                <w:szCs w:val="24"/>
              </w:rPr>
            </w:pPr>
            <w:r>
              <w:rPr>
                <w:b/>
                <w:sz w:val="24"/>
                <w:szCs w:val="24"/>
              </w:rPr>
              <w:t>QSFP</w:t>
            </w:r>
          </w:p>
        </w:tc>
        <w:tc>
          <w:tcPr>
            <w:tcW w:w="6441" w:type="dxa"/>
          </w:tcPr>
          <w:p w14:paraId="393DAC31" w14:textId="7C68D06A" w:rsidR="00F260C1" w:rsidRDefault="00F260C1" w:rsidP="0061087B">
            <w:pPr>
              <w:pStyle w:val="Heading2"/>
              <w:numPr>
                <w:ilvl w:val="1"/>
                <w:numId w:val="0"/>
              </w:numPr>
              <w:outlineLvl w:val="1"/>
              <w:rPr>
                <w:sz w:val="24"/>
                <w:szCs w:val="24"/>
              </w:rPr>
            </w:pPr>
            <w:r>
              <w:rPr>
                <w:sz w:val="24"/>
                <w:szCs w:val="24"/>
              </w:rPr>
              <w:t xml:space="preserve">Means; Quad Small Form </w:t>
            </w:r>
            <w:r w:rsidR="006A018B">
              <w:rPr>
                <w:sz w:val="24"/>
                <w:szCs w:val="24"/>
              </w:rPr>
              <w:t>Factor Plug</w:t>
            </w:r>
          </w:p>
        </w:tc>
      </w:tr>
      <w:tr w:rsidR="0061087B" w14:paraId="39F29E84" w14:textId="77777777" w:rsidTr="003E4A96">
        <w:tc>
          <w:tcPr>
            <w:tcW w:w="1855" w:type="dxa"/>
          </w:tcPr>
          <w:p w14:paraId="0FAF25D0" w14:textId="4C49CC7D" w:rsidR="0061087B" w:rsidRDefault="0061087B" w:rsidP="0061087B">
            <w:pPr>
              <w:pStyle w:val="Heading2"/>
              <w:numPr>
                <w:ilvl w:val="1"/>
                <w:numId w:val="0"/>
              </w:numPr>
              <w:outlineLvl w:val="1"/>
              <w:rPr>
                <w:b/>
                <w:sz w:val="24"/>
                <w:szCs w:val="24"/>
              </w:rPr>
            </w:pPr>
            <w:r w:rsidRPr="00BA60B5">
              <w:rPr>
                <w:b/>
                <w:sz w:val="24"/>
                <w:szCs w:val="24"/>
              </w:rPr>
              <w:t>SC</w:t>
            </w:r>
          </w:p>
        </w:tc>
        <w:tc>
          <w:tcPr>
            <w:tcW w:w="6441" w:type="dxa"/>
          </w:tcPr>
          <w:p w14:paraId="4D4A6432" w14:textId="4636C747" w:rsidR="0061087B" w:rsidRDefault="0061087B" w:rsidP="0061087B">
            <w:pPr>
              <w:pStyle w:val="Heading2"/>
              <w:numPr>
                <w:ilvl w:val="1"/>
                <w:numId w:val="0"/>
              </w:numPr>
              <w:outlineLvl w:val="1"/>
              <w:rPr>
                <w:sz w:val="24"/>
                <w:szCs w:val="24"/>
              </w:rPr>
            </w:pPr>
            <w:r>
              <w:rPr>
                <w:sz w:val="24"/>
                <w:szCs w:val="24"/>
              </w:rPr>
              <w:t xml:space="preserve">Means; </w:t>
            </w:r>
            <w:r w:rsidRPr="00BA60B5">
              <w:rPr>
                <w:sz w:val="24"/>
                <w:szCs w:val="24"/>
              </w:rPr>
              <w:t>Security Check: the minimum clearance needed for a contractor to have administration access to MDPNET devices.</w:t>
            </w:r>
          </w:p>
        </w:tc>
      </w:tr>
      <w:tr w:rsidR="0061087B" w14:paraId="0D75FB20" w14:textId="77777777" w:rsidTr="003E4A96">
        <w:tc>
          <w:tcPr>
            <w:tcW w:w="1855" w:type="dxa"/>
          </w:tcPr>
          <w:p w14:paraId="2BB80B51" w14:textId="5A4B7F9E" w:rsidR="0061087B" w:rsidRDefault="0061087B" w:rsidP="0061087B">
            <w:pPr>
              <w:pStyle w:val="Heading2"/>
              <w:numPr>
                <w:ilvl w:val="1"/>
                <w:numId w:val="0"/>
              </w:numPr>
              <w:outlineLvl w:val="1"/>
              <w:rPr>
                <w:b/>
                <w:sz w:val="24"/>
                <w:szCs w:val="24"/>
              </w:rPr>
            </w:pPr>
            <w:r>
              <w:rPr>
                <w:b/>
                <w:sz w:val="24"/>
                <w:szCs w:val="24"/>
              </w:rPr>
              <w:t>SCCM</w:t>
            </w:r>
          </w:p>
        </w:tc>
        <w:tc>
          <w:tcPr>
            <w:tcW w:w="6441" w:type="dxa"/>
          </w:tcPr>
          <w:p w14:paraId="4E96E257" w14:textId="58DC00B5" w:rsidR="0061087B" w:rsidRDefault="0061087B" w:rsidP="0061087B">
            <w:pPr>
              <w:pStyle w:val="Heading2"/>
              <w:numPr>
                <w:ilvl w:val="1"/>
                <w:numId w:val="0"/>
              </w:numPr>
              <w:outlineLvl w:val="1"/>
              <w:rPr>
                <w:sz w:val="24"/>
                <w:szCs w:val="24"/>
              </w:rPr>
            </w:pPr>
            <w:r>
              <w:rPr>
                <w:sz w:val="24"/>
                <w:szCs w:val="24"/>
              </w:rPr>
              <w:t>Means; System Cente</w:t>
            </w:r>
            <w:r w:rsidR="00D25DB5">
              <w:rPr>
                <w:sz w:val="24"/>
                <w:szCs w:val="24"/>
              </w:rPr>
              <w:t>r</w:t>
            </w:r>
            <w:r>
              <w:rPr>
                <w:sz w:val="24"/>
                <w:szCs w:val="24"/>
              </w:rPr>
              <w:t xml:space="preserve"> Configuration Manager</w:t>
            </w:r>
          </w:p>
        </w:tc>
      </w:tr>
      <w:tr w:rsidR="00D25DB5" w14:paraId="56FCDFE8" w14:textId="77777777" w:rsidTr="003E4A96">
        <w:tc>
          <w:tcPr>
            <w:tcW w:w="1855" w:type="dxa"/>
          </w:tcPr>
          <w:p w14:paraId="0CF7C2E7" w14:textId="6D66E5F1" w:rsidR="00D25DB5" w:rsidRDefault="00D25DB5" w:rsidP="0061087B">
            <w:pPr>
              <w:pStyle w:val="Heading2"/>
              <w:numPr>
                <w:ilvl w:val="1"/>
                <w:numId w:val="0"/>
              </w:numPr>
              <w:outlineLvl w:val="1"/>
              <w:rPr>
                <w:b/>
                <w:sz w:val="24"/>
                <w:szCs w:val="24"/>
              </w:rPr>
            </w:pPr>
            <w:r>
              <w:rPr>
                <w:b/>
                <w:sz w:val="24"/>
                <w:szCs w:val="24"/>
              </w:rPr>
              <w:t>SCVMM</w:t>
            </w:r>
          </w:p>
        </w:tc>
        <w:tc>
          <w:tcPr>
            <w:tcW w:w="6441" w:type="dxa"/>
          </w:tcPr>
          <w:p w14:paraId="17FCC421" w14:textId="110EA79B" w:rsidR="00D25DB5" w:rsidRDefault="00D25DB5" w:rsidP="0061087B">
            <w:pPr>
              <w:pStyle w:val="Heading2"/>
              <w:numPr>
                <w:ilvl w:val="1"/>
                <w:numId w:val="0"/>
              </w:numPr>
              <w:outlineLvl w:val="1"/>
              <w:rPr>
                <w:sz w:val="24"/>
                <w:szCs w:val="24"/>
              </w:rPr>
            </w:pPr>
            <w:r>
              <w:rPr>
                <w:sz w:val="24"/>
                <w:szCs w:val="24"/>
              </w:rPr>
              <w:t>Means; System Center Virtual Machine Manager</w:t>
            </w:r>
          </w:p>
        </w:tc>
      </w:tr>
      <w:tr w:rsidR="00F87A6E" w14:paraId="2FED8075" w14:textId="77777777" w:rsidTr="003E4A96">
        <w:tc>
          <w:tcPr>
            <w:tcW w:w="1855" w:type="dxa"/>
          </w:tcPr>
          <w:p w14:paraId="400845C8" w14:textId="61078C95" w:rsidR="00F87A6E" w:rsidRDefault="00CB5BA6" w:rsidP="0061087B">
            <w:pPr>
              <w:pStyle w:val="Heading2"/>
              <w:numPr>
                <w:ilvl w:val="1"/>
                <w:numId w:val="0"/>
              </w:numPr>
              <w:outlineLvl w:val="1"/>
              <w:rPr>
                <w:b/>
                <w:sz w:val="24"/>
                <w:szCs w:val="24"/>
              </w:rPr>
            </w:pPr>
            <w:r>
              <w:rPr>
                <w:b/>
                <w:sz w:val="24"/>
                <w:szCs w:val="24"/>
              </w:rPr>
              <w:lastRenderedPageBreak/>
              <w:t>SFP</w:t>
            </w:r>
          </w:p>
        </w:tc>
        <w:tc>
          <w:tcPr>
            <w:tcW w:w="6441" w:type="dxa"/>
          </w:tcPr>
          <w:p w14:paraId="1869DA6F" w14:textId="54C9CF18" w:rsidR="00F87A6E" w:rsidRDefault="00CB5BA6" w:rsidP="0061087B">
            <w:pPr>
              <w:pStyle w:val="Heading2"/>
              <w:numPr>
                <w:ilvl w:val="1"/>
                <w:numId w:val="0"/>
              </w:numPr>
              <w:outlineLvl w:val="1"/>
              <w:rPr>
                <w:sz w:val="24"/>
                <w:szCs w:val="24"/>
              </w:rPr>
            </w:pPr>
            <w:r>
              <w:rPr>
                <w:sz w:val="24"/>
                <w:szCs w:val="24"/>
              </w:rPr>
              <w:t xml:space="preserve">Means; Small </w:t>
            </w:r>
            <w:r w:rsidR="006A018B">
              <w:rPr>
                <w:sz w:val="24"/>
                <w:szCs w:val="24"/>
              </w:rPr>
              <w:t>Form Factor Plug</w:t>
            </w:r>
          </w:p>
        </w:tc>
      </w:tr>
      <w:tr w:rsidR="009B5A47" w14:paraId="46488916" w14:textId="77777777" w:rsidTr="003E4A96">
        <w:tc>
          <w:tcPr>
            <w:tcW w:w="1855" w:type="dxa"/>
          </w:tcPr>
          <w:p w14:paraId="73ECAB04" w14:textId="1EF61D78" w:rsidR="009B5A47" w:rsidRDefault="009B5A47" w:rsidP="0061087B">
            <w:pPr>
              <w:pStyle w:val="Heading2"/>
              <w:numPr>
                <w:ilvl w:val="1"/>
                <w:numId w:val="0"/>
              </w:numPr>
              <w:outlineLvl w:val="1"/>
              <w:rPr>
                <w:b/>
                <w:sz w:val="24"/>
                <w:szCs w:val="24"/>
              </w:rPr>
            </w:pPr>
            <w:r>
              <w:rPr>
                <w:b/>
                <w:sz w:val="24"/>
                <w:szCs w:val="24"/>
              </w:rPr>
              <w:t>SNMP</w:t>
            </w:r>
          </w:p>
        </w:tc>
        <w:tc>
          <w:tcPr>
            <w:tcW w:w="6441" w:type="dxa"/>
          </w:tcPr>
          <w:p w14:paraId="5969AE17" w14:textId="7066A00E" w:rsidR="009B5A47" w:rsidRDefault="009B5A47" w:rsidP="0061087B">
            <w:pPr>
              <w:pStyle w:val="Heading2"/>
              <w:numPr>
                <w:ilvl w:val="1"/>
                <w:numId w:val="0"/>
              </w:numPr>
              <w:outlineLvl w:val="1"/>
              <w:rPr>
                <w:sz w:val="24"/>
                <w:szCs w:val="24"/>
              </w:rPr>
            </w:pPr>
            <w:r>
              <w:rPr>
                <w:sz w:val="24"/>
                <w:szCs w:val="24"/>
              </w:rPr>
              <w:t>Means; Simple Network Management Protocol</w:t>
            </w:r>
          </w:p>
        </w:tc>
      </w:tr>
      <w:tr w:rsidR="0061087B" w14:paraId="1E34888C" w14:textId="77777777" w:rsidTr="003E4A96">
        <w:tc>
          <w:tcPr>
            <w:tcW w:w="1855" w:type="dxa"/>
          </w:tcPr>
          <w:p w14:paraId="022FB419" w14:textId="4629D1F0" w:rsidR="0061087B" w:rsidRPr="00BA60B5" w:rsidRDefault="0061087B" w:rsidP="0061087B">
            <w:pPr>
              <w:pStyle w:val="Heading2"/>
              <w:numPr>
                <w:ilvl w:val="1"/>
                <w:numId w:val="0"/>
              </w:numPr>
              <w:outlineLvl w:val="1"/>
              <w:rPr>
                <w:b/>
                <w:sz w:val="24"/>
                <w:szCs w:val="24"/>
              </w:rPr>
            </w:pPr>
            <w:r>
              <w:rPr>
                <w:b/>
                <w:sz w:val="24"/>
                <w:szCs w:val="24"/>
              </w:rPr>
              <w:t>SQL</w:t>
            </w:r>
          </w:p>
        </w:tc>
        <w:tc>
          <w:tcPr>
            <w:tcW w:w="6441" w:type="dxa"/>
          </w:tcPr>
          <w:p w14:paraId="7B1CE2C5" w14:textId="4D67CAB0" w:rsidR="0061087B" w:rsidRPr="00BA60B5" w:rsidRDefault="0061087B" w:rsidP="0061087B">
            <w:pPr>
              <w:pStyle w:val="Heading2"/>
              <w:numPr>
                <w:ilvl w:val="1"/>
                <w:numId w:val="0"/>
              </w:numPr>
              <w:outlineLvl w:val="1"/>
              <w:rPr>
                <w:sz w:val="24"/>
                <w:szCs w:val="24"/>
              </w:rPr>
            </w:pPr>
            <w:r>
              <w:rPr>
                <w:sz w:val="24"/>
                <w:szCs w:val="24"/>
              </w:rPr>
              <w:t>Means; Standard Query Language</w:t>
            </w:r>
          </w:p>
        </w:tc>
      </w:tr>
      <w:tr w:rsidR="006B3A0B" w14:paraId="030DBC80" w14:textId="77777777" w:rsidTr="003E4A96">
        <w:tc>
          <w:tcPr>
            <w:tcW w:w="1855" w:type="dxa"/>
          </w:tcPr>
          <w:p w14:paraId="21D4572A" w14:textId="6D3756FE" w:rsidR="006B3A0B" w:rsidRDefault="006B3A0B" w:rsidP="0061087B">
            <w:pPr>
              <w:pStyle w:val="Heading2"/>
              <w:numPr>
                <w:ilvl w:val="1"/>
                <w:numId w:val="0"/>
              </w:numPr>
              <w:outlineLvl w:val="1"/>
              <w:rPr>
                <w:b/>
                <w:sz w:val="24"/>
                <w:szCs w:val="24"/>
              </w:rPr>
            </w:pPr>
            <w:r>
              <w:rPr>
                <w:b/>
                <w:sz w:val="24"/>
                <w:szCs w:val="24"/>
              </w:rPr>
              <w:t>SSL</w:t>
            </w:r>
          </w:p>
        </w:tc>
        <w:tc>
          <w:tcPr>
            <w:tcW w:w="6441" w:type="dxa"/>
          </w:tcPr>
          <w:p w14:paraId="6A20B006" w14:textId="2740DF39" w:rsidR="006B3A0B" w:rsidRDefault="006B3A0B" w:rsidP="0061087B">
            <w:pPr>
              <w:pStyle w:val="Heading2"/>
              <w:numPr>
                <w:ilvl w:val="1"/>
                <w:numId w:val="0"/>
              </w:numPr>
              <w:outlineLvl w:val="1"/>
              <w:rPr>
                <w:sz w:val="24"/>
                <w:szCs w:val="24"/>
              </w:rPr>
            </w:pPr>
            <w:r>
              <w:rPr>
                <w:sz w:val="24"/>
                <w:szCs w:val="24"/>
              </w:rPr>
              <w:t>Means; Secure Socket Layer</w:t>
            </w:r>
          </w:p>
        </w:tc>
      </w:tr>
      <w:tr w:rsidR="00004B3D" w14:paraId="47C27180" w14:textId="77777777" w:rsidTr="003E4A96">
        <w:tc>
          <w:tcPr>
            <w:tcW w:w="1855" w:type="dxa"/>
          </w:tcPr>
          <w:p w14:paraId="5902B7C9" w14:textId="0DD52D60" w:rsidR="00004B3D" w:rsidRDefault="00004B3D" w:rsidP="0061087B">
            <w:pPr>
              <w:pStyle w:val="Heading2"/>
              <w:numPr>
                <w:ilvl w:val="1"/>
                <w:numId w:val="0"/>
              </w:numPr>
              <w:outlineLvl w:val="1"/>
              <w:rPr>
                <w:b/>
                <w:sz w:val="24"/>
                <w:szCs w:val="24"/>
              </w:rPr>
            </w:pPr>
            <w:r>
              <w:rPr>
                <w:b/>
                <w:sz w:val="24"/>
                <w:szCs w:val="24"/>
              </w:rPr>
              <w:t>TACA</w:t>
            </w:r>
            <w:r w:rsidR="00FD4B50">
              <w:rPr>
                <w:b/>
                <w:sz w:val="24"/>
                <w:szCs w:val="24"/>
              </w:rPr>
              <w:t>C</w:t>
            </w:r>
            <w:r>
              <w:rPr>
                <w:b/>
                <w:sz w:val="24"/>
                <w:szCs w:val="24"/>
              </w:rPr>
              <w:t>S</w:t>
            </w:r>
          </w:p>
        </w:tc>
        <w:tc>
          <w:tcPr>
            <w:tcW w:w="6441" w:type="dxa"/>
          </w:tcPr>
          <w:p w14:paraId="58517355" w14:textId="1C6BF355" w:rsidR="00004B3D" w:rsidRDefault="00004B3D" w:rsidP="0061087B">
            <w:pPr>
              <w:pStyle w:val="Heading2"/>
              <w:numPr>
                <w:ilvl w:val="1"/>
                <w:numId w:val="0"/>
              </w:numPr>
              <w:outlineLvl w:val="1"/>
              <w:rPr>
                <w:sz w:val="24"/>
                <w:szCs w:val="24"/>
              </w:rPr>
            </w:pPr>
            <w:r>
              <w:rPr>
                <w:sz w:val="24"/>
                <w:szCs w:val="24"/>
              </w:rPr>
              <w:t xml:space="preserve">Means; </w:t>
            </w:r>
            <w:r w:rsidR="00FD4B50" w:rsidRPr="00FD4B50">
              <w:rPr>
                <w:sz w:val="24"/>
                <w:szCs w:val="24"/>
              </w:rPr>
              <w:t>Terminal Access Controller Access-Control System</w:t>
            </w:r>
          </w:p>
        </w:tc>
      </w:tr>
      <w:tr w:rsidR="00CB5BA6" w14:paraId="3FF84155" w14:textId="77777777" w:rsidTr="00E600A7">
        <w:trPr>
          <w:trHeight w:val="639"/>
        </w:trPr>
        <w:tc>
          <w:tcPr>
            <w:tcW w:w="1855" w:type="dxa"/>
          </w:tcPr>
          <w:p w14:paraId="320FB3DD" w14:textId="77777777" w:rsidR="00CB5BA6" w:rsidRDefault="00CB5BA6" w:rsidP="00E600A7">
            <w:pPr>
              <w:pStyle w:val="Heading2"/>
              <w:numPr>
                <w:ilvl w:val="1"/>
                <w:numId w:val="0"/>
              </w:numPr>
              <w:outlineLvl w:val="1"/>
              <w:rPr>
                <w:b/>
                <w:sz w:val="24"/>
                <w:szCs w:val="24"/>
              </w:rPr>
            </w:pPr>
            <w:r>
              <w:rPr>
                <w:b/>
                <w:sz w:val="24"/>
                <w:szCs w:val="24"/>
              </w:rPr>
              <w:t>UNIFI</w:t>
            </w:r>
          </w:p>
        </w:tc>
        <w:tc>
          <w:tcPr>
            <w:tcW w:w="6441" w:type="dxa"/>
          </w:tcPr>
          <w:p w14:paraId="1F73FE87" w14:textId="77777777" w:rsidR="00CB5BA6" w:rsidRDefault="00CB5BA6" w:rsidP="00E600A7">
            <w:pPr>
              <w:pStyle w:val="Heading2"/>
              <w:numPr>
                <w:ilvl w:val="1"/>
                <w:numId w:val="0"/>
              </w:numPr>
              <w:outlineLvl w:val="1"/>
              <w:rPr>
                <w:sz w:val="24"/>
                <w:szCs w:val="24"/>
              </w:rPr>
            </w:pPr>
            <w:r>
              <w:rPr>
                <w:sz w:val="24"/>
                <w:szCs w:val="24"/>
              </w:rPr>
              <w:t>Means; Police crime and intelligence system</w:t>
            </w:r>
          </w:p>
        </w:tc>
      </w:tr>
      <w:tr w:rsidR="0084154F" w14:paraId="171A1178" w14:textId="77777777" w:rsidTr="003E4A96">
        <w:tc>
          <w:tcPr>
            <w:tcW w:w="1855" w:type="dxa"/>
          </w:tcPr>
          <w:p w14:paraId="6C5DDAE8" w14:textId="5C964BF9" w:rsidR="0084154F" w:rsidRDefault="0084154F" w:rsidP="0061087B">
            <w:pPr>
              <w:pStyle w:val="Heading2"/>
              <w:numPr>
                <w:ilvl w:val="1"/>
                <w:numId w:val="0"/>
              </w:numPr>
              <w:outlineLvl w:val="1"/>
              <w:rPr>
                <w:b/>
                <w:sz w:val="24"/>
                <w:szCs w:val="24"/>
              </w:rPr>
            </w:pPr>
            <w:r>
              <w:rPr>
                <w:b/>
                <w:sz w:val="24"/>
                <w:szCs w:val="24"/>
              </w:rPr>
              <w:t>UPM</w:t>
            </w:r>
          </w:p>
        </w:tc>
        <w:tc>
          <w:tcPr>
            <w:tcW w:w="6441" w:type="dxa"/>
          </w:tcPr>
          <w:p w14:paraId="67A3EF23" w14:textId="398F7C9E" w:rsidR="0084154F" w:rsidRDefault="0084154F" w:rsidP="0061087B">
            <w:pPr>
              <w:pStyle w:val="Heading2"/>
              <w:numPr>
                <w:ilvl w:val="1"/>
                <w:numId w:val="0"/>
              </w:numPr>
              <w:outlineLvl w:val="1"/>
              <w:rPr>
                <w:sz w:val="24"/>
                <w:szCs w:val="24"/>
              </w:rPr>
            </w:pPr>
            <w:r>
              <w:rPr>
                <w:sz w:val="24"/>
                <w:szCs w:val="24"/>
              </w:rPr>
              <w:t>Means; Universal Profile Management</w:t>
            </w:r>
          </w:p>
        </w:tc>
      </w:tr>
      <w:tr w:rsidR="00234C1F" w14:paraId="49195CFB" w14:textId="77777777" w:rsidTr="003E4A96">
        <w:tc>
          <w:tcPr>
            <w:tcW w:w="1855" w:type="dxa"/>
          </w:tcPr>
          <w:p w14:paraId="37558F49" w14:textId="1873302E" w:rsidR="00234C1F" w:rsidRDefault="00234C1F" w:rsidP="0061087B">
            <w:pPr>
              <w:pStyle w:val="Heading2"/>
              <w:numPr>
                <w:ilvl w:val="1"/>
                <w:numId w:val="0"/>
              </w:numPr>
              <w:outlineLvl w:val="1"/>
              <w:rPr>
                <w:b/>
                <w:sz w:val="24"/>
                <w:szCs w:val="24"/>
              </w:rPr>
            </w:pPr>
            <w:r>
              <w:rPr>
                <w:b/>
                <w:sz w:val="24"/>
                <w:szCs w:val="24"/>
              </w:rPr>
              <w:t>VDA</w:t>
            </w:r>
          </w:p>
        </w:tc>
        <w:tc>
          <w:tcPr>
            <w:tcW w:w="6441" w:type="dxa"/>
          </w:tcPr>
          <w:p w14:paraId="6866C17A" w14:textId="1B4E615C" w:rsidR="00234C1F" w:rsidRDefault="00234C1F" w:rsidP="0061087B">
            <w:pPr>
              <w:pStyle w:val="Heading2"/>
              <w:numPr>
                <w:ilvl w:val="1"/>
                <w:numId w:val="0"/>
              </w:numPr>
              <w:outlineLvl w:val="1"/>
              <w:rPr>
                <w:sz w:val="24"/>
                <w:szCs w:val="24"/>
              </w:rPr>
            </w:pPr>
            <w:r>
              <w:rPr>
                <w:sz w:val="24"/>
                <w:szCs w:val="24"/>
              </w:rPr>
              <w:t xml:space="preserve">Means; </w:t>
            </w:r>
            <w:r w:rsidR="00E40365">
              <w:rPr>
                <w:sz w:val="24"/>
                <w:szCs w:val="24"/>
              </w:rPr>
              <w:t>Virtual Delivery Agent</w:t>
            </w:r>
          </w:p>
        </w:tc>
      </w:tr>
      <w:tr w:rsidR="0061087B" w14:paraId="356D2006" w14:textId="77777777" w:rsidTr="003E4A96">
        <w:tc>
          <w:tcPr>
            <w:tcW w:w="1855" w:type="dxa"/>
          </w:tcPr>
          <w:p w14:paraId="60671955" w14:textId="3022FEC8" w:rsidR="0061087B" w:rsidRPr="00BA60B5" w:rsidRDefault="0008497A" w:rsidP="0061087B">
            <w:pPr>
              <w:pStyle w:val="Heading2"/>
              <w:numPr>
                <w:ilvl w:val="1"/>
                <w:numId w:val="0"/>
              </w:numPr>
              <w:outlineLvl w:val="1"/>
              <w:rPr>
                <w:b/>
                <w:sz w:val="24"/>
                <w:szCs w:val="24"/>
              </w:rPr>
            </w:pPr>
            <w:r>
              <w:rPr>
                <w:b/>
                <w:sz w:val="24"/>
                <w:szCs w:val="24"/>
              </w:rPr>
              <w:t>VPX</w:t>
            </w:r>
          </w:p>
        </w:tc>
        <w:tc>
          <w:tcPr>
            <w:tcW w:w="6441" w:type="dxa"/>
          </w:tcPr>
          <w:p w14:paraId="6E43ADBD" w14:textId="5A3ACA32" w:rsidR="0061087B" w:rsidRPr="00BA60B5" w:rsidRDefault="0008497A" w:rsidP="0061087B">
            <w:pPr>
              <w:pStyle w:val="Heading2"/>
              <w:numPr>
                <w:ilvl w:val="1"/>
                <w:numId w:val="0"/>
              </w:numPr>
              <w:outlineLvl w:val="1"/>
              <w:rPr>
                <w:sz w:val="24"/>
                <w:szCs w:val="24"/>
              </w:rPr>
            </w:pPr>
            <w:r>
              <w:rPr>
                <w:sz w:val="24"/>
                <w:szCs w:val="24"/>
              </w:rPr>
              <w:t xml:space="preserve">Means; Virtual </w:t>
            </w:r>
            <w:r w:rsidR="00802FFF">
              <w:rPr>
                <w:sz w:val="24"/>
                <w:szCs w:val="24"/>
              </w:rPr>
              <w:t>Appliance</w:t>
            </w:r>
          </w:p>
        </w:tc>
      </w:tr>
    </w:tbl>
    <w:p w14:paraId="6755FFD6" w14:textId="04A57E10" w:rsidR="003304FC" w:rsidRPr="0053750A" w:rsidRDefault="00D61B43" w:rsidP="003304FC">
      <w:pPr>
        <w:pStyle w:val="Heading1"/>
        <w:tabs>
          <w:tab w:val="clear" w:pos="720"/>
        </w:tabs>
        <w:overflowPunct w:val="0"/>
        <w:autoSpaceDE w:val="0"/>
        <w:autoSpaceDN w:val="0"/>
        <w:spacing w:before="240" w:after="120"/>
        <w:textAlignment w:val="baseline"/>
        <w:rPr>
          <w:sz w:val="32"/>
          <w:szCs w:val="32"/>
        </w:rPr>
      </w:pPr>
      <w:bookmarkStart w:id="17" w:name="_Toc120188506"/>
      <w:r>
        <w:rPr>
          <w:sz w:val="32"/>
          <w:szCs w:val="32"/>
        </w:rPr>
        <w:t xml:space="preserve">HIGH LEVEL </w:t>
      </w:r>
      <w:r w:rsidR="003304FC" w:rsidRPr="0053750A">
        <w:rPr>
          <w:sz w:val="32"/>
          <w:szCs w:val="32"/>
        </w:rPr>
        <w:t>scope of requirement</w:t>
      </w:r>
      <w:bookmarkEnd w:id="13"/>
      <w:bookmarkEnd w:id="16"/>
      <w:bookmarkEnd w:id="17"/>
      <w:r w:rsidR="003304FC" w:rsidRPr="0053750A">
        <w:rPr>
          <w:sz w:val="32"/>
          <w:szCs w:val="32"/>
        </w:rPr>
        <w:t xml:space="preserve"> </w:t>
      </w:r>
    </w:p>
    <w:bookmarkEnd w:id="10"/>
    <w:p w14:paraId="6944AB47" w14:textId="4EA9E2A6" w:rsidR="003304FC" w:rsidRDefault="003304FC" w:rsidP="003A768D">
      <w:pPr>
        <w:pStyle w:val="Heading2"/>
        <w:tabs>
          <w:tab w:val="clear" w:pos="720"/>
          <w:tab w:val="num" w:pos="862"/>
        </w:tabs>
        <w:overflowPunct w:val="0"/>
        <w:autoSpaceDE w:val="0"/>
        <w:autoSpaceDN w:val="0"/>
        <w:spacing w:after="120"/>
        <w:ind w:left="709" w:hanging="709"/>
        <w:textAlignment w:val="baseline"/>
        <w:rPr>
          <w:sz w:val="24"/>
          <w:szCs w:val="24"/>
        </w:rPr>
      </w:pPr>
      <w:r>
        <w:rPr>
          <w:sz w:val="24"/>
          <w:szCs w:val="24"/>
        </w:rPr>
        <w:t xml:space="preserve">The Contract term will be for </w:t>
      </w:r>
      <w:r w:rsidR="003D3E27">
        <w:rPr>
          <w:sz w:val="24"/>
          <w:szCs w:val="24"/>
        </w:rPr>
        <w:t>t</w:t>
      </w:r>
      <w:r w:rsidR="003C5999">
        <w:rPr>
          <w:sz w:val="24"/>
          <w:szCs w:val="24"/>
        </w:rPr>
        <w:t>hree</w:t>
      </w:r>
      <w:r w:rsidR="003D3E27">
        <w:rPr>
          <w:sz w:val="24"/>
          <w:szCs w:val="24"/>
        </w:rPr>
        <w:t xml:space="preserve"> </w:t>
      </w:r>
      <w:r>
        <w:rPr>
          <w:sz w:val="24"/>
          <w:szCs w:val="24"/>
        </w:rPr>
        <w:t>(</w:t>
      </w:r>
      <w:r w:rsidR="003C5999">
        <w:rPr>
          <w:sz w:val="24"/>
          <w:szCs w:val="24"/>
        </w:rPr>
        <w:t>3</w:t>
      </w:r>
      <w:r>
        <w:rPr>
          <w:sz w:val="24"/>
          <w:szCs w:val="24"/>
        </w:rPr>
        <w:t>) years</w:t>
      </w:r>
      <w:r w:rsidR="004D2239">
        <w:rPr>
          <w:sz w:val="24"/>
          <w:szCs w:val="24"/>
        </w:rPr>
        <w:t xml:space="preserve"> with options for years </w:t>
      </w:r>
      <w:r w:rsidR="00E8669B">
        <w:rPr>
          <w:sz w:val="24"/>
          <w:szCs w:val="24"/>
        </w:rPr>
        <w:t>four (4) and five (5)</w:t>
      </w:r>
      <w:r>
        <w:rPr>
          <w:sz w:val="24"/>
          <w:szCs w:val="24"/>
        </w:rPr>
        <w:t xml:space="preserve">. </w:t>
      </w:r>
      <w:r w:rsidR="00A8764E">
        <w:rPr>
          <w:sz w:val="24"/>
          <w:szCs w:val="24"/>
        </w:rPr>
        <w:t>Any</w:t>
      </w:r>
      <w:r>
        <w:rPr>
          <w:sz w:val="24"/>
          <w:szCs w:val="24"/>
        </w:rPr>
        <w:t xml:space="preserve"> licences</w:t>
      </w:r>
      <w:r w:rsidR="00A8764E">
        <w:rPr>
          <w:sz w:val="24"/>
          <w:szCs w:val="24"/>
        </w:rPr>
        <w:t>, maintenance / support</w:t>
      </w:r>
      <w:r>
        <w:rPr>
          <w:sz w:val="24"/>
          <w:szCs w:val="24"/>
        </w:rPr>
        <w:t xml:space="preserve"> and management of </w:t>
      </w:r>
      <w:r w:rsidR="00A8764E">
        <w:rPr>
          <w:sz w:val="24"/>
          <w:szCs w:val="24"/>
        </w:rPr>
        <w:t>the</w:t>
      </w:r>
      <w:r w:rsidR="00FC0967">
        <w:rPr>
          <w:sz w:val="24"/>
          <w:szCs w:val="24"/>
        </w:rPr>
        <w:t>s</w:t>
      </w:r>
      <w:r w:rsidR="00A8764E">
        <w:rPr>
          <w:sz w:val="24"/>
          <w:szCs w:val="24"/>
        </w:rPr>
        <w:t>e</w:t>
      </w:r>
      <w:r>
        <w:rPr>
          <w:sz w:val="24"/>
          <w:szCs w:val="24"/>
        </w:rPr>
        <w:t xml:space="preserve"> shall last for </w:t>
      </w:r>
      <w:r w:rsidR="00706B9A">
        <w:rPr>
          <w:sz w:val="24"/>
          <w:szCs w:val="24"/>
        </w:rPr>
        <w:t>three</w:t>
      </w:r>
      <w:r w:rsidR="003D3E27">
        <w:rPr>
          <w:sz w:val="24"/>
          <w:szCs w:val="24"/>
        </w:rPr>
        <w:t xml:space="preserve"> </w:t>
      </w:r>
      <w:r>
        <w:rPr>
          <w:sz w:val="24"/>
          <w:szCs w:val="24"/>
        </w:rPr>
        <w:t>(</w:t>
      </w:r>
      <w:r w:rsidR="00706B9A">
        <w:rPr>
          <w:sz w:val="24"/>
          <w:szCs w:val="24"/>
        </w:rPr>
        <w:t>3</w:t>
      </w:r>
      <w:r>
        <w:rPr>
          <w:sz w:val="24"/>
          <w:szCs w:val="24"/>
        </w:rPr>
        <w:t>) years</w:t>
      </w:r>
      <w:r w:rsidR="00A8764E" w:rsidRPr="00A8764E">
        <w:rPr>
          <w:sz w:val="24"/>
          <w:szCs w:val="24"/>
        </w:rPr>
        <w:t xml:space="preserve"> </w:t>
      </w:r>
      <w:r w:rsidR="00A8764E">
        <w:rPr>
          <w:sz w:val="24"/>
          <w:szCs w:val="24"/>
        </w:rPr>
        <w:t>with options for years</w:t>
      </w:r>
      <w:r w:rsidR="003D3E27">
        <w:rPr>
          <w:sz w:val="24"/>
          <w:szCs w:val="24"/>
        </w:rPr>
        <w:t xml:space="preserve"> </w:t>
      </w:r>
      <w:r w:rsidR="00A8764E">
        <w:rPr>
          <w:sz w:val="24"/>
          <w:szCs w:val="24"/>
        </w:rPr>
        <w:t>four (4) and five (5)</w:t>
      </w:r>
      <w:r>
        <w:rPr>
          <w:sz w:val="24"/>
          <w:szCs w:val="24"/>
        </w:rPr>
        <w:t>.</w:t>
      </w:r>
    </w:p>
    <w:p w14:paraId="0A6BAA46" w14:textId="0CCF27DA" w:rsidR="003304FC" w:rsidRPr="0053750A" w:rsidRDefault="003304FC" w:rsidP="003304FC">
      <w:pPr>
        <w:pStyle w:val="Heading2"/>
        <w:tabs>
          <w:tab w:val="clear" w:pos="720"/>
          <w:tab w:val="num" w:pos="862"/>
        </w:tabs>
        <w:overflowPunct w:val="0"/>
        <w:autoSpaceDE w:val="0"/>
        <w:autoSpaceDN w:val="0"/>
        <w:spacing w:after="120"/>
        <w:ind w:left="709" w:hanging="709"/>
        <w:textAlignment w:val="baseline"/>
        <w:rPr>
          <w:sz w:val="24"/>
          <w:szCs w:val="24"/>
        </w:rPr>
      </w:pPr>
      <w:r w:rsidRPr="0053750A">
        <w:rPr>
          <w:sz w:val="24"/>
          <w:szCs w:val="24"/>
        </w:rPr>
        <w:t>The requirement is for the provision of the following</w:t>
      </w:r>
      <w:r w:rsidR="00021A69">
        <w:rPr>
          <w:sz w:val="24"/>
          <w:szCs w:val="24"/>
        </w:rPr>
        <w:t xml:space="preserve"> equipment</w:t>
      </w:r>
      <w:r w:rsidRPr="0053750A">
        <w:rPr>
          <w:sz w:val="24"/>
          <w:szCs w:val="24"/>
        </w:rPr>
        <w:t xml:space="preserve"> and </w:t>
      </w:r>
      <w:r w:rsidR="00FB1B3E">
        <w:rPr>
          <w:sz w:val="24"/>
          <w:szCs w:val="24"/>
        </w:rPr>
        <w:t xml:space="preserve">associated </w:t>
      </w:r>
      <w:r w:rsidRPr="0053750A">
        <w:rPr>
          <w:sz w:val="24"/>
          <w:szCs w:val="24"/>
        </w:rPr>
        <w:t>Professional Services:</w:t>
      </w:r>
    </w:p>
    <w:p w14:paraId="5F6FECFC" w14:textId="77777777" w:rsidR="003304FC" w:rsidRPr="0053750A" w:rsidRDefault="003304FC" w:rsidP="003304FC">
      <w:pPr>
        <w:pStyle w:val="Heading2"/>
        <w:tabs>
          <w:tab w:val="clear" w:pos="720"/>
          <w:tab w:val="num" w:pos="862"/>
        </w:tabs>
        <w:overflowPunct w:val="0"/>
        <w:autoSpaceDE w:val="0"/>
        <w:autoSpaceDN w:val="0"/>
        <w:spacing w:after="120"/>
        <w:ind w:left="709" w:hanging="709"/>
        <w:textAlignment w:val="baseline"/>
        <w:rPr>
          <w:sz w:val="24"/>
          <w:szCs w:val="24"/>
        </w:rPr>
      </w:pPr>
      <w:r w:rsidRPr="0053750A">
        <w:rPr>
          <w:sz w:val="24"/>
          <w:szCs w:val="24"/>
        </w:rPr>
        <w:t>In scope:</w:t>
      </w:r>
    </w:p>
    <w:p w14:paraId="297A2DB5" w14:textId="7C60FC74" w:rsidR="00432359" w:rsidRDefault="00432359" w:rsidP="003304FC">
      <w:pPr>
        <w:pStyle w:val="Heading3"/>
        <w:rPr>
          <w:sz w:val="24"/>
          <w:szCs w:val="24"/>
        </w:rPr>
      </w:pPr>
      <w:r>
        <w:rPr>
          <w:sz w:val="24"/>
          <w:szCs w:val="24"/>
        </w:rPr>
        <w:t xml:space="preserve">Replacement </w:t>
      </w:r>
      <w:r w:rsidR="00D703D2">
        <w:rPr>
          <w:sz w:val="24"/>
          <w:szCs w:val="24"/>
        </w:rPr>
        <w:t xml:space="preserve">active failover </w:t>
      </w:r>
      <w:r>
        <w:rPr>
          <w:sz w:val="24"/>
          <w:szCs w:val="24"/>
        </w:rPr>
        <w:t xml:space="preserve">core </w:t>
      </w:r>
      <w:r w:rsidR="006E49D3">
        <w:rPr>
          <w:sz w:val="24"/>
          <w:szCs w:val="24"/>
        </w:rPr>
        <w:t xml:space="preserve">Layer 3 </w:t>
      </w:r>
      <w:r>
        <w:rPr>
          <w:sz w:val="24"/>
          <w:szCs w:val="24"/>
        </w:rPr>
        <w:t xml:space="preserve">switches </w:t>
      </w:r>
      <w:r w:rsidR="00D703D2">
        <w:rPr>
          <w:sz w:val="24"/>
          <w:szCs w:val="24"/>
        </w:rPr>
        <w:t xml:space="preserve">for the existing </w:t>
      </w:r>
      <w:r w:rsidR="00296965">
        <w:rPr>
          <w:sz w:val="24"/>
          <w:szCs w:val="24"/>
        </w:rPr>
        <w:t xml:space="preserve">pair of </w:t>
      </w:r>
      <w:r w:rsidR="00D703D2">
        <w:rPr>
          <w:sz w:val="24"/>
          <w:szCs w:val="24"/>
        </w:rPr>
        <w:t>Cisco 6509</w:t>
      </w:r>
      <w:r w:rsidR="00296965">
        <w:rPr>
          <w:sz w:val="24"/>
          <w:szCs w:val="24"/>
        </w:rPr>
        <w:t xml:space="preserve"> switches</w:t>
      </w:r>
      <w:ins w:id="18" w:author="Wallbank, Andrew  (MDP-CIS-Hd System Design)" w:date="2022-11-23T11:52:00Z">
        <w:r w:rsidR="006E49D3">
          <w:rPr>
            <w:sz w:val="24"/>
            <w:szCs w:val="24"/>
          </w:rPr>
          <w:t>.</w:t>
        </w:r>
      </w:ins>
      <w:del w:id="19" w:author="Wallbank, Andrew  (MDP-CIS-Hd System Design)" w:date="2022-11-23T11:52:00Z">
        <w:r w:rsidR="00296965" w:rsidDel="006E49D3">
          <w:rPr>
            <w:sz w:val="24"/>
            <w:szCs w:val="24"/>
          </w:rPr>
          <w:delText>,</w:delText>
        </w:r>
      </w:del>
      <w:r w:rsidR="00296965">
        <w:rPr>
          <w:sz w:val="24"/>
          <w:szCs w:val="24"/>
        </w:rPr>
        <w:t xml:space="preserve"> </w:t>
      </w:r>
      <w:r w:rsidR="006E49D3">
        <w:rPr>
          <w:sz w:val="24"/>
          <w:szCs w:val="24"/>
        </w:rPr>
        <w:t>This is to include the provision of the</w:t>
      </w:r>
      <w:r w:rsidR="00296965">
        <w:rPr>
          <w:sz w:val="24"/>
          <w:szCs w:val="24"/>
        </w:rPr>
        <w:t xml:space="preserve">  physical devices, physical installation</w:t>
      </w:r>
      <w:r w:rsidR="00EB2958">
        <w:rPr>
          <w:sz w:val="24"/>
          <w:szCs w:val="24"/>
        </w:rPr>
        <w:t xml:space="preserve"> and configuration including </w:t>
      </w:r>
      <w:r w:rsidR="00A31E01">
        <w:rPr>
          <w:sz w:val="24"/>
          <w:szCs w:val="24"/>
        </w:rPr>
        <w:t xml:space="preserve">configuration of </w:t>
      </w:r>
      <w:r w:rsidR="00EB2958">
        <w:rPr>
          <w:sz w:val="24"/>
          <w:szCs w:val="24"/>
        </w:rPr>
        <w:t>core routing</w:t>
      </w:r>
      <w:r w:rsidR="002235C6">
        <w:rPr>
          <w:sz w:val="24"/>
          <w:szCs w:val="24"/>
        </w:rPr>
        <w:t>.</w:t>
      </w:r>
      <w:r w:rsidR="000217D5">
        <w:rPr>
          <w:sz w:val="24"/>
          <w:szCs w:val="24"/>
        </w:rPr>
        <w:t xml:space="preserve"> </w:t>
      </w:r>
      <w:r w:rsidR="00A31E01">
        <w:rPr>
          <w:sz w:val="24"/>
          <w:szCs w:val="24"/>
        </w:rPr>
        <w:t>This must provide the capability</w:t>
      </w:r>
      <w:r w:rsidR="000217D5">
        <w:rPr>
          <w:sz w:val="24"/>
          <w:szCs w:val="24"/>
        </w:rPr>
        <w:t xml:space="preserve"> </w:t>
      </w:r>
      <w:r w:rsidR="00A31E01">
        <w:rPr>
          <w:sz w:val="24"/>
          <w:szCs w:val="24"/>
        </w:rPr>
        <w:t>t</w:t>
      </w:r>
      <w:r w:rsidR="000217D5">
        <w:rPr>
          <w:sz w:val="24"/>
          <w:szCs w:val="24"/>
        </w:rPr>
        <w:t>o utilise 10gbs links throughout</w:t>
      </w:r>
      <w:r w:rsidR="00A31E01">
        <w:rPr>
          <w:sz w:val="24"/>
          <w:szCs w:val="24"/>
        </w:rPr>
        <w:t xml:space="preserve"> the core switching / routing platform</w:t>
      </w:r>
      <w:r w:rsidR="000217D5">
        <w:rPr>
          <w:sz w:val="24"/>
          <w:szCs w:val="24"/>
        </w:rPr>
        <w:t>.</w:t>
      </w:r>
    </w:p>
    <w:p w14:paraId="67DA528A" w14:textId="1EFA7B1D" w:rsidR="00234352" w:rsidRDefault="002E404E" w:rsidP="003304FC">
      <w:pPr>
        <w:pStyle w:val="Heading3"/>
        <w:rPr>
          <w:sz w:val="24"/>
          <w:szCs w:val="24"/>
        </w:rPr>
      </w:pPr>
      <w:r>
        <w:rPr>
          <w:sz w:val="24"/>
          <w:szCs w:val="24"/>
        </w:rPr>
        <w:t>Replacements for the existing server infrastructure</w:t>
      </w:r>
      <w:r w:rsidR="00A31E01">
        <w:rPr>
          <w:sz w:val="24"/>
          <w:szCs w:val="24"/>
        </w:rPr>
        <w:t xml:space="preserve">. This is to include the </w:t>
      </w:r>
      <w:r w:rsidR="00A31E01" w:rsidRPr="726808AF">
        <w:rPr>
          <w:sz w:val="24"/>
          <w:szCs w:val="24"/>
        </w:rPr>
        <w:t>provision</w:t>
      </w:r>
      <w:r w:rsidR="5F44264C" w:rsidRPr="726808AF">
        <w:rPr>
          <w:sz w:val="24"/>
          <w:szCs w:val="24"/>
        </w:rPr>
        <w:t xml:space="preserve"> </w:t>
      </w:r>
      <w:r w:rsidR="00A31E01" w:rsidRPr="726808AF">
        <w:rPr>
          <w:sz w:val="24"/>
          <w:szCs w:val="24"/>
        </w:rPr>
        <w:t>of</w:t>
      </w:r>
      <w:r w:rsidR="00A31E01">
        <w:rPr>
          <w:sz w:val="24"/>
          <w:szCs w:val="24"/>
        </w:rPr>
        <w:t xml:space="preserve"> </w:t>
      </w:r>
      <w:r w:rsidR="00E94C8A">
        <w:rPr>
          <w:sz w:val="24"/>
          <w:szCs w:val="24"/>
        </w:rPr>
        <w:t>physical devices, physical install</w:t>
      </w:r>
      <w:r w:rsidR="00296965">
        <w:rPr>
          <w:sz w:val="24"/>
          <w:szCs w:val="24"/>
        </w:rPr>
        <w:t>ation</w:t>
      </w:r>
      <w:r w:rsidR="00E94C8A">
        <w:rPr>
          <w:sz w:val="24"/>
          <w:szCs w:val="24"/>
        </w:rPr>
        <w:t xml:space="preserve"> and installation / configuration of the Operating System</w:t>
      </w:r>
      <w:r w:rsidR="003304FC" w:rsidRPr="0053750A">
        <w:rPr>
          <w:sz w:val="24"/>
          <w:szCs w:val="24"/>
        </w:rPr>
        <w:t>.</w:t>
      </w:r>
      <w:r w:rsidR="002235C6">
        <w:rPr>
          <w:sz w:val="24"/>
          <w:szCs w:val="24"/>
        </w:rPr>
        <w:t xml:space="preserve">  </w:t>
      </w:r>
    </w:p>
    <w:p w14:paraId="63E36A2B" w14:textId="66FC63E0" w:rsidR="003304FC" w:rsidRDefault="00635038" w:rsidP="003304FC">
      <w:pPr>
        <w:pStyle w:val="Heading3"/>
        <w:rPr>
          <w:sz w:val="24"/>
          <w:szCs w:val="24"/>
        </w:rPr>
      </w:pPr>
      <w:r>
        <w:rPr>
          <w:sz w:val="24"/>
          <w:szCs w:val="24"/>
        </w:rPr>
        <w:t xml:space="preserve">New servers to </w:t>
      </w:r>
      <w:r w:rsidR="000217D5">
        <w:rPr>
          <w:sz w:val="24"/>
          <w:szCs w:val="24"/>
        </w:rPr>
        <w:t xml:space="preserve">connect </w:t>
      </w:r>
      <w:r w:rsidR="00A31E01">
        <w:rPr>
          <w:sz w:val="24"/>
          <w:szCs w:val="24"/>
        </w:rPr>
        <w:t xml:space="preserve">to network core </w:t>
      </w:r>
      <w:r w:rsidR="000217D5">
        <w:rPr>
          <w:sz w:val="24"/>
          <w:szCs w:val="24"/>
        </w:rPr>
        <w:t>at 10gbs as a minimum.</w:t>
      </w:r>
    </w:p>
    <w:p w14:paraId="6A322757" w14:textId="1B3FCDAC" w:rsidR="00DA698C" w:rsidRDefault="00DA698C" w:rsidP="003304FC">
      <w:pPr>
        <w:pStyle w:val="Heading3"/>
        <w:rPr>
          <w:sz w:val="24"/>
          <w:szCs w:val="24"/>
        </w:rPr>
      </w:pPr>
      <w:r>
        <w:rPr>
          <w:sz w:val="24"/>
          <w:szCs w:val="24"/>
        </w:rPr>
        <w:t xml:space="preserve">New servers to configured with latest version of Windows Server which is compatible </w:t>
      </w:r>
      <w:r w:rsidR="00A31E01">
        <w:rPr>
          <w:sz w:val="24"/>
          <w:szCs w:val="24"/>
        </w:rPr>
        <w:t>with</w:t>
      </w:r>
      <w:r>
        <w:rPr>
          <w:sz w:val="24"/>
          <w:szCs w:val="24"/>
        </w:rPr>
        <w:t xml:space="preserve"> the </w:t>
      </w:r>
      <w:r w:rsidR="00A31E01">
        <w:rPr>
          <w:sz w:val="24"/>
          <w:szCs w:val="24"/>
        </w:rPr>
        <w:t xml:space="preserve">wider </w:t>
      </w:r>
      <w:r>
        <w:rPr>
          <w:sz w:val="24"/>
          <w:szCs w:val="24"/>
        </w:rPr>
        <w:t xml:space="preserve">environment. </w:t>
      </w:r>
    </w:p>
    <w:p w14:paraId="41FF2C6F" w14:textId="2270DF97" w:rsidR="00AF7C33" w:rsidRDefault="00AF7C33" w:rsidP="003304FC">
      <w:pPr>
        <w:pStyle w:val="Heading3"/>
        <w:rPr>
          <w:sz w:val="24"/>
          <w:szCs w:val="24"/>
        </w:rPr>
      </w:pPr>
      <w:r>
        <w:rPr>
          <w:sz w:val="24"/>
          <w:szCs w:val="24"/>
        </w:rPr>
        <w:t>New server infrastructure to be as condensed as possible</w:t>
      </w:r>
      <w:r w:rsidR="00A31E01">
        <w:rPr>
          <w:sz w:val="24"/>
          <w:szCs w:val="24"/>
        </w:rPr>
        <w:t xml:space="preserve"> to ensure occupation of minimal physical space and optimised power consumption</w:t>
      </w:r>
      <w:r>
        <w:rPr>
          <w:sz w:val="24"/>
          <w:szCs w:val="24"/>
        </w:rPr>
        <w:t>; e.g. HCI based.</w:t>
      </w:r>
    </w:p>
    <w:p w14:paraId="67D1E8A4" w14:textId="2B5BBED6" w:rsidR="002B1E3F" w:rsidRPr="0053750A" w:rsidRDefault="00914800" w:rsidP="003304FC">
      <w:pPr>
        <w:pStyle w:val="Heading3"/>
        <w:rPr>
          <w:sz w:val="24"/>
          <w:szCs w:val="24"/>
        </w:rPr>
      </w:pPr>
      <w:r>
        <w:rPr>
          <w:sz w:val="24"/>
          <w:szCs w:val="24"/>
        </w:rPr>
        <w:t xml:space="preserve">Microsoft HyperV </w:t>
      </w:r>
      <w:r w:rsidR="003148B4">
        <w:rPr>
          <w:sz w:val="24"/>
          <w:szCs w:val="24"/>
        </w:rPr>
        <w:t xml:space="preserve">to be used </w:t>
      </w:r>
      <w:r w:rsidR="008C4584">
        <w:rPr>
          <w:sz w:val="24"/>
          <w:szCs w:val="24"/>
        </w:rPr>
        <w:t xml:space="preserve">as the hypervisor </w:t>
      </w:r>
      <w:r w:rsidR="003148B4">
        <w:rPr>
          <w:sz w:val="24"/>
          <w:szCs w:val="24"/>
        </w:rPr>
        <w:t xml:space="preserve">for </w:t>
      </w:r>
      <w:r w:rsidR="00110B43">
        <w:rPr>
          <w:sz w:val="24"/>
          <w:szCs w:val="24"/>
        </w:rPr>
        <w:t xml:space="preserve">any </w:t>
      </w:r>
      <w:r w:rsidR="003148B4">
        <w:rPr>
          <w:sz w:val="24"/>
          <w:szCs w:val="24"/>
        </w:rPr>
        <w:t>virtual machines</w:t>
      </w:r>
      <w:r w:rsidR="00110B43">
        <w:rPr>
          <w:sz w:val="24"/>
          <w:szCs w:val="24"/>
        </w:rPr>
        <w:t>.</w:t>
      </w:r>
    </w:p>
    <w:p w14:paraId="266CDFAB" w14:textId="0F0E4BA6" w:rsidR="003304FC" w:rsidRPr="0053750A" w:rsidRDefault="00196488" w:rsidP="003304FC">
      <w:pPr>
        <w:pStyle w:val="Heading3"/>
        <w:rPr>
          <w:sz w:val="24"/>
          <w:szCs w:val="24"/>
        </w:rPr>
      </w:pPr>
      <w:r>
        <w:rPr>
          <w:sz w:val="24"/>
          <w:szCs w:val="24"/>
        </w:rPr>
        <w:lastRenderedPageBreak/>
        <w:t xml:space="preserve">Install </w:t>
      </w:r>
      <w:r w:rsidR="00642A95">
        <w:rPr>
          <w:sz w:val="24"/>
          <w:szCs w:val="24"/>
        </w:rPr>
        <w:t xml:space="preserve">and configure </w:t>
      </w:r>
      <w:r w:rsidR="000C401F">
        <w:rPr>
          <w:sz w:val="24"/>
          <w:szCs w:val="24"/>
        </w:rPr>
        <w:t xml:space="preserve">on new hardware, </w:t>
      </w:r>
      <w:r w:rsidR="00866BED">
        <w:rPr>
          <w:sz w:val="24"/>
          <w:szCs w:val="24"/>
        </w:rPr>
        <w:t>Citrix VirtualApps to latest LTSR version</w:t>
      </w:r>
      <w:r w:rsidR="003304FC" w:rsidRPr="0053750A">
        <w:rPr>
          <w:sz w:val="24"/>
          <w:szCs w:val="24"/>
        </w:rPr>
        <w:t>.</w:t>
      </w:r>
      <w:r w:rsidR="007D2198">
        <w:rPr>
          <w:sz w:val="24"/>
          <w:szCs w:val="24"/>
        </w:rPr>
        <w:t xml:space="preserve">  To </w:t>
      </w:r>
      <w:r w:rsidR="007C00B1">
        <w:rPr>
          <w:sz w:val="24"/>
          <w:szCs w:val="24"/>
        </w:rPr>
        <w:t>be compatible with MOD Citrix WorkSpace client and network</w:t>
      </w:r>
      <w:r w:rsidR="008A7364">
        <w:rPr>
          <w:sz w:val="24"/>
          <w:szCs w:val="24"/>
        </w:rPr>
        <w:t xml:space="preserve"> and scaled to support 400 concurrent sessions</w:t>
      </w:r>
      <w:r w:rsidR="007C00B1">
        <w:rPr>
          <w:sz w:val="24"/>
          <w:szCs w:val="24"/>
        </w:rPr>
        <w:t>.</w:t>
      </w:r>
    </w:p>
    <w:p w14:paraId="39CD7A1D" w14:textId="4476C259" w:rsidR="003304FC" w:rsidRPr="0053750A" w:rsidRDefault="00AD0355" w:rsidP="003304FC">
      <w:pPr>
        <w:pStyle w:val="Heading3"/>
        <w:rPr>
          <w:sz w:val="24"/>
          <w:szCs w:val="24"/>
        </w:rPr>
      </w:pPr>
      <w:r>
        <w:rPr>
          <w:sz w:val="24"/>
          <w:szCs w:val="24"/>
        </w:rPr>
        <w:t>Installation &amp; configuration of</w:t>
      </w:r>
      <w:r w:rsidR="007A62C9">
        <w:rPr>
          <w:sz w:val="24"/>
          <w:szCs w:val="24"/>
        </w:rPr>
        <w:t xml:space="preserve"> a new</w:t>
      </w:r>
      <w:r>
        <w:rPr>
          <w:sz w:val="24"/>
          <w:szCs w:val="24"/>
        </w:rPr>
        <w:t xml:space="preserve"> failover pair</w:t>
      </w:r>
      <w:r w:rsidR="0059202D">
        <w:rPr>
          <w:sz w:val="24"/>
          <w:szCs w:val="24"/>
        </w:rPr>
        <w:t xml:space="preserve"> of</w:t>
      </w:r>
      <w:r>
        <w:rPr>
          <w:sz w:val="24"/>
          <w:szCs w:val="24"/>
        </w:rPr>
        <w:t xml:space="preserve"> </w:t>
      </w:r>
      <w:r w:rsidR="00EE72B3">
        <w:rPr>
          <w:sz w:val="24"/>
          <w:szCs w:val="24"/>
        </w:rPr>
        <w:t xml:space="preserve">Citrix Netscaler ADC (licenses required, </w:t>
      </w:r>
      <w:del w:id="20" w:author="Doughty, Stuart Mr (MDP-CIS-Service Support-Mgr)" w:date="2022-11-23T13:20:00Z">
        <w:r w:rsidR="00A31E01" w:rsidDel="00845AA4">
          <w:rPr>
            <w:sz w:val="24"/>
            <w:szCs w:val="24"/>
          </w:rPr>
          <w:delText>(</w:delText>
        </w:r>
      </w:del>
      <w:r w:rsidR="00A31E01">
        <w:rPr>
          <w:sz w:val="24"/>
          <w:szCs w:val="24"/>
        </w:rPr>
        <w:t>fo</w:t>
      </w:r>
      <w:ins w:id="21" w:author="Doughty, Stuart Mr (MDP-CIS-Service Support-Mgr)" w:date="2022-11-23T13:20:00Z">
        <w:r w:rsidR="00845AA4">
          <w:rPr>
            <w:sz w:val="24"/>
            <w:szCs w:val="24"/>
          </w:rPr>
          <w:t>r</w:t>
        </w:r>
      </w:ins>
      <w:del w:id="22" w:author="Doughty, Stuart Mr (MDP-CIS-Service Support-Mgr)" w:date="2022-11-23T13:20:00Z">
        <w:r w:rsidR="00A31E01" w:rsidDel="00845AA4">
          <w:rPr>
            <w:sz w:val="24"/>
            <w:szCs w:val="24"/>
          </w:rPr>
          <w:delText>r?)</w:delText>
        </w:r>
      </w:del>
      <w:del w:id="23" w:author="Wallbank, Andrew  (MDP-CIS-Hd System Design)" w:date="2022-11-23T11:59:00Z">
        <w:r w:rsidR="00EE72B3" w:rsidDel="00A31E01">
          <w:rPr>
            <w:sz w:val="24"/>
            <w:szCs w:val="24"/>
          </w:rPr>
          <w:delText xml:space="preserve"> </w:delText>
        </w:r>
      </w:del>
      <w:r w:rsidR="00EE72B3">
        <w:rPr>
          <w:sz w:val="24"/>
          <w:szCs w:val="24"/>
        </w:rPr>
        <w:t>200mb throughput)</w:t>
      </w:r>
      <w:r w:rsidR="003304FC" w:rsidRPr="0053750A">
        <w:rPr>
          <w:sz w:val="24"/>
          <w:szCs w:val="24"/>
        </w:rPr>
        <w:t>.</w:t>
      </w:r>
    </w:p>
    <w:p w14:paraId="1AD27FF5" w14:textId="312EDD5C" w:rsidR="003304FC" w:rsidRDefault="001D113B" w:rsidP="003304FC">
      <w:pPr>
        <w:pStyle w:val="Heading3"/>
        <w:rPr>
          <w:sz w:val="24"/>
          <w:szCs w:val="24"/>
        </w:rPr>
      </w:pPr>
      <w:r>
        <w:rPr>
          <w:sz w:val="24"/>
          <w:szCs w:val="24"/>
        </w:rPr>
        <w:t xml:space="preserve">Symantec Endpoint Protection (SEPM) </w:t>
      </w:r>
      <w:r w:rsidR="00ED45AB">
        <w:rPr>
          <w:sz w:val="24"/>
          <w:szCs w:val="24"/>
        </w:rPr>
        <w:t xml:space="preserve">upgrade to latest </w:t>
      </w:r>
      <w:r w:rsidR="00E1171E">
        <w:rPr>
          <w:sz w:val="24"/>
          <w:szCs w:val="24"/>
        </w:rPr>
        <w:t xml:space="preserve">stable </w:t>
      </w:r>
      <w:r w:rsidR="00A31E01">
        <w:rPr>
          <w:sz w:val="24"/>
          <w:szCs w:val="24"/>
        </w:rPr>
        <w:t>release</w:t>
      </w:r>
      <w:r w:rsidR="00ED45AB">
        <w:rPr>
          <w:sz w:val="24"/>
          <w:szCs w:val="24"/>
        </w:rPr>
        <w:t xml:space="preserve"> version; final configuration for hardwar</w:t>
      </w:r>
      <w:r w:rsidR="00D14BEC">
        <w:rPr>
          <w:sz w:val="24"/>
          <w:szCs w:val="24"/>
        </w:rPr>
        <w:t>e</w:t>
      </w:r>
      <w:r w:rsidR="00A869C6">
        <w:rPr>
          <w:sz w:val="24"/>
          <w:szCs w:val="24"/>
        </w:rPr>
        <w:t xml:space="preserve"> device control &amp; software</w:t>
      </w:r>
      <w:r w:rsidR="00D14BEC">
        <w:rPr>
          <w:sz w:val="24"/>
          <w:szCs w:val="24"/>
        </w:rPr>
        <w:t xml:space="preserve"> </w:t>
      </w:r>
      <w:r w:rsidR="00A869C6">
        <w:rPr>
          <w:sz w:val="24"/>
          <w:szCs w:val="24"/>
        </w:rPr>
        <w:t xml:space="preserve">control; </w:t>
      </w:r>
      <w:r w:rsidR="00C928B4">
        <w:rPr>
          <w:sz w:val="24"/>
          <w:szCs w:val="24"/>
        </w:rPr>
        <w:t>configure offline updating using LUA.</w:t>
      </w:r>
    </w:p>
    <w:p w14:paraId="707B1E42" w14:textId="0F18B660" w:rsidR="00273CA4" w:rsidRPr="0053750A" w:rsidRDefault="00273CA4" w:rsidP="003304FC">
      <w:pPr>
        <w:pStyle w:val="Heading3"/>
        <w:rPr>
          <w:sz w:val="24"/>
          <w:szCs w:val="24"/>
        </w:rPr>
      </w:pPr>
      <w:r>
        <w:rPr>
          <w:sz w:val="24"/>
          <w:szCs w:val="24"/>
        </w:rPr>
        <w:t>Ancillary items</w:t>
      </w:r>
      <w:r w:rsidR="00AF4099">
        <w:rPr>
          <w:sz w:val="24"/>
          <w:szCs w:val="24"/>
        </w:rPr>
        <w:t xml:space="preserve"> (e.g. environmental monitoring, KVMs) and </w:t>
      </w:r>
      <w:r w:rsidR="000407C8">
        <w:rPr>
          <w:sz w:val="24"/>
          <w:szCs w:val="24"/>
        </w:rPr>
        <w:t>migration / configuration of smaller server based software (e.g. licensing services)</w:t>
      </w:r>
      <w:r w:rsidR="00D72066">
        <w:rPr>
          <w:sz w:val="24"/>
          <w:szCs w:val="24"/>
        </w:rPr>
        <w:t>.</w:t>
      </w:r>
    </w:p>
    <w:p w14:paraId="0A3EF4B4" w14:textId="77777777" w:rsidR="003304FC" w:rsidRPr="0053750A" w:rsidRDefault="003304FC" w:rsidP="003304FC">
      <w:pPr>
        <w:pStyle w:val="Heading2"/>
        <w:tabs>
          <w:tab w:val="clear" w:pos="720"/>
          <w:tab w:val="num" w:pos="862"/>
        </w:tabs>
        <w:overflowPunct w:val="0"/>
        <w:autoSpaceDE w:val="0"/>
        <w:autoSpaceDN w:val="0"/>
        <w:spacing w:after="120"/>
        <w:ind w:left="709" w:hanging="709"/>
        <w:textAlignment w:val="baseline"/>
        <w:rPr>
          <w:sz w:val="24"/>
          <w:szCs w:val="24"/>
        </w:rPr>
      </w:pPr>
      <w:r>
        <w:rPr>
          <w:sz w:val="24"/>
          <w:szCs w:val="24"/>
        </w:rPr>
        <w:t>Out of</w:t>
      </w:r>
      <w:r w:rsidRPr="0053750A">
        <w:rPr>
          <w:sz w:val="24"/>
          <w:szCs w:val="24"/>
        </w:rPr>
        <w:t xml:space="preserve"> scope:</w:t>
      </w:r>
    </w:p>
    <w:p w14:paraId="2C3E5583" w14:textId="5678E1B7" w:rsidR="003304FC" w:rsidRDefault="00356833" w:rsidP="003304FC">
      <w:pPr>
        <w:pStyle w:val="Heading3"/>
        <w:rPr>
          <w:sz w:val="24"/>
          <w:szCs w:val="24"/>
        </w:rPr>
      </w:pPr>
      <w:r>
        <w:rPr>
          <w:sz w:val="24"/>
          <w:szCs w:val="24"/>
        </w:rPr>
        <w:t xml:space="preserve">Any associated </w:t>
      </w:r>
      <w:r w:rsidR="000B6C3D">
        <w:rPr>
          <w:sz w:val="24"/>
          <w:szCs w:val="24"/>
        </w:rPr>
        <w:t>Microsoft licensing requirements</w:t>
      </w:r>
      <w:r w:rsidR="0046552F">
        <w:rPr>
          <w:sz w:val="24"/>
          <w:szCs w:val="24"/>
        </w:rPr>
        <w:t xml:space="preserve"> will be dealt with separately through defined MOD Microsoft licensing methods</w:t>
      </w:r>
      <w:r w:rsidR="003304FC">
        <w:rPr>
          <w:sz w:val="24"/>
          <w:szCs w:val="24"/>
        </w:rPr>
        <w:t>.</w:t>
      </w:r>
    </w:p>
    <w:p w14:paraId="77071CBB" w14:textId="4E140AF8" w:rsidR="003D49C2" w:rsidRDefault="00127DB5" w:rsidP="003304FC">
      <w:pPr>
        <w:pStyle w:val="Heading3"/>
        <w:rPr>
          <w:sz w:val="24"/>
          <w:szCs w:val="24"/>
        </w:rPr>
      </w:pPr>
      <w:r>
        <w:rPr>
          <w:sz w:val="24"/>
          <w:szCs w:val="24"/>
        </w:rPr>
        <w:t>Windows s</w:t>
      </w:r>
      <w:r w:rsidR="00076567">
        <w:rPr>
          <w:sz w:val="24"/>
          <w:szCs w:val="24"/>
        </w:rPr>
        <w:t xml:space="preserve">ervers (both Standard and Datacenter versions) are all licensed with </w:t>
      </w:r>
      <w:r w:rsidR="001578F2">
        <w:rPr>
          <w:sz w:val="24"/>
          <w:szCs w:val="24"/>
        </w:rPr>
        <w:t>Microsoft Core Infrastructure S</w:t>
      </w:r>
      <w:r w:rsidR="008B095C">
        <w:rPr>
          <w:sz w:val="24"/>
          <w:szCs w:val="24"/>
        </w:rPr>
        <w:t>uite</w:t>
      </w:r>
      <w:r w:rsidR="00755E43">
        <w:rPr>
          <w:sz w:val="24"/>
          <w:szCs w:val="24"/>
        </w:rPr>
        <w:t xml:space="preserve"> (CIS) licenses.</w:t>
      </w:r>
    </w:p>
    <w:p w14:paraId="7D17F7AC" w14:textId="44401CE0" w:rsidR="009628B1" w:rsidRDefault="009628B1" w:rsidP="003304FC">
      <w:pPr>
        <w:pStyle w:val="Heading3"/>
        <w:rPr>
          <w:sz w:val="24"/>
          <w:szCs w:val="24"/>
        </w:rPr>
      </w:pPr>
      <w:r>
        <w:rPr>
          <w:sz w:val="24"/>
          <w:szCs w:val="24"/>
        </w:rPr>
        <w:t>Citrix VirtualApps / XenApps licenses are already procured and in current support</w:t>
      </w:r>
      <w:r w:rsidR="006369FE">
        <w:rPr>
          <w:sz w:val="24"/>
          <w:szCs w:val="24"/>
        </w:rPr>
        <w:t xml:space="preserve"> agreements (400 concurrent sessions).</w:t>
      </w:r>
    </w:p>
    <w:p w14:paraId="6E635E4D" w14:textId="44AEB30E" w:rsidR="003304FC" w:rsidRDefault="00457F1F" w:rsidP="003304FC">
      <w:pPr>
        <w:pStyle w:val="Heading3"/>
        <w:rPr>
          <w:sz w:val="24"/>
          <w:szCs w:val="24"/>
        </w:rPr>
      </w:pPr>
      <w:r>
        <w:rPr>
          <w:sz w:val="24"/>
          <w:szCs w:val="24"/>
        </w:rPr>
        <w:t xml:space="preserve">Any </w:t>
      </w:r>
      <w:r w:rsidR="00FD402F">
        <w:rPr>
          <w:sz w:val="24"/>
          <w:szCs w:val="24"/>
        </w:rPr>
        <w:t xml:space="preserve">existing </w:t>
      </w:r>
      <w:r w:rsidR="002D0DC3">
        <w:rPr>
          <w:sz w:val="24"/>
          <w:szCs w:val="24"/>
        </w:rPr>
        <w:t xml:space="preserve">desktop </w:t>
      </w:r>
      <w:r w:rsidR="00ED0C6E">
        <w:rPr>
          <w:sz w:val="24"/>
          <w:szCs w:val="24"/>
        </w:rPr>
        <w:t>machines</w:t>
      </w:r>
      <w:r w:rsidR="00FD402F">
        <w:rPr>
          <w:sz w:val="24"/>
          <w:szCs w:val="24"/>
        </w:rPr>
        <w:t xml:space="preserve"> are not in scope</w:t>
      </w:r>
      <w:r w:rsidR="003304FC">
        <w:rPr>
          <w:sz w:val="24"/>
          <w:szCs w:val="24"/>
        </w:rPr>
        <w:t>.</w:t>
      </w:r>
    </w:p>
    <w:p w14:paraId="5F10EE61" w14:textId="3CB744CB" w:rsidR="00F76722" w:rsidRDefault="00F76722" w:rsidP="003304FC">
      <w:pPr>
        <w:pStyle w:val="Heading3"/>
        <w:rPr>
          <w:sz w:val="24"/>
          <w:szCs w:val="24"/>
        </w:rPr>
      </w:pPr>
      <w:r>
        <w:rPr>
          <w:sz w:val="24"/>
          <w:szCs w:val="24"/>
        </w:rPr>
        <w:t xml:space="preserve">Any third party / domain trusted devices </w:t>
      </w:r>
      <w:r w:rsidR="00FD530D">
        <w:rPr>
          <w:sz w:val="24"/>
          <w:szCs w:val="24"/>
        </w:rPr>
        <w:t>are not in scope.</w:t>
      </w:r>
    </w:p>
    <w:p w14:paraId="43EEAF18" w14:textId="38DB0755" w:rsidR="008D486A" w:rsidRDefault="008D486A" w:rsidP="003304FC">
      <w:pPr>
        <w:pStyle w:val="Heading3"/>
        <w:rPr>
          <w:sz w:val="24"/>
          <w:szCs w:val="24"/>
        </w:rPr>
      </w:pPr>
      <w:r>
        <w:rPr>
          <w:sz w:val="24"/>
          <w:szCs w:val="24"/>
        </w:rPr>
        <w:t>Replacement user access switches are not in scope</w:t>
      </w:r>
      <w:r w:rsidR="00127DB5">
        <w:rPr>
          <w:sz w:val="24"/>
          <w:szCs w:val="24"/>
        </w:rPr>
        <w:t xml:space="preserve">, e.g. existing HPE </w:t>
      </w:r>
      <w:r w:rsidR="00192EE7">
        <w:rPr>
          <w:sz w:val="24"/>
          <w:szCs w:val="24"/>
        </w:rPr>
        <w:t>5130 EI / HPE 5510 HI switches</w:t>
      </w:r>
      <w:r>
        <w:rPr>
          <w:sz w:val="24"/>
          <w:szCs w:val="24"/>
        </w:rPr>
        <w:t>.</w:t>
      </w:r>
    </w:p>
    <w:p w14:paraId="1BD14C94" w14:textId="1CD976D5" w:rsidR="000872C0" w:rsidRDefault="000872C0" w:rsidP="003304FC">
      <w:pPr>
        <w:pStyle w:val="Heading3"/>
        <w:rPr>
          <w:sz w:val="24"/>
          <w:szCs w:val="24"/>
        </w:rPr>
      </w:pPr>
      <w:r>
        <w:rPr>
          <w:sz w:val="24"/>
          <w:szCs w:val="24"/>
        </w:rPr>
        <w:t>An available</w:t>
      </w:r>
      <w:r w:rsidR="00F87A6E">
        <w:rPr>
          <w:sz w:val="24"/>
          <w:szCs w:val="24"/>
        </w:rPr>
        <w:t>, powered</w:t>
      </w:r>
      <w:r>
        <w:rPr>
          <w:sz w:val="24"/>
          <w:szCs w:val="24"/>
        </w:rPr>
        <w:t xml:space="preserve"> empty 42U rack </w:t>
      </w:r>
      <w:r w:rsidR="00E02EDE">
        <w:rPr>
          <w:sz w:val="24"/>
          <w:szCs w:val="24"/>
        </w:rPr>
        <w:t>will be</w:t>
      </w:r>
      <w:r>
        <w:rPr>
          <w:sz w:val="24"/>
          <w:szCs w:val="24"/>
        </w:rPr>
        <w:t xml:space="preserve"> </w:t>
      </w:r>
      <w:r w:rsidR="00937EC1">
        <w:rPr>
          <w:sz w:val="24"/>
          <w:szCs w:val="24"/>
        </w:rPr>
        <w:t>provided</w:t>
      </w:r>
      <w:r>
        <w:rPr>
          <w:sz w:val="24"/>
          <w:szCs w:val="24"/>
        </w:rPr>
        <w:t xml:space="preserve"> in the </w:t>
      </w:r>
      <w:r w:rsidR="00394DAD">
        <w:rPr>
          <w:sz w:val="24"/>
          <w:szCs w:val="24"/>
        </w:rPr>
        <w:t>data centre</w:t>
      </w:r>
      <w:r>
        <w:rPr>
          <w:sz w:val="24"/>
          <w:szCs w:val="24"/>
        </w:rPr>
        <w:t>.</w:t>
      </w:r>
      <w:r w:rsidR="00937EC1">
        <w:rPr>
          <w:sz w:val="24"/>
          <w:szCs w:val="24"/>
        </w:rPr>
        <w:t xml:space="preserve">  A second empty 42U rack can be provided if needed.</w:t>
      </w:r>
    </w:p>
    <w:p w14:paraId="36FC95F9" w14:textId="342B99F2" w:rsidR="009412E6" w:rsidRDefault="009412E6" w:rsidP="003304FC">
      <w:pPr>
        <w:pStyle w:val="Heading3"/>
        <w:rPr>
          <w:sz w:val="24"/>
          <w:szCs w:val="24"/>
        </w:rPr>
      </w:pPr>
      <w:r>
        <w:rPr>
          <w:sz w:val="24"/>
          <w:szCs w:val="24"/>
        </w:rPr>
        <w:t xml:space="preserve">The </w:t>
      </w:r>
      <w:r w:rsidR="00394DAD">
        <w:rPr>
          <w:sz w:val="24"/>
          <w:szCs w:val="24"/>
        </w:rPr>
        <w:t xml:space="preserve">data centre </w:t>
      </w:r>
      <w:r>
        <w:rPr>
          <w:sz w:val="24"/>
          <w:szCs w:val="24"/>
        </w:rPr>
        <w:t xml:space="preserve">environment is </w:t>
      </w:r>
      <w:r w:rsidR="00C43294">
        <w:rPr>
          <w:sz w:val="24"/>
          <w:szCs w:val="24"/>
        </w:rPr>
        <w:t>provided with Cat6a cabling throughout</w:t>
      </w:r>
      <w:r w:rsidR="00BB641A">
        <w:rPr>
          <w:sz w:val="24"/>
          <w:szCs w:val="24"/>
        </w:rPr>
        <w:t xml:space="preserve">, along with various lengths (1m to 5m) Cat6a </w:t>
      </w:r>
      <w:r w:rsidR="00E63194">
        <w:rPr>
          <w:sz w:val="24"/>
          <w:szCs w:val="24"/>
        </w:rPr>
        <w:t>patch leads.</w:t>
      </w:r>
    </w:p>
    <w:p w14:paraId="127AA052" w14:textId="28A10AE7" w:rsidR="002C4392" w:rsidRDefault="00BB641A" w:rsidP="003304FC">
      <w:pPr>
        <w:pStyle w:val="Heading3"/>
        <w:rPr>
          <w:sz w:val="24"/>
          <w:szCs w:val="24"/>
        </w:rPr>
      </w:pPr>
      <w:r>
        <w:rPr>
          <w:sz w:val="24"/>
          <w:szCs w:val="24"/>
        </w:rPr>
        <w:t xml:space="preserve">Various types of </w:t>
      </w:r>
      <w:r w:rsidR="00E63194">
        <w:rPr>
          <w:sz w:val="24"/>
          <w:szCs w:val="24"/>
        </w:rPr>
        <w:t xml:space="preserve">OM4 fibre cables are </w:t>
      </w:r>
      <w:r w:rsidR="00BF4CF1">
        <w:rPr>
          <w:sz w:val="24"/>
          <w:szCs w:val="24"/>
        </w:rPr>
        <w:t>available</w:t>
      </w:r>
      <w:r w:rsidR="00E63194">
        <w:rPr>
          <w:sz w:val="24"/>
          <w:szCs w:val="24"/>
        </w:rPr>
        <w:t xml:space="preserve"> </w:t>
      </w:r>
      <w:r w:rsidR="00BF4CF1">
        <w:rPr>
          <w:sz w:val="24"/>
          <w:szCs w:val="24"/>
        </w:rPr>
        <w:t>(1m to 5m).  E.g. LC-LC, ST-LC, etc.</w:t>
      </w:r>
    </w:p>
    <w:p w14:paraId="75259666" w14:textId="4862999A" w:rsidR="003304FC" w:rsidRPr="00335D1D" w:rsidRDefault="003304FC" w:rsidP="003304FC">
      <w:pPr>
        <w:pStyle w:val="Heading3"/>
        <w:rPr>
          <w:b/>
          <w:bCs/>
          <w:sz w:val="24"/>
          <w:szCs w:val="24"/>
        </w:rPr>
      </w:pPr>
      <w:r w:rsidRPr="00335D1D">
        <w:rPr>
          <w:b/>
          <w:bCs/>
          <w:sz w:val="24"/>
          <w:szCs w:val="24"/>
        </w:rPr>
        <w:t>Cloud-based solutions that require internet or other off-site connectivity</w:t>
      </w:r>
      <w:r w:rsidR="00D2439C" w:rsidRPr="00335D1D">
        <w:rPr>
          <w:b/>
          <w:bCs/>
          <w:sz w:val="24"/>
          <w:szCs w:val="24"/>
        </w:rPr>
        <w:t xml:space="preserve"> are not in scope or </w:t>
      </w:r>
      <w:r w:rsidR="00D87C67" w:rsidRPr="00335D1D">
        <w:rPr>
          <w:b/>
          <w:bCs/>
          <w:sz w:val="24"/>
          <w:szCs w:val="24"/>
        </w:rPr>
        <w:t>required</w:t>
      </w:r>
      <w:r w:rsidRPr="00335D1D">
        <w:rPr>
          <w:b/>
          <w:bCs/>
          <w:sz w:val="24"/>
          <w:szCs w:val="24"/>
        </w:rPr>
        <w:t>.</w:t>
      </w:r>
    </w:p>
    <w:p w14:paraId="3E07AC95" w14:textId="1C665D78" w:rsidR="003304FC" w:rsidRPr="001A45DF" w:rsidRDefault="00D61B43" w:rsidP="003304FC">
      <w:pPr>
        <w:pStyle w:val="Heading1"/>
        <w:spacing w:after="120"/>
        <w:rPr>
          <w:sz w:val="32"/>
          <w:szCs w:val="32"/>
        </w:rPr>
      </w:pPr>
      <w:bookmarkStart w:id="24" w:name="_Toc368573031"/>
      <w:bookmarkStart w:id="25" w:name="_Toc120188507"/>
      <w:r>
        <w:rPr>
          <w:sz w:val="32"/>
          <w:szCs w:val="32"/>
        </w:rPr>
        <w:t>DETAILED</w:t>
      </w:r>
      <w:r w:rsidRPr="001A45DF">
        <w:rPr>
          <w:sz w:val="32"/>
          <w:szCs w:val="32"/>
        </w:rPr>
        <w:t xml:space="preserve"> </w:t>
      </w:r>
      <w:r w:rsidR="003304FC" w:rsidRPr="001A45DF">
        <w:rPr>
          <w:sz w:val="32"/>
          <w:szCs w:val="32"/>
        </w:rPr>
        <w:t>requirement</w:t>
      </w:r>
      <w:bookmarkEnd w:id="24"/>
      <w:bookmarkEnd w:id="25"/>
    </w:p>
    <w:p w14:paraId="4774AEC3" w14:textId="2034B198" w:rsidR="003304FC" w:rsidRDefault="003304FC" w:rsidP="003304FC">
      <w:pPr>
        <w:pStyle w:val="Heading2"/>
        <w:rPr>
          <w:sz w:val="24"/>
          <w:szCs w:val="24"/>
        </w:rPr>
      </w:pPr>
      <w:r w:rsidRPr="00AA6C22">
        <w:rPr>
          <w:sz w:val="24"/>
          <w:szCs w:val="24"/>
        </w:rPr>
        <w:t>Due to the nature of the business, a commencement date that is mutually agreeable</w:t>
      </w:r>
      <w:r>
        <w:rPr>
          <w:sz w:val="24"/>
          <w:szCs w:val="24"/>
        </w:rPr>
        <w:t xml:space="preserve"> is</w:t>
      </w:r>
      <w:r w:rsidRPr="00AA6C22">
        <w:rPr>
          <w:sz w:val="24"/>
          <w:szCs w:val="24"/>
        </w:rPr>
        <w:t xml:space="preserve"> to be sought as soon as </w:t>
      </w:r>
      <w:r>
        <w:rPr>
          <w:sz w:val="24"/>
          <w:szCs w:val="24"/>
        </w:rPr>
        <w:t>the C</w:t>
      </w:r>
      <w:r w:rsidRPr="00AA6C22">
        <w:rPr>
          <w:sz w:val="24"/>
          <w:szCs w:val="24"/>
        </w:rPr>
        <w:t xml:space="preserve">ontract is awarded. A full impact assessment </w:t>
      </w:r>
      <w:r w:rsidR="007967AB">
        <w:rPr>
          <w:sz w:val="24"/>
          <w:szCs w:val="24"/>
        </w:rPr>
        <w:t xml:space="preserve">of </w:t>
      </w:r>
      <w:r>
        <w:rPr>
          <w:sz w:val="24"/>
          <w:szCs w:val="24"/>
        </w:rPr>
        <w:t>this date is required</w:t>
      </w:r>
      <w:r w:rsidR="00A31E01">
        <w:rPr>
          <w:sz w:val="24"/>
          <w:szCs w:val="24"/>
        </w:rPr>
        <w:t xml:space="preserve"> as part of the tender submission</w:t>
      </w:r>
      <w:r>
        <w:rPr>
          <w:sz w:val="24"/>
          <w:szCs w:val="24"/>
        </w:rPr>
        <w:t>.</w:t>
      </w:r>
    </w:p>
    <w:p w14:paraId="6261587D" w14:textId="77777777" w:rsidR="003304FC" w:rsidRPr="00B343AF" w:rsidRDefault="003304FC" w:rsidP="003304FC">
      <w:pPr>
        <w:pStyle w:val="Heading3"/>
        <w:rPr>
          <w:sz w:val="24"/>
          <w:szCs w:val="24"/>
        </w:rPr>
      </w:pPr>
      <w:r w:rsidRPr="00B343AF">
        <w:rPr>
          <w:sz w:val="24"/>
          <w:szCs w:val="24"/>
        </w:rPr>
        <w:lastRenderedPageBreak/>
        <w:t>Due to COVID-19 the Authority and Supplier will agree on a suitable</w:t>
      </w:r>
      <w:r>
        <w:rPr>
          <w:sz w:val="24"/>
          <w:szCs w:val="24"/>
        </w:rPr>
        <w:t xml:space="preserve"> and </w:t>
      </w:r>
      <w:r w:rsidRPr="00B343AF">
        <w:rPr>
          <w:sz w:val="24"/>
          <w:szCs w:val="24"/>
        </w:rPr>
        <w:t>safe way of conducting the impact assessment post Contract Award.</w:t>
      </w:r>
    </w:p>
    <w:p w14:paraId="4B8C9198" w14:textId="7057D7E6" w:rsidR="003304FC" w:rsidRDefault="00A31E01" w:rsidP="003304FC">
      <w:pPr>
        <w:pStyle w:val="Heading2"/>
        <w:rPr>
          <w:sz w:val="24"/>
          <w:szCs w:val="24"/>
        </w:rPr>
      </w:pPr>
      <w:r>
        <w:rPr>
          <w:sz w:val="24"/>
          <w:szCs w:val="24"/>
        </w:rPr>
        <w:t>All</w:t>
      </w:r>
      <w:r w:rsidR="007C474B">
        <w:rPr>
          <w:sz w:val="24"/>
          <w:szCs w:val="24"/>
        </w:rPr>
        <w:t xml:space="preserve"> i</w:t>
      </w:r>
      <w:r w:rsidR="00A3289E">
        <w:rPr>
          <w:sz w:val="24"/>
          <w:szCs w:val="24"/>
        </w:rPr>
        <w:t>nstallation</w:t>
      </w:r>
      <w:r>
        <w:rPr>
          <w:sz w:val="24"/>
          <w:szCs w:val="24"/>
        </w:rPr>
        <w:t xml:space="preserve"> and configuration</w:t>
      </w:r>
      <w:r w:rsidR="003304FC">
        <w:rPr>
          <w:sz w:val="24"/>
          <w:szCs w:val="24"/>
        </w:rPr>
        <w:t xml:space="preserve"> must have m</w:t>
      </w:r>
      <w:r w:rsidR="003304FC" w:rsidRPr="00AA6C22">
        <w:rPr>
          <w:sz w:val="24"/>
          <w:szCs w:val="24"/>
        </w:rPr>
        <w:t xml:space="preserve">inimal downtime / disruption </w:t>
      </w:r>
      <w:r>
        <w:rPr>
          <w:sz w:val="24"/>
          <w:szCs w:val="24"/>
        </w:rPr>
        <w:t xml:space="preserve">impact to existing systems </w:t>
      </w:r>
      <w:r w:rsidR="003304FC" w:rsidRPr="00AA6C22">
        <w:rPr>
          <w:sz w:val="24"/>
          <w:szCs w:val="24"/>
        </w:rPr>
        <w:t xml:space="preserve">due to </w:t>
      </w:r>
      <w:r>
        <w:rPr>
          <w:sz w:val="24"/>
          <w:szCs w:val="24"/>
        </w:rPr>
        <w:t xml:space="preserve">the 24/7 operational policing </w:t>
      </w:r>
      <w:r w:rsidR="003304FC" w:rsidRPr="00AA6C22">
        <w:rPr>
          <w:sz w:val="24"/>
          <w:szCs w:val="24"/>
        </w:rPr>
        <w:t xml:space="preserve">nature of the </w:t>
      </w:r>
      <w:r>
        <w:rPr>
          <w:sz w:val="24"/>
          <w:szCs w:val="24"/>
        </w:rPr>
        <w:t>MDP</w:t>
      </w:r>
    </w:p>
    <w:p w14:paraId="28A49CF2" w14:textId="7B1618A4" w:rsidR="00A32FEE" w:rsidRDefault="00053514" w:rsidP="003304FC">
      <w:pPr>
        <w:pStyle w:val="Heading2"/>
        <w:rPr>
          <w:sz w:val="24"/>
          <w:szCs w:val="24"/>
        </w:rPr>
      </w:pPr>
      <w:r>
        <w:rPr>
          <w:sz w:val="24"/>
          <w:szCs w:val="24"/>
        </w:rPr>
        <w:t xml:space="preserve">All </w:t>
      </w:r>
      <w:r w:rsidR="005D4A7D">
        <w:rPr>
          <w:sz w:val="24"/>
          <w:szCs w:val="24"/>
        </w:rPr>
        <w:t>installation</w:t>
      </w:r>
      <w:r>
        <w:rPr>
          <w:sz w:val="24"/>
          <w:szCs w:val="24"/>
        </w:rPr>
        <w:t xml:space="preserve"> and configuration</w:t>
      </w:r>
      <w:r w:rsidR="00A32FEE">
        <w:rPr>
          <w:sz w:val="24"/>
          <w:szCs w:val="24"/>
        </w:rPr>
        <w:t xml:space="preserve"> should be installed in parallel </w:t>
      </w:r>
      <w:r w:rsidR="00BC183B">
        <w:rPr>
          <w:sz w:val="24"/>
          <w:szCs w:val="24"/>
        </w:rPr>
        <w:t xml:space="preserve">with existing services </w:t>
      </w:r>
      <w:r w:rsidR="00A32FEE">
        <w:rPr>
          <w:sz w:val="24"/>
          <w:szCs w:val="24"/>
        </w:rPr>
        <w:t>wherever possible to minimise downtime / disruption.</w:t>
      </w:r>
    </w:p>
    <w:p w14:paraId="69EA491C" w14:textId="469ED9A3" w:rsidR="005D4A7D" w:rsidRPr="00335D1D" w:rsidRDefault="005D4A7D" w:rsidP="003304FC">
      <w:pPr>
        <w:pStyle w:val="Heading2"/>
        <w:rPr>
          <w:i/>
          <w:iCs/>
          <w:sz w:val="24"/>
          <w:szCs w:val="24"/>
        </w:rPr>
      </w:pPr>
      <w:r w:rsidRPr="0063600B">
        <w:rPr>
          <w:i/>
          <w:iCs/>
          <w:sz w:val="24"/>
          <w:szCs w:val="24"/>
        </w:rPr>
        <w:t xml:space="preserve">All installations are to be on-premise </w:t>
      </w:r>
      <w:r w:rsidRPr="00335D1D">
        <w:rPr>
          <w:i/>
          <w:iCs/>
          <w:sz w:val="24"/>
          <w:szCs w:val="24"/>
        </w:rPr>
        <w:t xml:space="preserve">only; no “Cloud” or </w:t>
      </w:r>
      <w:r w:rsidR="005F1E45" w:rsidRPr="00335D1D">
        <w:rPr>
          <w:i/>
          <w:iCs/>
          <w:sz w:val="24"/>
          <w:szCs w:val="24"/>
        </w:rPr>
        <w:t>internet based services / installations will be accepted.</w:t>
      </w:r>
    </w:p>
    <w:p w14:paraId="298D012E" w14:textId="338DF78A" w:rsidR="00431A9A" w:rsidRDefault="00431A9A" w:rsidP="003304FC">
      <w:pPr>
        <w:pStyle w:val="Heading2"/>
        <w:rPr>
          <w:sz w:val="24"/>
          <w:szCs w:val="24"/>
        </w:rPr>
      </w:pPr>
      <w:r>
        <w:rPr>
          <w:sz w:val="24"/>
          <w:szCs w:val="24"/>
        </w:rPr>
        <w:t>The installations should make use of Microsoft Windows based operating system in preference to any</w:t>
      </w:r>
      <w:r w:rsidR="00937ABE">
        <w:rPr>
          <w:sz w:val="24"/>
          <w:szCs w:val="24"/>
        </w:rPr>
        <w:t xml:space="preserve"> other operating system</w:t>
      </w:r>
      <w:r w:rsidR="003B1FD6">
        <w:rPr>
          <w:sz w:val="24"/>
          <w:szCs w:val="24"/>
        </w:rPr>
        <w:t xml:space="preserve">; exceptions accepted for devices such as disk array, </w:t>
      </w:r>
      <w:r w:rsidR="00A04D83">
        <w:rPr>
          <w:sz w:val="24"/>
          <w:szCs w:val="24"/>
        </w:rPr>
        <w:t xml:space="preserve">bespoke </w:t>
      </w:r>
      <w:r w:rsidR="00290350">
        <w:rPr>
          <w:sz w:val="24"/>
          <w:szCs w:val="24"/>
        </w:rPr>
        <w:t>HCI enclosures</w:t>
      </w:r>
      <w:r w:rsidR="00A04D83">
        <w:rPr>
          <w:sz w:val="24"/>
          <w:szCs w:val="24"/>
        </w:rPr>
        <w:t xml:space="preserve">, </w:t>
      </w:r>
      <w:r w:rsidR="00E47866">
        <w:rPr>
          <w:sz w:val="24"/>
          <w:szCs w:val="24"/>
        </w:rPr>
        <w:t xml:space="preserve">hardware such as environmental monitoring or KVM switch boxes, </w:t>
      </w:r>
      <w:r w:rsidR="00A04D83">
        <w:rPr>
          <w:sz w:val="24"/>
          <w:szCs w:val="24"/>
        </w:rPr>
        <w:t>etc.</w:t>
      </w:r>
    </w:p>
    <w:p w14:paraId="6ABA5A6B" w14:textId="77777777" w:rsidR="003304FC" w:rsidRPr="00AA6C22" w:rsidRDefault="003304FC" w:rsidP="003304FC">
      <w:pPr>
        <w:pStyle w:val="Heading2"/>
        <w:rPr>
          <w:sz w:val="24"/>
          <w:szCs w:val="24"/>
        </w:rPr>
      </w:pPr>
      <w:r>
        <w:rPr>
          <w:sz w:val="24"/>
          <w:szCs w:val="24"/>
        </w:rPr>
        <w:t>The following works will be undertaken as part of this Contract:</w:t>
      </w:r>
    </w:p>
    <w:p w14:paraId="0A2BB1C9" w14:textId="432C2A18" w:rsidR="003304FC" w:rsidRPr="001274EA" w:rsidRDefault="00E32AD0" w:rsidP="003304FC">
      <w:pPr>
        <w:pStyle w:val="Heading3"/>
        <w:rPr>
          <w:b/>
          <w:bCs/>
          <w:sz w:val="24"/>
          <w:szCs w:val="24"/>
        </w:rPr>
      </w:pPr>
      <w:r>
        <w:rPr>
          <w:b/>
          <w:bCs/>
          <w:sz w:val="24"/>
          <w:szCs w:val="24"/>
        </w:rPr>
        <w:t>Core n</w:t>
      </w:r>
      <w:r w:rsidR="00DC20D7" w:rsidRPr="001274EA">
        <w:rPr>
          <w:b/>
          <w:bCs/>
          <w:sz w:val="24"/>
          <w:szCs w:val="24"/>
        </w:rPr>
        <w:t>etwork infrastructure:</w:t>
      </w:r>
    </w:p>
    <w:p w14:paraId="0AA743E0" w14:textId="131D3DCC" w:rsidR="00DC20D7" w:rsidRDefault="00942C6B" w:rsidP="00DC20D7">
      <w:pPr>
        <w:pStyle w:val="Heading4"/>
      </w:pPr>
      <w:r>
        <w:t xml:space="preserve">Replacement active failover pair </w:t>
      </w:r>
      <w:r w:rsidR="009C27F8">
        <w:t>core switche</w:t>
      </w:r>
      <w:r w:rsidR="00066004">
        <w:t xml:space="preserve">s (e.g. Cisco C9600 chassis based). </w:t>
      </w:r>
    </w:p>
    <w:p w14:paraId="02ED57CE" w14:textId="02F18CD4" w:rsidR="009C27F8" w:rsidRDefault="003E2773" w:rsidP="00DC20D7">
      <w:pPr>
        <w:pStyle w:val="Heading4"/>
      </w:pPr>
      <w:r>
        <w:t>R</w:t>
      </w:r>
      <w:r w:rsidR="00CA2E7A">
        <w:t xml:space="preserve">eplacement to include </w:t>
      </w:r>
      <w:r w:rsidR="00665324">
        <w:t>4</w:t>
      </w:r>
      <w:r w:rsidR="00954C83">
        <w:t xml:space="preserve">x 48 port </w:t>
      </w:r>
      <w:r w:rsidR="00CA2E7A">
        <w:t>10</w:t>
      </w:r>
      <w:r w:rsidR="00B75F1B">
        <w:t>G</w:t>
      </w:r>
      <w:r w:rsidR="00190846">
        <w:t>bs</w:t>
      </w:r>
      <w:r w:rsidR="00CA2E7A">
        <w:t xml:space="preserve"> copp</w:t>
      </w:r>
      <w:r w:rsidR="000A30BE">
        <w:t>er</w:t>
      </w:r>
      <w:r w:rsidR="003F2596">
        <w:t xml:space="preserve"> line cards</w:t>
      </w:r>
      <w:r w:rsidR="00954C83">
        <w:t xml:space="preserve"> per chassis</w:t>
      </w:r>
      <w:r w:rsidR="00343FF1">
        <w:t xml:space="preserve"> (e.g. </w:t>
      </w:r>
      <w:r w:rsidR="007A4115">
        <w:t xml:space="preserve">Cisco </w:t>
      </w:r>
      <w:r w:rsidR="00066004" w:rsidRPr="00066004">
        <w:t>C9600-LC-48TX</w:t>
      </w:r>
      <w:r w:rsidR="00066004">
        <w:t>)</w:t>
      </w:r>
      <w:r w:rsidR="00954C83">
        <w:t>.</w:t>
      </w:r>
    </w:p>
    <w:p w14:paraId="03B213B6" w14:textId="0873997A" w:rsidR="00701D12" w:rsidRDefault="00954C83" w:rsidP="00DC20D7">
      <w:pPr>
        <w:pStyle w:val="Heading4"/>
      </w:pPr>
      <w:r>
        <w:t xml:space="preserve">Replacement to include </w:t>
      </w:r>
      <w:r w:rsidR="00053514">
        <w:t xml:space="preserve">minimum of </w:t>
      </w:r>
      <w:r w:rsidR="007F1552">
        <w:t>1</w:t>
      </w:r>
      <w:r w:rsidR="002D5906">
        <w:t>x</w:t>
      </w:r>
      <w:r w:rsidR="007F1552">
        <w:t xml:space="preserve"> supervisor card per chassis</w:t>
      </w:r>
      <w:r w:rsidR="00046CE2">
        <w:t xml:space="preserve"> (e.g. Cisco </w:t>
      </w:r>
      <w:r w:rsidR="000840F2" w:rsidRPr="000840F2">
        <w:t>C9600-SUP-1</w:t>
      </w:r>
      <w:r w:rsidR="000840F2">
        <w:t>)</w:t>
      </w:r>
      <w:r w:rsidR="007F1552">
        <w:t>.</w:t>
      </w:r>
    </w:p>
    <w:p w14:paraId="37BD2DF9" w14:textId="0540AA48" w:rsidR="00046CE2" w:rsidRDefault="00046CE2">
      <w:pPr>
        <w:pStyle w:val="Heading4"/>
      </w:pPr>
      <w:r>
        <w:t xml:space="preserve">2x </w:t>
      </w:r>
      <w:r w:rsidR="00B94ECF">
        <w:t xml:space="preserve">40Gbs </w:t>
      </w:r>
      <w:r>
        <w:t>QSFP</w:t>
      </w:r>
      <w:r w:rsidR="00A948EA">
        <w:t>+</w:t>
      </w:r>
      <w:r>
        <w:t xml:space="preserve"> modules </w:t>
      </w:r>
      <w:r w:rsidR="002E2C0C">
        <w:t>per supervisor card</w:t>
      </w:r>
      <w:r>
        <w:t>.</w:t>
      </w:r>
    </w:p>
    <w:p w14:paraId="14893487" w14:textId="2D9E45FD" w:rsidR="002D5906" w:rsidRDefault="002D5906" w:rsidP="00DC20D7">
      <w:pPr>
        <w:pStyle w:val="Heading4"/>
      </w:pPr>
      <w:r>
        <w:t xml:space="preserve">Replacement to include </w:t>
      </w:r>
      <w:r w:rsidR="00D6669C">
        <w:t>1</w:t>
      </w:r>
      <w:r>
        <w:t xml:space="preserve">x </w:t>
      </w:r>
      <w:r w:rsidR="00D6669C">
        <w:t>40 port QSFP</w:t>
      </w:r>
      <w:r w:rsidR="00745B5C">
        <w:t>+</w:t>
      </w:r>
      <w:r w:rsidR="00D6669C">
        <w:t xml:space="preserve"> lines cards per chassis</w:t>
      </w:r>
      <w:r w:rsidR="004543DF">
        <w:t xml:space="preserve"> (e.g. Cisco</w:t>
      </w:r>
      <w:r w:rsidR="00343FF1" w:rsidRPr="00343FF1">
        <w:t xml:space="preserve"> C9600-LC-40YL4CD</w:t>
      </w:r>
      <w:r w:rsidR="00343FF1">
        <w:t>)</w:t>
      </w:r>
      <w:r w:rsidR="00D6669C">
        <w:t>.</w:t>
      </w:r>
      <w:r>
        <w:t xml:space="preserve"> </w:t>
      </w:r>
    </w:p>
    <w:p w14:paraId="0AD2478B" w14:textId="2B3FB9C2" w:rsidR="00D22E37" w:rsidRDefault="00111B0C" w:rsidP="00DC20D7">
      <w:pPr>
        <w:pStyle w:val="Heading4"/>
      </w:pPr>
      <w:r>
        <w:t>All l</w:t>
      </w:r>
      <w:r w:rsidR="00B75F1B">
        <w:t>ine cards to support 1G</w:t>
      </w:r>
      <w:r w:rsidR="00190846">
        <w:t>bs</w:t>
      </w:r>
      <w:r w:rsidR="00B75F1B">
        <w:t xml:space="preserve"> connections</w:t>
      </w:r>
      <w:r w:rsidR="00DE781D">
        <w:t xml:space="preserve"> (e.g. Cisco </w:t>
      </w:r>
      <w:r w:rsidR="004543DF">
        <w:t>C</w:t>
      </w:r>
      <w:r w:rsidR="00DE781D">
        <w:t>9600</w:t>
      </w:r>
      <w:r w:rsidR="004543DF">
        <w:t>-</w:t>
      </w:r>
      <w:r w:rsidR="00DE781D">
        <w:t>SUP-1 required)</w:t>
      </w:r>
      <w:r w:rsidR="00B75F1B">
        <w:t>.</w:t>
      </w:r>
    </w:p>
    <w:p w14:paraId="42218A2F" w14:textId="6018EC9A" w:rsidR="007F1552" w:rsidRDefault="00B34077" w:rsidP="00DC20D7">
      <w:pPr>
        <w:pStyle w:val="Heading4"/>
      </w:pPr>
      <w:r>
        <w:t xml:space="preserve">All required licenses and </w:t>
      </w:r>
      <w:r w:rsidR="00DE7045">
        <w:t>hardware support for contract duration.</w:t>
      </w:r>
    </w:p>
    <w:p w14:paraId="50F93489" w14:textId="7DE1D991" w:rsidR="00DE7045" w:rsidRPr="00864A35" w:rsidRDefault="00185A55" w:rsidP="00DC20D7">
      <w:pPr>
        <w:pStyle w:val="Heading4"/>
      </w:pPr>
      <w:r>
        <w:t>Configuration and installation</w:t>
      </w:r>
      <w:r w:rsidR="00E903B9">
        <w:t xml:space="preserve"> </w:t>
      </w:r>
      <w:r w:rsidR="001D258D">
        <w:t>as an active failover pair</w:t>
      </w:r>
      <w:r w:rsidR="00CD68BC">
        <w:t xml:space="preserve"> with core routing</w:t>
      </w:r>
      <w:r w:rsidR="001D258D">
        <w:t xml:space="preserve">, </w:t>
      </w:r>
      <w:r w:rsidR="00E903B9">
        <w:t>replacing current installation.</w:t>
      </w:r>
    </w:p>
    <w:p w14:paraId="5850A39B" w14:textId="458BC687" w:rsidR="00E32AD0" w:rsidRDefault="00E32AD0" w:rsidP="003304FC">
      <w:pPr>
        <w:pStyle w:val="Heading3"/>
        <w:rPr>
          <w:b/>
          <w:bCs/>
          <w:sz w:val="24"/>
          <w:szCs w:val="24"/>
        </w:rPr>
      </w:pPr>
      <w:r>
        <w:rPr>
          <w:b/>
          <w:bCs/>
          <w:sz w:val="24"/>
          <w:szCs w:val="24"/>
        </w:rPr>
        <w:t>Additional Network infrastructure:</w:t>
      </w:r>
    </w:p>
    <w:p w14:paraId="66F7742D" w14:textId="1457B362" w:rsidR="00E32AD0" w:rsidRDefault="00992F82">
      <w:pPr>
        <w:pStyle w:val="Heading4"/>
      </w:pPr>
      <w:r>
        <w:t>Provide a</w:t>
      </w:r>
      <w:r w:rsidR="00AC08A7">
        <w:t>ctive failover 10</w:t>
      </w:r>
      <w:r w:rsidR="00B75F1B">
        <w:t>G</w:t>
      </w:r>
      <w:r w:rsidR="00190846">
        <w:t>bs</w:t>
      </w:r>
      <w:r w:rsidR="00AC08A7">
        <w:t xml:space="preserve"> network switches for</w:t>
      </w:r>
      <w:r w:rsidR="00F410BA">
        <w:t xml:space="preserve"> any</w:t>
      </w:r>
      <w:r w:rsidR="00AC08A7">
        <w:t xml:space="preserve"> disk arrays</w:t>
      </w:r>
      <w:r w:rsidR="00641C48">
        <w:t>, server</w:t>
      </w:r>
      <w:r w:rsidR="00AC08A7">
        <w:t xml:space="preserve"> </w:t>
      </w:r>
      <w:r w:rsidR="00F410BA">
        <w:t xml:space="preserve">or </w:t>
      </w:r>
      <w:r w:rsidR="009A7FD5">
        <w:t>HCI chassis based servers</w:t>
      </w:r>
      <w:r w:rsidR="006275F3">
        <w:t xml:space="preserve"> if these are required</w:t>
      </w:r>
      <w:r w:rsidR="009A7FD5">
        <w:t>.</w:t>
      </w:r>
    </w:p>
    <w:p w14:paraId="4CC89E63" w14:textId="2397E036" w:rsidR="009A7FD5" w:rsidRDefault="00992F82" w:rsidP="00335D1D">
      <w:pPr>
        <w:pStyle w:val="Heading4"/>
      </w:pPr>
      <w:r>
        <w:t>Provide sufficient</w:t>
      </w:r>
      <w:r w:rsidR="005848FC">
        <w:t xml:space="preserve"> SFP or QSFP modules for the above network switches to uplink to core failover switches (</w:t>
      </w:r>
      <w:r w:rsidR="00060B54">
        <w:t>section 6.6.</w:t>
      </w:r>
      <w:r w:rsidR="00A9228C">
        <w:t>2.</w:t>
      </w:r>
      <w:r w:rsidR="00060B54">
        <w:t>1).</w:t>
      </w:r>
    </w:p>
    <w:p w14:paraId="5AE32F2B" w14:textId="41E70FA9" w:rsidR="00267D88" w:rsidRDefault="00267D88" w:rsidP="003304FC">
      <w:pPr>
        <w:pStyle w:val="Heading3"/>
        <w:rPr>
          <w:b/>
          <w:bCs/>
          <w:sz w:val="24"/>
          <w:szCs w:val="24"/>
        </w:rPr>
      </w:pPr>
      <w:r>
        <w:rPr>
          <w:b/>
          <w:bCs/>
          <w:sz w:val="24"/>
          <w:szCs w:val="24"/>
        </w:rPr>
        <w:lastRenderedPageBreak/>
        <w:t>Firewalls:</w:t>
      </w:r>
    </w:p>
    <w:p w14:paraId="6FBD5FCB" w14:textId="3C364E7F" w:rsidR="0016102F" w:rsidRDefault="00711C1C" w:rsidP="00BC4F81">
      <w:pPr>
        <w:pStyle w:val="Heading4"/>
      </w:pPr>
      <w:r>
        <w:t>Replace</w:t>
      </w:r>
      <w:r w:rsidR="0015464A">
        <w:t xml:space="preserve"> and configure a</w:t>
      </w:r>
      <w:r>
        <w:t xml:space="preserve"> </w:t>
      </w:r>
      <w:r w:rsidR="00C0795F">
        <w:t>failover pair</w:t>
      </w:r>
      <w:r w:rsidR="00A7330B">
        <w:t xml:space="preserve"> of firewalls</w:t>
      </w:r>
      <w:r w:rsidR="00296569">
        <w:t>, requiring at least 100M</w:t>
      </w:r>
      <w:r w:rsidR="00F316C5">
        <w:t>b</w:t>
      </w:r>
      <w:r w:rsidR="0035148B">
        <w:t>/</w:t>
      </w:r>
      <w:r w:rsidR="00296569">
        <w:t xml:space="preserve">s </w:t>
      </w:r>
      <w:r w:rsidR="00F316C5">
        <w:t>throughput</w:t>
      </w:r>
      <w:r w:rsidR="00A07984">
        <w:t>.</w:t>
      </w:r>
      <w:r w:rsidR="00A7330B">
        <w:t xml:space="preserve">  These should be not </w:t>
      </w:r>
      <w:r w:rsidR="00C60C47">
        <w:t xml:space="preserve">EOL </w:t>
      </w:r>
      <w:r w:rsidR="00FE28AB">
        <w:t xml:space="preserve">or EOS </w:t>
      </w:r>
      <w:r w:rsidR="00C60C47">
        <w:t xml:space="preserve">within at least the next </w:t>
      </w:r>
      <w:r w:rsidR="000E4C91">
        <w:t>3</w:t>
      </w:r>
      <w:r w:rsidR="00C60C47">
        <w:t xml:space="preserve"> years (</w:t>
      </w:r>
      <w:r w:rsidR="00692411">
        <w:t>within current knowledge</w:t>
      </w:r>
      <w:r w:rsidR="00FE28AB">
        <w:t xml:space="preserve"> accepted)</w:t>
      </w:r>
      <w:r w:rsidR="00C60C47">
        <w:t>.</w:t>
      </w:r>
    </w:p>
    <w:p w14:paraId="41A7FCF3" w14:textId="557DE073" w:rsidR="00FE28AB" w:rsidRDefault="00FE28AB" w:rsidP="00BC4F81">
      <w:pPr>
        <w:pStyle w:val="Heading4"/>
      </w:pPr>
      <w:r>
        <w:t>Replace and configure a single firewall, requiring at least 100Mb/s throughput.</w:t>
      </w:r>
      <w:r w:rsidRPr="00FE28AB">
        <w:t xml:space="preserve"> </w:t>
      </w:r>
      <w:r>
        <w:t xml:space="preserve"> This should be not EOL or EOS within at least the next </w:t>
      </w:r>
      <w:r w:rsidR="000E4C91">
        <w:t>3</w:t>
      </w:r>
      <w:r>
        <w:t xml:space="preserve"> years (</w:t>
      </w:r>
      <w:r w:rsidR="00760A7B">
        <w:t>within current knowledge</w:t>
      </w:r>
      <w:r>
        <w:t xml:space="preserve"> accepted).</w:t>
      </w:r>
      <w:r w:rsidR="00182CE2">
        <w:t xml:space="preserve"> </w:t>
      </w:r>
      <w:r w:rsidR="00C659F2">
        <w:t>However a priced option for an active</w:t>
      </w:r>
      <w:r w:rsidR="00182CE2">
        <w:t xml:space="preserve"> failover pair</w:t>
      </w:r>
      <w:r w:rsidR="00C659F2">
        <w:t xml:space="preserve"> is requested.</w:t>
      </w:r>
    </w:p>
    <w:p w14:paraId="0A4EE29D" w14:textId="2277F98A" w:rsidR="00BC4F81" w:rsidRDefault="00BE269E" w:rsidP="00BC4F81">
      <w:pPr>
        <w:pStyle w:val="Heading4"/>
      </w:pPr>
      <w:r>
        <w:t xml:space="preserve">Note: </w:t>
      </w:r>
      <w:r w:rsidR="000873E0">
        <w:t xml:space="preserve">If the firewalls are Cisco based, </w:t>
      </w:r>
      <w:r>
        <w:t>FirePower is not required</w:t>
      </w:r>
      <w:r w:rsidR="000779A4">
        <w:t xml:space="preserve"> as it cannot be updated</w:t>
      </w:r>
      <w:r w:rsidR="00DE69CF">
        <w:t xml:space="preserve"> automatically due to lack of internet access</w:t>
      </w:r>
      <w:r w:rsidR="0016102F">
        <w:t>.</w:t>
      </w:r>
    </w:p>
    <w:p w14:paraId="4950299C" w14:textId="0FC38572" w:rsidR="003304FC" w:rsidRPr="001274EA" w:rsidRDefault="008D2ACD" w:rsidP="003304FC">
      <w:pPr>
        <w:pStyle w:val="Heading3"/>
        <w:rPr>
          <w:b/>
          <w:bCs/>
          <w:sz w:val="24"/>
          <w:szCs w:val="24"/>
        </w:rPr>
      </w:pPr>
      <w:r w:rsidRPr="001274EA">
        <w:rPr>
          <w:b/>
          <w:bCs/>
          <w:sz w:val="24"/>
          <w:szCs w:val="24"/>
        </w:rPr>
        <w:t>Server infrastructure:</w:t>
      </w:r>
    </w:p>
    <w:p w14:paraId="455C1C89" w14:textId="63170D5E" w:rsidR="008D2ACD" w:rsidRDefault="004B1421" w:rsidP="008D2ACD">
      <w:pPr>
        <w:pStyle w:val="Heading4"/>
      </w:pPr>
      <w:r>
        <w:t xml:space="preserve">Update the </w:t>
      </w:r>
      <w:r w:rsidR="006234AB">
        <w:t>D</w:t>
      </w:r>
      <w:r>
        <w:t xml:space="preserve">omain </w:t>
      </w:r>
      <w:r w:rsidR="007B0C0F">
        <w:t xml:space="preserve">&amp; and </w:t>
      </w:r>
      <w:r w:rsidR="006234AB">
        <w:t>F</w:t>
      </w:r>
      <w:r w:rsidR="007B0C0F">
        <w:t xml:space="preserve">orest </w:t>
      </w:r>
      <w:r w:rsidR="007314EB">
        <w:t>Functional Level</w:t>
      </w:r>
      <w:r w:rsidR="00FD65DF">
        <w:t xml:space="preserve"> </w:t>
      </w:r>
      <w:r>
        <w:t xml:space="preserve">as required; currently </w:t>
      </w:r>
      <w:r w:rsidR="007314EB">
        <w:t>Windows 2008 R2 Functional Level.</w:t>
      </w:r>
    </w:p>
    <w:p w14:paraId="6FA139DC" w14:textId="289F5CAB" w:rsidR="00A02ADA" w:rsidRDefault="00524DD2">
      <w:pPr>
        <w:pStyle w:val="Heading4"/>
      </w:pPr>
      <w:r>
        <w:t xml:space="preserve">Upgrade </w:t>
      </w:r>
      <w:r w:rsidR="00447538">
        <w:t xml:space="preserve">the current Domain Controllers to latest </w:t>
      </w:r>
      <w:r w:rsidR="00B90C97">
        <w:t xml:space="preserve">Operating System </w:t>
      </w:r>
      <w:r w:rsidR="00447538">
        <w:t>version compatible with the environment (</w:t>
      </w:r>
      <w:r w:rsidR="002E1EF2">
        <w:t>Exchange Server dependant).</w:t>
      </w:r>
    </w:p>
    <w:p w14:paraId="378BBC09" w14:textId="636ABCC4" w:rsidR="002E1EF2" w:rsidRDefault="00B83365" w:rsidP="008D2ACD">
      <w:pPr>
        <w:pStyle w:val="Heading4"/>
      </w:pPr>
      <w:r>
        <w:t>Create / v</w:t>
      </w:r>
      <w:r w:rsidR="002E1EF2">
        <w:t>irtualis</w:t>
      </w:r>
      <w:r>
        <w:t>e</w:t>
      </w:r>
      <w:r w:rsidR="002E1EF2">
        <w:t xml:space="preserve"> two (2) </w:t>
      </w:r>
      <w:r>
        <w:t>Domain Controllers.</w:t>
      </w:r>
    </w:p>
    <w:p w14:paraId="6E2E423C" w14:textId="13C4FDED" w:rsidR="00C12E51" w:rsidRDefault="00C12E51" w:rsidP="008D2ACD">
      <w:pPr>
        <w:pStyle w:val="Heading4"/>
      </w:pPr>
      <w:r>
        <w:t xml:space="preserve">Import new </w:t>
      </w:r>
      <w:r w:rsidR="003E67C7">
        <w:t>Group Policy objects as required for updated operating systems / software.</w:t>
      </w:r>
    </w:p>
    <w:p w14:paraId="5A36E6AC" w14:textId="15BD21C3" w:rsidR="00D72066" w:rsidRDefault="00D72066" w:rsidP="008D2ACD">
      <w:pPr>
        <w:pStyle w:val="Heading4"/>
      </w:pPr>
      <w:r>
        <w:t>Capacity for approximately 55TB</w:t>
      </w:r>
      <w:r w:rsidR="005C12A4">
        <w:t xml:space="preserve">, </w:t>
      </w:r>
      <w:r w:rsidR="00B620EC">
        <w:t>NVM</w:t>
      </w:r>
      <w:r w:rsidR="005C12A4">
        <w:t xml:space="preserve">e / flash </w:t>
      </w:r>
      <w:r w:rsidR="008C51F2">
        <w:t>based storage; to cover user storage</w:t>
      </w:r>
      <w:r w:rsidR="00524DD2">
        <w:t xml:space="preserve">, </w:t>
      </w:r>
      <w:r w:rsidR="00252CFB">
        <w:t xml:space="preserve">capacity for </w:t>
      </w:r>
      <w:r w:rsidR="00524DD2">
        <w:t xml:space="preserve">any </w:t>
      </w:r>
      <w:r w:rsidR="00252CFB">
        <w:t>virtual machines</w:t>
      </w:r>
      <w:r w:rsidR="00524DD2">
        <w:t xml:space="preserve"> or physical servers</w:t>
      </w:r>
      <w:r w:rsidR="00252CFB">
        <w:t>.</w:t>
      </w:r>
    </w:p>
    <w:p w14:paraId="72D1F254" w14:textId="0B453841" w:rsidR="00956FB9" w:rsidRDefault="00956FB9" w:rsidP="008D2ACD">
      <w:pPr>
        <w:pStyle w:val="Heading4"/>
      </w:pPr>
      <w:r>
        <w:t>Creat</w:t>
      </w:r>
      <w:r w:rsidR="005D02A3">
        <w:t>e and configure</w:t>
      </w:r>
      <w:r>
        <w:t xml:space="preserve"> </w:t>
      </w:r>
      <w:r w:rsidR="00AC779B">
        <w:t>replacement virtual servers</w:t>
      </w:r>
      <w:r w:rsidR="005D02A3">
        <w:t xml:space="preserve"> for those defined in </w:t>
      </w:r>
      <w:r w:rsidR="00E74F58">
        <w:t>the current environment (</w:t>
      </w:r>
      <w:r w:rsidR="005D02A3">
        <w:t>Annex A</w:t>
      </w:r>
      <w:r w:rsidR="00E74F58">
        <w:t>)</w:t>
      </w:r>
      <w:r w:rsidR="005D02A3">
        <w:t>.</w:t>
      </w:r>
    </w:p>
    <w:p w14:paraId="34BB8E83" w14:textId="159BDC57" w:rsidR="00A216B2" w:rsidRPr="00864A35" w:rsidRDefault="00CC3E1C" w:rsidP="008D2ACD">
      <w:pPr>
        <w:pStyle w:val="Heading4"/>
      </w:pPr>
      <w:r>
        <w:t>Install and m</w:t>
      </w:r>
      <w:r w:rsidR="00A216B2">
        <w:t>igrate</w:t>
      </w:r>
      <w:r>
        <w:t xml:space="preserve"> SQL </w:t>
      </w:r>
      <w:r w:rsidR="003A7CD2">
        <w:t>for databases in the current environment (Annex A)</w:t>
      </w:r>
      <w:r w:rsidR="00EE3F91">
        <w:t xml:space="preserve"> ensuring application</w:t>
      </w:r>
      <w:r w:rsidR="003A7CD2">
        <w:t xml:space="preserve"> </w:t>
      </w:r>
      <w:r w:rsidR="00EE3F91">
        <w:t>compatibility.</w:t>
      </w:r>
    </w:p>
    <w:p w14:paraId="23592B5A" w14:textId="2D6BDB19" w:rsidR="003304FC" w:rsidRPr="001274EA" w:rsidRDefault="008D2ACD" w:rsidP="003304FC">
      <w:pPr>
        <w:pStyle w:val="Heading3"/>
        <w:rPr>
          <w:b/>
          <w:bCs/>
          <w:sz w:val="24"/>
          <w:szCs w:val="24"/>
        </w:rPr>
      </w:pPr>
      <w:r w:rsidRPr="001274EA">
        <w:rPr>
          <w:b/>
          <w:bCs/>
          <w:sz w:val="24"/>
          <w:szCs w:val="24"/>
        </w:rPr>
        <w:t>Citrix infrastructure:</w:t>
      </w:r>
    </w:p>
    <w:p w14:paraId="4C24E473" w14:textId="67370241" w:rsidR="008F3513" w:rsidRDefault="008F3513" w:rsidP="008D2ACD">
      <w:pPr>
        <w:pStyle w:val="Heading4"/>
      </w:pPr>
      <w:r>
        <w:t xml:space="preserve">Health check of current </w:t>
      </w:r>
      <w:r w:rsidR="00D36300">
        <w:t xml:space="preserve">Citrix </w:t>
      </w:r>
      <w:r w:rsidR="00597235">
        <w:t>XenApps</w:t>
      </w:r>
      <w:r w:rsidR="00F106FD">
        <w:t xml:space="preserve"> 7.15 LTSR CU3</w:t>
      </w:r>
      <w:r w:rsidR="00597235">
        <w:t xml:space="preserve"> &amp; Citrix NetScaler Gateway</w:t>
      </w:r>
      <w:r w:rsidR="00F106FD">
        <w:t xml:space="preserve"> </w:t>
      </w:r>
      <w:r w:rsidR="005409F3">
        <w:t>12.</w:t>
      </w:r>
      <w:r w:rsidR="007A2DB4">
        <w:t>1.56.22</w:t>
      </w:r>
      <w:r w:rsidR="005C3B13">
        <w:t>.</w:t>
      </w:r>
    </w:p>
    <w:p w14:paraId="44DE4A85" w14:textId="1C1666EA" w:rsidR="002C3801" w:rsidRDefault="00A23FDE" w:rsidP="008D2ACD">
      <w:pPr>
        <w:pStyle w:val="Heading4"/>
      </w:pPr>
      <w:r>
        <w:t xml:space="preserve">Supply, installation and configuration of two (2) </w:t>
      </w:r>
      <w:r w:rsidR="00176E91">
        <w:t xml:space="preserve">virtualised </w:t>
      </w:r>
      <w:r w:rsidR="00597235">
        <w:t>Citrix ADC VPX</w:t>
      </w:r>
      <w:r w:rsidR="0054302C">
        <w:t xml:space="preserve"> devices</w:t>
      </w:r>
      <w:r w:rsidR="001A4068">
        <w:t xml:space="preserve"> running the latest version of </w:t>
      </w:r>
      <w:r w:rsidR="00AA746D">
        <w:t>Citrix ADC VPX.</w:t>
      </w:r>
      <w:r w:rsidR="0054302C">
        <w:t xml:space="preserve">  </w:t>
      </w:r>
    </w:p>
    <w:p w14:paraId="28F0C5EB" w14:textId="70B4DBBE" w:rsidR="00364A34" w:rsidRDefault="002C3801" w:rsidP="008D2ACD">
      <w:pPr>
        <w:pStyle w:val="Heading4"/>
      </w:pPr>
      <w:r>
        <w:t>C</w:t>
      </w:r>
      <w:r w:rsidR="003B10CC">
        <w:t>onfiguration for load balancing</w:t>
      </w:r>
      <w:r>
        <w:t xml:space="preserve"> of the </w:t>
      </w:r>
      <w:r w:rsidR="00A6758E">
        <w:t xml:space="preserve">two (2) </w:t>
      </w:r>
      <w:r w:rsidR="00EA3F85">
        <w:t xml:space="preserve">Citrix </w:t>
      </w:r>
      <w:r w:rsidR="00597235">
        <w:t>ADC VPX</w:t>
      </w:r>
      <w:r w:rsidR="00A6758E">
        <w:t>s</w:t>
      </w:r>
      <w:r w:rsidR="00364A34">
        <w:t>.</w:t>
      </w:r>
    </w:p>
    <w:p w14:paraId="15A9BFF8" w14:textId="09A8EC5F" w:rsidR="008D2ACD" w:rsidRDefault="00364A34" w:rsidP="008D2ACD">
      <w:pPr>
        <w:pStyle w:val="Heading4"/>
      </w:pPr>
      <w:r>
        <w:t>L</w:t>
      </w:r>
      <w:r w:rsidR="0054302C">
        <w:t>icenses</w:t>
      </w:r>
      <w:r w:rsidR="003B10CC">
        <w:t xml:space="preserve"> </w:t>
      </w:r>
      <w:r>
        <w:t xml:space="preserve">(200mbs) and </w:t>
      </w:r>
      <w:r w:rsidR="003B10CC">
        <w:t xml:space="preserve">support </w:t>
      </w:r>
      <w:r w:rsidR="006109E8">
        <w:t>of the</w:t>
      </w:r>
      <w:r w:rsidR="00A6758E">
        <w:t xml:space="preserve"> two (2)</w:t>
      </w:r>
      <w:r w:rsidR="006109E8">
        <w:t xml:space="preserve"> </w:t>
      </w:r>
      <w:r w:rsidR="00EA3F85">
        <w:t xml:space="preserve">Citrix </w:t>
      </w:r>
      <w:r w:rsidR="00597235">
        <w:t>ADC VPX</w:t>
      </w:r>
      <w:r w:rsidR="00A6758E">
        <w:t>s</w:t>
      </w:r>
      <w:r w:rsidR="00EA3F85">
        <w:t>,</w:t>
      </w:r>
      <w:r w:rsidR="006109E8">
        <w:t xml:space="preserve"> </w:t>
      </w:r>
      <w:r w:rsidR="003B10CC">
        <w:t>for the contract duration.</w:t>
      </w:r>
    </w:p>
    <w:p w14:paraId="24AB12D2" w14:textId="1DADEECB" w:rsidR="00672ACA" w:rsidRDefault="00672ACA" w:rsidP="008D2ACD">
      <w:pPr>
        <w:pStyle w:val="Heading4"/>
      </w:pPr>
      <w:r>
        <w:lastRenderedPageBreak/>
        <w:t xml:space="preserve">Install and configure custom landing pages </w:t>
      </w:r>
      <w:r w:rsidR="00444896">
        <w:t>for</w:t>
      </w:r>
      <w:r>
        <w:t xml:space="preserve"> the two (2) Citrix </w:t>
      </w:r>
      <w:r w:rsidR="00597235">
        <w:t>ADC VPXs</w:t>
      </w:r>
      <w:r w:rsidR="00BE1D63">
        <w:t>; to display important messages, upcoming outages, etc.</w:t>
      </w:r>
    </w:p>
    <w:p w14:paraId="39F57B5E" w14:textId="72EC2D67" w:rsidR="00D16046" w:rsidRDefault="00834A78" w:rsidP="008D2ACD">
      <w:pPr>
        <w:pStyle w:val="Heading4"/>
      </w:pPr>
      <w:r>
        <w:t>Install and configure the</w:t>
      </w:r>
      <w:r w:rsidR="00180050">
        <w:t xml:space="preserve"> latest Citrix VirtualApps LTS version</w:t>
      </w:r>
      <w:r>
        <w:t>;</w:t>
      </w:r>
      <w:r w:rsidR="00180050">
        <w:t xml:space="preserve"> to include the two (2) </w:t>
      </w:r>
      <w:r w:rsidR="00BC3464">
        <w:t>DDCs</w:t>
      </w:r>
      <w:r w:rsidR="00451468">
        <w:t xml:space="preserve"> and Citrix VDA client on</w:t>
      </w:r>
      <w:r w:rsidR="001F12D1">
        <w:t xml:space="preserve"> </w:t>
      </w:r>
      <w:r w:rsidR="007134D2">
        <w:t>sixteen (</w:t>
      </w:r>
      <w:r w:rsidR="001F12D1">
        <w:t>16</w:t>
      </w:r>
      <w:r w:rsidR="007134D2">
        <w:t>)</w:t>
      </w:r>
      <w:r w:rsidR="001F12D1">
        <w:t xml:space="preserve"> </w:t>
      </w:r>
      <w:r w:rsidR="007134D2">
        <w:t>virtual servers.</w:t>
      </w:r>
    </w:p>
    <w:p w14:paraId="287834DB" w14:textId="25BD5845" w:rsidR="00FA6BAA" w:rsidRPr="00335D1D" w:rsidRDefault="00FA6BAA" w:rsidP="008D2ACD">
      <w:pPr>
        <w:pStyle w:val="Heading4"/>
      </w:pPr>
      <w:r>
        <w:t xml:space="preserve">Install and configure </w:t>
      </w:r>
      <w:r w:rsidR="00EE3E3A">
        <w:t xml:space="preserve">a new </w:t>
      </w:r>
      <w:r w:rsidR="00147B83">
        <w:t xml:space="preserve">virtualised </w:t>
      </w:r>
      <w:r w:rsidR="00EE3E3A">
        <w:t>Microsoft SQL Server database server</w:t>
      </w:r>
      <w:r w:rsidR="006E4D9D">
        <w:t xml:space="preserve"> for the primary use of Citrix VirtualApps</w:t>
      </w:r>
      <w:r w:rsidR="00147B83">
        <w:t>.</w:t>
      </w:r>
    </w:p>
    <w:p w14:paraId="1E8FFBF4" w14:textId="445A381F" w:rsidR="000779A4" w:rsidRDefault="000779A4" w:rsidP="008D2ACD">
      <w:pPr>
        <w:pStyle w:val="Heading4"/>
      </w:pPr>
      <w:r>
        <w:t>Migration</w:t>
      </w:r>
      <w:r w:rsidR="00A62781">
        <w:t xml:space="preserve"> off </w:t>
      </w:r>
      <w:r w:rsidR="0006304A">
        <w:t xml:space="preserve">and decommissioning of </w:t>
      </w:r>
      <w:r w:rsidR="00A62781">
        <w:t xml:space="preserve">the current Citrix Delivery Controllers </w:t>
      </w:r>
      <w:r w:rsidR="0006304A">
        <w:t xml:space="preserve">to the </w:t>
      </w:r>
      <w:r w:rsidR="00D643AA">
        <w:t xml:space="preserve">new </w:t>
      </w:r>
      <w:r w:rsidR="0006304A">
        <w:t>ones insta</w:t>
      </w:r>
      <w:r w:rsidR="00CC1C1E">
        <w:t>lled in 6.5.5.4.</w:t>
      </w:r>
    </w:p>
    <w:p w14:paraId="207EEA8B" w14:textId="1F125E57" w:rsidR="007A412F" w:rsidRDefault="007A412F" w:rsidP="008D2ACD">
      <w:pPr>
        <w:pStyle w:val="Heading4"/>
      </w:pPr>
      <w:r>
        <w:t xml:space="preserve">Creation of new Citrix </w:t>
      </w:r>
      <w:r w:rsidR="005C7251">
        <w:t>Machine Catalogs</w:t>
      </w:r>
      <w:r w:rsidR="00176CA9">
        <w:t>; these should be at least double the current environment (defined in Annex A)</w:t>
      </w:r>
      <w:r w:rsidR="00FC6389">
        <w:t xml:space="preserve"> for expected load.  </w:t>
      </w:r>
      <w:r w:rsidR="005C7251">
        <w:t>Use of c</w:t>
      </w:r>
      <w:r w:rsidR="00FC6389">
        <w:t xml:space="preserve">urrent </w:t>
      </w:r>
      <w:r w:rsidR="005C7251">
        <w:t>Citrix master images accepted.</w:t>
      </w:r>
    </w:p>
    <w:p w14:paraId="444363EE" w14:textId="27182E41" w:rsidR="0084154F" w:rsidRDefault="0084154F" w:rsidP="008D2ACD">
      <w:pPr>
        <w:pStyle w:val="Heading4"/>
      </w:pPr>
      <w:r>
        <w:t>Configure and implement Citrix UPM to exclude specified directories and files</w:t>
      </w:r>
      <w:r w:rsidR="00526C92">
        <w:t>, preventing excessive growth</w:t>
      </w:r>
      <w:r>
        <w:t>.</w:t>
      </w:r>
    </w:p>
    <w:p w14:paraId="21711004" w14:textId="1012A7B2" w:rsidR="00FF2639" w:rsidRPr="00864A35" w:rsidRDefault="00B208C8" w:rsidP="008D2ACD">
      <w:pPr>
        <w:pStyle w:val="Heading4"/>
      </w:pPr>
      <w:r>
        <w:t xml:space="preserve">Disable the Citrix Desktop from autoloading when logging into </w:t>
      </w:r>
      <w:r w:rsidR="008226AF">
        <w:t>StoreFront or NetScaler.</w:t>
      </w:r>
    </w:p>
    <w:p w14:paraId="66DA5F04" w14:textId="57BAD753" w:rsidR="00DD5EA3" w:rsidRDefault="00DD5EA3" w:rsidP="003304FC">
      <w:pPr>
        <w:pStyle w:val="Heading3"/>
        <w:rPr>
          <w:b/>
          <w:bCs/>
          <w:sz w:val="24"/>
          <w:szCs w:val="24"/>
        </w:rPr>
      </w:pPr>
      <w:r>
        <w:rPr>
          <w:b/>
          <w:bCs/>
          <w:sz w:val="24"/>
          <w:szCs w:val="24"/>
        </w:rPr>
        <w:t>Microsoft Exchange:</w:t>
      </w:r>
    </w:p>
    <w:p w14:paraId="701930C5" w14:textId="5DB300DD" w:rsidR="00DD5EA3" w:rsidRDefault="00387CBB" w:rsidP="00DD5EA3">
      <w:pPr>
        <w:pStyle w:val="Heading4"/>
      </w:pPr>
      <w:r>
        <w:t xml:space="preserve">Upgrade </w:t>
      </w:r>
      <w:r w:rsidR="00812C15">
        <w:t xml:space="preserve">existing </w:t>
      </w:r>
      <w:r w:rsidR="00A77E1A">
        <w:t xml:space="preserve">Microsoft </w:t>
      </w:r>
      <w:r w:rsidR="00812C15">
        <w:t>Exchange 2016</w:t>
      </w:r>
      <w:r w:rsidR="00E108F9">
        <w:t xml:space="preserve"> infrastructure</w:t>
      </w:r>
      <w:r w:rsidR="00812C15">
        <w:t xml:space="preserve"> </w:t>
      </w:r>
      <w:r w:rsidR="00354FAF">
        <w:t xml:space="preserve">and host operating system </w:t>
      </w:r>
      <w:r>
        <w:t xml:space="preserve">to latest </w:t>
      </w:r>
      <w:r w:rsidR="00812C15">
        <w:t>version</w:t>
      </w:r>
      <w:r w:rsidR="00354FAF">
        <w:t>s</w:t>
      </w:r>
      <w:r w:rsidR="00200E8E">
        <w:t xml:space="preserve">, e.g. </w:t>
      </w:r>
      <w:r w:rsidR="00A77E1A">
        <w:t xml:space="preserve">Microsoft </w:t>
      </w:r>
      <w:r w:rsidR="00200E8E">
        <w:t xml:space="preserve">Windows </w:t>
      </w:r>
      <w:r w:rsidR="00A77E1A">
        <w:t xml:space="preserve">Server </w:t>
      </w:r>
      <w:r w:rsidR="00200E8E">
        <w:t xml:space="preserve">2019 and </w:t>
      </w:r>
      <w:r w:rsidR="00A77E1A">
        <w:t xml:space="preserve">Microsoft </w:t>
      </w:r>
      <w:r w:rsidR="00200E8E">
        <w:t>Exchange 2019</w:t>
      </w:r>
      <w:r w:rsidR="00224887">
        <w:t xml:space="preserve"> or later</w:t>
      </w:r>
      <w:r w:rsidR="0008507D">
        <w:t xml:space="preserve">, including existing </w:t>
      </w:r>
      <w:r w:rsidR="00685586">
        <w:t>smart hosts / connectors</w:t>
      </w:r>
      <w:r w:rsidR="00495DA1">
        <w:t>.</w:t>
      </w:r>
      <w:r w:rsidR="00FF3E49">
        <w:t xml:space="preserve">  Current </w:t>
      </w:r>
      <w:r w:rsidR="00224887">
        <w:t xml:space="preserve">implementation of </w:t>
      </w:r>
      <w:r w:rsidR="00FF3E49">
        <w:t>2x mailbox servers and 2x edge transport servers.</w:t>
      </w:r>
    </w:p>
    <w:p w14:paraId="79E5C6AA" w14:textId="15AB4803" w:rsidR="00A77E1A" w:rsidRDefault="008550A2" w:rsidP="00DD5EA3">
      <w:pPr>
        <w:pStyle w:val="Heading4"/>
      </w:pPr>
      <w:r>
        <w:t>Import any new Group Policy objects</w:t>
      </w:r>
      <w:r w:rsidR="00EB1FE4">
        <w:t xml:space="preserve"> as required; d</w:t>
      </w:r>
      <w:r w:rsidR="00A77E1A">
        <w:t>esign and apply any relevant a</w:t>
      </w:r>
      <w:r w:rsidR="00A32DB3">
        <w:t>dditional Group Policies required for the upgrades.</w:t>
      </w:r>
    </w:p>
    <w:p w14:paraId="466BC758" w14:textId="6AC09A21" w:rsidR="00812C15" w:rsidRDefault="009517D6" w:rsidP="00DD5EA3">
      <w:pPr>
        <w:pStyle w:val="Heading4"/>
      </w:pPr>
      <w:r>
        <w:t xml:space="preserve">Update </w:t>
      </w:r>
      <w:r w:rsidR="00495DA1">
        <w:t>domain schema as required.</w:t>
      </w:r>
    </w:p>
    <w:p w14:paraId="2EE0E1D4" w14:textId="74E095A9" w:rsidR="003304FC" w:rsidRPr="001274EA" w:rsidRDefault="001274EA" w:rsidP="003304FC">
      <w:pPr>
        <w:pStyle w:val="Heading3"/>
        <w:rPr>
          <w:b/>
          <w:bCs/>
          <w:sz w:val="24"/>
          <w:szCs w:val="24"/>
        </w:rPr>
      </w:pPr>
      <w:r w:rsidRPr="001274EA">
        <w:rPr>
          <w:b/>
          <w:bCs/>
          <w:sz w:val="24"/>
          <w:szCs w:val="24"/>
        </w:rPr>
        <w:t>Environmental:</w:t>
      </w:r>
    </w:p>
    <w:p w14:paraId="798208C9" w14:textId="4860B4B1" w:rsidR="001274EA" w:rsidRDefault="008660D9" w:rsidP="001274EA">
      <w:pPr>
        <w:pStyle w:val="Heading4"/>
      </w:pPr>
      <w:r>
        <w:t xml:space="preserve">Replacement for existing Geist Watchdog 1000 </w:t>
      </w:r>
      <w:r w:rsidR="005104B1">
        <w:t>environ</w:t>
      </w:r>
      <w:r w:rsidR="005D24A7">
        <w:t xml:space="preserve">mental monitor, </w:t>
      </w:r>
      <w:r>
        <w:t xml:space="preserve">including 16 </w:t>
      </w:r>
      <w:r w:rsidR="003B3BE0">
        <w:t>temperature, humidity</w:t>
      </w:r>
      <w:r w:rsidR="00065861">
        <w:t>, dew point</w:t>
      </w:r>
      <w:r w:rsidR="003B3BE0">
        <w:t xml:space="preserve"> and </w:t>
      </w:r>
      <w:r w:rsidR="00E80D85">
        <w:t xml:space="preserve">airflow </w:t>
      </w:r>
      <w:r w:rsidR="007F3575">
        <w:t>sensors</w:t>
      </w:r>
      <w:r w:rsidR="00E80D85">
        <w:t>.</w:t>
      </w:r>
    </w:p>
    <w:p w14:paraId="2061E85B" w14:textId="301D1EE8" w:rsidR="00E80D85" w:rsidRPr="00864A35" w:rsidRDefault="00E80D85" w:rsidP="001274EA">
      <w:pPr>
        <w:pStyle w:val="Heading4"/>
      </w:pPr>
      <w:r>
        <w:t xml:space="preserve">Additional </w:t>
      </w:r>
      <w:r w:rsidR="008F43BC">
        <w:t>environmental monitor to cover 6 racks</w:t>
      </w:r>
      <w:r w:rsidR="00A54E76">
        <w:t xml:space="preserve"> </w:t>
      </w:r>
      <w:r w:rsidR="00365FFF">
        <w:t xml:space="preserve">(different location to above) </w:t>
      </w:r>
      <w:r w:rsidR="00A54E76">
        <w:t>to include temperature, humidity</w:t>
      </w:r>
      <w:r w:rsidR="00065861">
        <w:t>, dew point</w:t>
      </w:r>
      <w:r w:rsidR="00A54E76">
        <w:t xml:space="preserve"> and airflow sensors.</w:t>
      </w:r>
    </w:p>
    <w:p w14:paraId="04445C75" w14:textId="0A1FD622" w:rsidR="003304FC" w:rsidRPr="00D33178" w:rsidRDefault="00D33178" w:rsidP="003304FC">
      <w:pPr>
        <w:pStyle w:val="Heading3"/>
        <w:rPr>
          <w:b/>
          <w:bCs/>
          <w:sz w:val="24"/>
          <w:szCs w:val="24"/>
        </w:rPr>
      </w:pPr>
      <w:r w:rsidRPr="00D33178">
        <w:rPr>
          <w:b/>
          <w:bCs/>
          <w:sz w:val="24"/>
          <w:szCs w:val="24"/>
        </w:rPr>
        <w:t>Microsoft System Center:</w:t>
      </w:r>
    </w:p>
    <w:p w14:paraId="532D26CF" w14:textId="07377918" w:rsidR="008B095C" w:rsidRDefault="00235781" w:rsidP="00D33178">
      <w:pPr>
        <w:pStyle w:val="Heading4"/>
      </w:pPr>
      <w:r>
        <w:t xml:space="preserve">Installation and configuration </w:t>
      </w:r>
      <w:r w:rsidR="00B17B20">
        <w:t xml:space="preserve">of </w:t>
      </w:r>
      <w:r w:rsidR="005920CA">
        <w:t xml:space="preserve">the latest version of </w:t>
      </w:r>
      <w:r w:rsidR="00B17B20">
        <w:t xml:space="preserve">System Center </w:t>
      </w:r>
      <w:r w:rsidR="00E67C3D">
        <w:t>Virtual Machine Manage</w:t>
      </w:r>
      <w:r w:rsidR="005920CA">
        <w:t>.</w:t>
      </w:r>
    </w:p>
    <w:p w14:paraId="4D9BB132" w14:textId="150F33EE" w:rsidR="003304FC" w:rsidRPr="00D33178" w:rsidRDefault="00D33178" w:rsidP="003304FC">
      <w:pPr>
        <w:pStyle w:val="Heading3"/>
        <w:rPr>
          <w:b/>
          <w:bCs/>
          <w:sz w:val="24"/>
          <w:szCs w:val="24"/>
        </w:rPr>
      </w:pPr>
      <w:r w:rsidRPr="00D33178">
        <w:rPr>
          <w:b/>
          <w:bCs/>
          <w:sz w:val="24"/>
          <w:szCs w:val="24"/>
        </w:rPr>
        <w:t>Symantec Endpoint Protection:</w:t>
      </w:r>
    </w:p>
    <w:p w14:paraId="791AF1DD" w14:textId="3DDA74F5" w:rsidR="00D33178" w:rsidRDefault="008347DA" w:rsidP="00D33178">
      <w:pPr>
        <w:pStyle w:val="Heading4"/>
      </w:pPr>
      <w:r>
        <w:lastRenderedPageBreak/>
        <w:t xml:space="preserve">Upgrade to latest </w:t>
      </w:r>
      <w:r w:rsidR="002F01ED">
        <w:t xml:space="preserve">stable </w:t>
      </w:r>
      <w:r>
        <w:t>version of S</w:t>
      </w:r>
      <w:r w:rsidR="002F01ED">
        <w:t>ymantec Endpoint Protection Manager (SEPM).</w:t>
      </w:r>
    </w:p>
    <w:p w14:paraId="38399C5D" w14:textId="4FB362D6" w:rsidR="002F01ED" w:rsidRDefault="002F01ED" w:rsidP="00D33178">
      <w:pPr>
        <w:pStyle w:val="Heading4"/>
      </w:pPr>
      <w:r>
        <w:t>Upgrade deployed clients to latest stable version.</w:t>
      </w:r>
    </w:p>
    <w:p w14:paraId="47183056" w14:textId="6CCD45CB" w:rsidR="002F01ED" w:rsidRDefault="002135CB" w:rsidP="00D33178">
      <w:pPr>
        <w:pStyle w:val="Heading4"/>
      </w:pPr>
      <w:r>
        <w:t>Full</w:t>
      </w:r>
      <w:r w:rsidR="000100C8">
        <w:t xml:space="preserve"> </w:t>
      </w:r>
      <w:r>
        <w:t>design</w:t>
      </w:r>
      <w:r w:rsidR="00C05C9C">
        <w:t xml:space="preserve">, </w:t>
      </w:r>
      <w:r>
        <w:t>configur</w:t>
      </w:r>
      <w:r w:rsidR="005D75A0">
        <w:t>ation</w:t>
      </w:r>
      <w:r w:rsidR="00C05C9C">
        <w:t xml:space="preserve"> and deploy</w:t>
      </w:r>
      <w:r w:rsidR="0029018E">
        <w:t>ment</w:t>
      </w:r>
      <w:r w:rsidR="00C05C9C">
        <w:t xml:space="preserve"> of</w:t>
      </w:r>
      <w:r>
        <w:t xml:space="preserve"> </w:t>
      </w:r>
      <w:r w:rsidR="00677245">
        <w:t>device control</w:t>
      </w:r>
      <w:r>
        <w:t xml:space="preserve"> </w:t>
      </w:r>
      <w:r w:rsidR="0035213C">
        <w:t xml:space="preserve">policy, </w:t>
      </w:r>
      <w:r w:rsidR="00677245">
        <w:t>on</w:t>
      </w:r>
      <w:r w:rsidR="0035213C">
        <w:t xml:space="preserve"> </w:t>
      </w:r>
      <w:r w:rsidR="001B38C0">
        <w:t xml:space="preserve">all </w:t>
      </w:r>
      <w:r w:rsidR="00033615">
        <w:t>desktop clients and servers</w:t>
      </w:r>
      <w:r w:rsidR="00365FFF">
        <w:t xml:space="preserve">; </w:t>
      </w:r>
      <w:r w:rsidR="008E4540">
        <w:t>to include defined whitelisted devices.</w:t>
      </w:r>
    </w:p>
    <w:p w14:paraId="42099F65" w14:textId="19FB72D6" w:rsidR="00D02654" w:rsidRDefault="00D02654">
      <w:pPr>
        <w:pStyle w:val="Heading4"/>
      </w:pPr>
      <w:r>
        <w:t>Full design, configur</w:t>
      </w:r>
      <w:r w:rsidR="005D75A0">
        <w:t>ation</w:t>
      </w:r>
      <w:r>
        <w:t xml:space="preserve"> and deploy</w:t>
      </w:r>
      <w:r w:rsidR="0029018E">
        <w:t>ment</w:t>
      </w:r>
      <w:r>
        <w:t xml:space="preserve"> of software control policy, on </w:t>
      </w:r>
      <w:r w:rsidR="001B38C0">
        <w:t xml:space="preserve">all </w:t>
      </w:r>
      <w:r>
        <w:t xml:space="preserve">desktop clients and servers; to include defined whitelisted </w:t>
      </w:r>
      <w:r w:rsidR="00D01CEA">
        <w:t>software</w:t>
      </w:r>
      <w:r>
        <w:t>.</w:t>
      </w:r>
    </w:p>
    <w:p w14:paraId="2C955971" w14:textId="6A40254E" w:rsidR="00033615" w:rsidRDefault="00033615" w:rsidP="00D33178">
      <w:pPr>
        <w:pStyle w:val="Heading4"/>
      </w:pPr>
      <w:r>
        <w:t xml:space="preserve">Implement </w:t>
      </w:r>
      <w:r w:rsidR="00556738">
        <w:t xml:space="preserve">offline Live Update Administrator (LUA) to enable </w:t>
      </w:r>
      <w:r w:rsidR="00D65DC1">
        <w:t xml:space="preserve">air-gapped updating of all updatable components </w:t>
      </w:r>
      <w:r w:rsidR="00D52C0A">
        <w:t>not included in the DOBUS offering</w:t>
      </w:r>
      <w:r w:rsidR="00D65DC1">
        <w:t>.</w:t>
      </w:r>
    </w:p>
    <w:p w14:paraId="5BA4D3E5" w14:textId="716081C3" w:rsidR="00415CA8" w:rsidRPr="00864A35" w:rsidRDefault="003A47EF" w:rsidP="00D33178">
      <w:pPr>
        <w:pStyle w:val="Heading4"/>
      </w:pPr>
      <w:r>
        <w:t>Decommission</w:t>
      </w:r>
      <w:r w:rsidR="00415CA8">
        <w:t xml:space="preserve"> </w:t>
      </w:r>
      <w:r>
        <w:t>Ivanti</w:t>
      </w:r>
      <w:r w:rsidR="006241E8">
        <w:t xml:space="preserve"> </w:t>
      </w:r>
      <w:r w:rsidR="002E1067">
        <w:t xml:space="preserve">Device &amp; Application </w:t>
      </w:r>
      <w:r w:rsidR="002E4A99">
        <w:t>Control v5.1</w:t>
      </w:r>
      <w:r w:rsidR="002E1067">
        <w:t xml:space="preserve">, including removal of agent from </w:t>
      </w:r>
      <w:r w:rsidR="00FF6A83">
        <w:t>desktops and servers.</w:t>
      </w:r>
    </w:p>
    <w:p w14:paraId="68E9A9F2" w14:textId="65442583" w:rsidR="003304FC" w:rsidRPr="004E54A6" w:rsidRDefault="004E54A6" w:rsidP="003304FC">
      <w:pPr>
        <w:pStyle w:val="Heading3"/>
        <w:rPr>
          <w:b/>
          <w:bCs/>
          <w:sz w:val="24"/>
          <w:szCs w:val="24"/>
        </w:rPr>
      </w:pPr>
      <w:r>
        <w:rPr>
          <w:b/>
          <w:bCs/>
          <w:sz w:val="24"/>
          <w:szCs w:val="24"/>
        </w:rPr>
        <w:t xml:space="preserve">Data </w:t>
      </w:r>
      <w:r w:rsidR="0031121E" w:rsidRPr="004E54A6">
        <w:rPr>
          <w:b/>
          <w:bCs/>
          <w:sz w:val="24"/>
          <w:szCs w:val="24"/>
        </w:rPr>
        <w:t>Backup</w:t>
      </w:r>
      <w:r w:rsidRPr="004E54A6">
        <w:rPr>
          <w:b/>
          <w:bCs/>
          <w:sz w:val="24"/>
          <w:szCs w:val="24"/>
        </w:rPr>
        <w:t>:</w:t>
      </w:r>
    </w:p>
    <w:p w14:paraId="5F8E50BF" w14:textId="6B63FDEA" w:rsidR="004E54A6" w:rsidRDefault="008B74D9" w:rsidP="004E54A6">
      <w:pPr>
        <w:pStyle w:val="Heading4"/>
      </w:pPr>
      <w:r>
        <w:t>Provide a b</w:t>
      </w:r>
      <w:r w:rsidR="00627D34">
        <w:t xml:space="preserve">ackup and restore solution </w:t>
      </w:r>
      <w:r w:rsidR="00A16720">
        <w:t xml:space="preserve">to cover </w:t>
      </w:r>
      <w:r w:rsidR="008610E3">
        <w:t>up</w:t>
      </w:r>
      <w:r w:rsidR="008E4540">
        <w:t xml:space="preserve"> </w:t>
      </w:r>
      <w:r w:rsidR="008610E3">
        <w:t xml:space="preserve">to </w:t>
      </w:r>
      <w:r w:rsidR="00A16720">
        <w:t xml:space="preserve">approximately </w:t>
      </w:r>
      <w:r w:rsidR="00FD6A8C">
        <w:t>1</w:t>
      </w:r>
      <w:r w:rsidR="00B06A4C">
        <w:t>0</w:t>
      </w:r>
      <w:r w:rsidR="00885FE5">
        <w:t>TB data</w:t>
      </w:r>
      <w:r w:rsidR="000073A9">
        <w:t xml:space="preserve"> (this includes system states, databases</w:t>
      </w:r>
      <w:r w:rsidR="00637181">
        <w:t xml:space="preserve"> – both direct and backup files</w:t>
      </w:r>
      <w:r w:rsidR="000073A9">
        <w:t xml:space="preserve">, virtual machines, </w:t>
      </w:r>
      <w:r w:rsidR="008E4540">
        <w:t xml:space="preserve">Exchange mailboxes, </w:t>
      </w:r>
      <w:r w:rsidR="00637181">
        <w:t>installation media, user data, etc)</w:t>
      </w:r>
      <w:r w:rsidR="00885FE5">
        <w:t>.</w:t>
      </w:r>
    </w:p>
    <w:p w14:paraId="383B765A" w14:textId="7AAA7A5F" w:rsidR="00E17DBD" w:rsidRDefault="00E17DBD" w:rsidP="004E54A6">
      <w:pPr>
        <w:pStyle w:val="Heading4"/>
      </w:pPr>
      <w:r>
        <w:t>Backup and restoration solution must use LTO tape media.</w:t>
      </w:r>
    </w:p>
    <w:p w14:paraId="335721DB" w14:textId="651622B5" w:rsidR="00A01AB8" w:rsidRDefault="00A01AB8" w:rsidP="004E54A6">
      <w:pPr>
        <w:pStyle w:val="Heading4"/>
      </w:pPr>
      <w:r>
        <w:t xml:space="preserve">Backup and restoration solution must be backward compatible with existing </w:t>
      </w:r>
      <w:r w:rsidR="000B38F8">
        <w:t>LTO5 tape media</w:t>
      </w:r>
      <w:r w:rsidR="00E17DBD">
        <w:t>.</w:t>
      </w:r>
    </w:p>
    <w:p w14:paraId="4D2CDFC3" w14:textId="4F59533A" w:rsidR="001762C2" w:rsidRDefault="009B02D1" w:rsidP="004E54A6">
      <w:pPr>
        <w:pStyle w:val="Heading4"/>
      </w:pPr>
      <w:r>
        <w:t xml:space="preserve">Import current media sets (catalogues) into </w:t>
      </w:r>
      <w:r w:rsidR="000739E1">
        <w:t>new backup and restoration solution.</w:t>
      </w:r>
    </w:p>
    <w:p w14:paraId="07D8E2E7" w14:textId="0517ADE4" w:rsidR="008A1C14" w:rsidRDefault="008A1C14" w:rsidP="004E54A6">
      <w:pPr>
        <w:pStyle w:val="Heading4"/>
      </w:pPr>
      <w:r>
        <w:t>Daily differential backups</w:t>
      </w:r>
      <w:r w:rsidR="001113D2">
        <w:t xml:space="preserve"> to deduplication disk array.</w:t>
      </w:r>
    </w:p>
    <w:p w14:paraId="217053CC" w14:textId="6C1B4D2F" w:rsidR="00885FE5" w:rsidRDefault="001113D2" w:rsidP="004E54A6">
      <w:pPr>
        <w:pStyle w:val="Heading4"/>
      </w:pPr>
      <w:r>
        <w:t>Full b</w:t>
      </w:r>
      <w:r w:rsidR="00885FE5">
        <w:t>ackup to tape</w:t>
      </w:r>
      <w:r w:rsidR="00103DDE">
        <w:t xml:space="preserve"> at weekends required (</w:t>
      </w:r>
      <w:r w:rsidR="00890050">
        <w:t>overwritable</w:t>
      </w:r>
      <w:r w:rsidR="008A1C14">
        <w:t xml:space="preserve"> on a 4 weekly cycle</w:t>
      </w:r>
      <w:r w:rsidR="00890050">
        <w:t>).</w:t>
      </w:r>
    </w:p>
    <w:p w14:paraId="08FFA570" w14:textId="5CDE58B1" w:rsidR="00103DDE" w:rsidRDefault="001113D2" w:rsidP="004E54A6">
      <w:pPr>
        <w:pStyle w:val="Heading4"/>
      </w:pPr>
      <w:r>
        <w:t>Full b</w:t>
      </w:r>
      <w:r w:rsidR="00103DDE">
        <w:t>ackup</w:t>
      </w:r>
      <w:r w:rsidR="0002633C">
        <w:t xml:space="preserve"> tape required</w:t>
      </w:r>
      <w:r w:rsidR="00103DDE">
        <w:t xml:space="preserve"> 4 weekly to</w:t>
      </w:r>
      <w:r w:rsidR="000F08FF">
        <w:t xml:space="preserve"> be</w:t>
      </w:r>
      <w:r w:rsidR="00103DDE">
        <w:t xml:space="preserve"> </w:t>
      </w:r>
      <w:r w:rsidR="00890050">
        <w:t>retained (non appendable, non overwritable).</w:t>
      </w:r>
    </w:p>
    <w:p w14:paraId="765441A4" w14:textId="2A614932" w:rsidR="00580A91" w:rsidRDefault="00C67CC9" w:rsidP="004E54A6">
      <w:pPr>
        <w:pStyle w:val="Heading4"/>
      </w:pPr>
      <w:r>
        <w:t xml:space="preserve">Provide sufficient </w:t>
      </w:r>
      <w:r w:rsidR="006616C3">
        <w:t xml:space="preserve">LTO tapes for </w:t>
      </w:r>
      <w:r w:rsidR="007A17C0">
        <w:t>contract duration</w:t>
      </w:r>
      <w:r w:rsidR="006616C3">
        <w:t xml:space="preserve">, </w:t>
      </w:r>
      <w:r w:rsidR="0012081D">
        <w:t xml:space="preserve">utilising the </w:t>
      </w:r>
      <w:r w:rsidR="00DF3DF0">
        <w:t>cycles specified in 6.6.10.</w:t>
      </w:r>
      <w:r w:rsidR="00547E10">
        <w:t>6</w:t>
      </w:r>
      <w:r w:rsidR="00DF3DF0">
        <w:t xml:space="preserve"> and 6.6.10.</w:t>
      </w:r>
      <w:r w:rsidR="00547E10">
        <w:t>7</w:t>
      </w:r>
      <w:r w:rsidR="00DF3DF0">
        <w:t xml:space="preserve"> above.</w:t>
      </w:r>
    </w:p>
    <w:p w14:paraId="505EE007" w14:textId="2F9CA569" w:rsidR="00693C51" w:rsidRDefault="00693C51" w:rsidP="00EC2E3E">
      <w:pPr>
        <w:pStyle w:val="Heading3"/>
        <w:rPr>
          <w:b/>
          <w:bCs/>
        </w:rPr>
      </w:pPr>
      <w:r>
        <w:rPr>
          <w:b/>
          <w:bCs/>
        </w:rPr>
        <w:t>SolarWinds NPM:</w:t>
      </w:r>
    </w:p>
    <w:p w14:paraId="51C9CE06" w14:textId="0010F11D" w:rsidR="00693C51" w:rsidRDefault="00700D7F" w:rsidP="00693C51">
      <w:pPr>
        <w:pStyle w:val="Heading4"/>
      </w:pPr>
      <w:r>
        <w:t xml:space="preserve">Install and configure new </w:t>
      </w:r>
      <w:r w:rsidR="00EB72ED">
        <w:t>application server(s) for SolarWinds NPM.</w:t>
      </w:r>
    </w:p>
    <w:p w14:paraId="54CE0A72" w14:textId="117EF2CD" w:rsidR="00EB72ED" w:rsidRDefault="00EB72ED" w:rsidP="00693C51">
      <w:pPr>
        <w:pStyle w:val="Heading4"/>
      </w:pPr>
      <w:r>
        <w:t>Install and configure new database server(s) for SolarWinds NPM.</w:t>
      </w:r>
    </w:p>
    <w:p w14:paraId="76E4363E" w14:textId="0BB8FB07" w:rsidR="00EC4769" w:rsidRDefault="00EC4769" w:rsidP="00693C51">
      <w:pPr>
        <w:pStyle w:val="Heading4"/>
      </w:pPr>
      <w:r>
        <w:t>Migrate current SolarWinds installation to the new servers.</w:t>
      </w:r>
    </w:p>
    <w:p w14:paraId="6FBED67B" w14:textId="00C42F23" w:rsidR="00EB72ED" w:rsidRDefault="00EB72ED" w:rsidP="00693C51">
      <w:pPr>
        <w:pStyle w:val="Heading4"/>
      </w:pPr>
      <w:r>
        <w:lastRenderedPageBreak/>
        <w:t xml:space="preserve">New </w:t>
      </w:r>
      <w:r w:rsidR="000A5FC1">
        <w:t>servers must be capable of monitoring approximately 500 nodes</w:t>
      </w:r>
      <w:r w:rsidR="00605634">
        <w:t xml:space="preserve"> utilising </w:t>
      </w:r>
      <w:r w:rsidR="003201BB">
        <w:t>SNMP</w:t>
      </w:r>
      <w:r w:rsidR="000A5FC1">
        <w:t>.</w:t>
      </w:r>
    </w:p>
    <w:p w14:paraId="466AF5AC" w14:textId="07CA10FB" w:rsidR="00920616" w:rsidRDefault="00920616" w:rsidP="00335D1D">
      <w:pPr>
        <w:pStyle w:val="Heading4"/>
      </w:pPr>
      <w:r>
        <w:t>New application server must use the current SSL certificate in use for the web frontend.</w:t>
      </w:r>
    </w:p>
    <w:p w14:paraId="2BBBBD9B" w14:textId="59774A01" w:rsidR="00EC2E3E" w:rsidRPr="00335D1D" w:rsidRDefault="008660D9" w:rsidP="00EC2E3E">
      <w:pPr>
        <w:pStyle w:val="Heading3"/>
        <w:rPr>
          <w:b/>
          <w:bCs/>
        </w:rPr>
      </w:pPr>
      <w:r>
        <w:rPr>
          <w:b/>
          <w:bCs/>
        </w:rPr>
        <w:t>Other:</w:t>
      </w:r>
    </w:p>
    <w:p w14:paraId="712959D5" w14:textId="318A8800" w:rsidR="00CA75E7" w:rsidRDefault="00CA75E7">
      <w:pPr>
        <w:pStyle w:val="Heading4"/>
      </w:pPr>
      <w:r>
        <w:t>Migration of</w:t>
      </w:r>
      <w:r w:rsidR="00EC377E">
        <w:t xml:space="preserve"> Microsoft</w:t>
      </w:r>
      <w:r>
        <w:t xml:space="preserve"> KMS to a suitable new or multiuse server.</w:t>
      </w:r>
    </w:p>
    <w:p w14:paraId="0DE6C448" w14:textId="51F94CEE" w:rsidR="00FD4B50" w:rsidRDefault="00FD4B50">
      <w:pPr>
        <w:pStyle w:val="Heading4"/>
      </w:pPr>
      <w:r>
        <w:t>Migration of Radius / TACACS to a suitable new or multiuse server.</w:t>
      </w:r>
    </w:p>
    <w:p w14:paraId="4DA1B636" w14:textId="082D7828" w:rsidR="00FD4B50" w:rsidRDefault="00FD4B50">
      <w:pPr>
        <w:pStyle w:val="Heading4"/>
      </w:pPr>
      <w:r>
        <w:t xml:space="preserve">Migration of </w:t>
      </w:r>
      <w:r w:rsidR="009B5A47">
        <w:t>RDP license server to a suitable new or multiuse server.</w:t>
      </w:r>
    </w:p>
    <w:p w14:paraId="0C822BD1" w14:textId="1F27998F" w:rsidR="002D1D74" w:rsidRDefault="002D1D74">
      <w:pPr>
        <w:pStyle w:val="Heading4"/>
      </w:pPr>
      <w:r>
        <w:t>Migrat</w:t>
      </w:r>
      <w:r w:rsidR="00A430E3">
        <w:t>ion of print server to a suitable new or multiuse server</w:t>
      </w:r>
      <w:r w:rsidR="00EF578B">
        <w:t>.</w:t>
      </w:r>
    </w:p>
    <w:p w14:paraId="18A19C9D" w14:textId="7E8F25F5" w:rsidR="00EC2E3E" w:rsidRDefault="00DD7269">
      <w:pPr>
        <w:pStyle w:val="Heading4"/>
      </w:pPr>
      <w:r>
        <w:t>Supply</w:t>
      </w:r>
      <w:r w:rsidR="00A50231">
        <w:t xml:space="preserve"> s</w:t>
      </w:r>
      <w:r w:rsidR="005701DF">
        <w:t>ix (6) r</w:t>
      </w:r>
      <w:r w:rsidR="006E46FF">
        <w:t xml:space="preserve">eplacement </w:t>
      </w:r>
      <w:r w:rsidR="00560DF3">
        <w:t>KVM</w:t>
      </w:r>
      <w:r w:rsidR="009A1205">
        <w:t xml:space="preserve"> </w:t>
      </w:r>
      <w:r w:rsidR="00BE7935">
        <w:t xml:space="preserve">switch </w:t>
      </w:r>
      <w:r w:rsidR="002F4ED3">
        <w:t>box</w:t>
      </w:r>
      <w:r w:rsidR="005701DF">
        <w:t>es</w:t>
      </w:r>
      <w:r w:rsidR="002F4ED3">
        <w:t xml:space="preserve"> </w:t>
      </w:r>
      <w:r w:rsidR="009A1205">
        <w:t xml:space="preserve">to support up to 16 servers / devices </w:t>
      </w:r>
      <w:r w:rsidR="00DC147D">
        <w:t xml:space="preserve">each </w:t>
      </w:r>
      <w:r w:rsidR="009A1205">
        <w:t xml:space="preserve">including those </w:t>
      </w:r>
      <w:r w:rsidR="00BE7935">
        <w:t>in 6.6.4 above.</w:t>
      </w:r>
      <w:r w:rsidR="002F4ED3">
        <w:t xml:space="preserve">  This should </w:t>
      </w:r>
      <w:r w:rsidR="006C67B9">
        <w:t>not use Java as it’s primary method of operation and be easily updateable.</w:t>
      </w:r>
    </w:p>
    <w:p w14:paraId="0CD645D0" w14:textId="7A46606B" w:rsidR="00BE7935" w:rsidRDefault="00DD7269">
      <w:pPr>
        <w:pStyle w:val="Heading4"/>
      </w:pPr>
      <w:r>
        <w:t>Supply</w:t>
      </w:r>
      <w:r w:rsidR="00A50231">
        <w:t xml:space="preserve"> size (6) r</w:t>
      </w:r>
      <w:r w:rsidR="00BE7935">
        <w:t xml:space="preserve">eplacement KVM </w:t>
      </w:r>
      <w:r w:rsidR="002F4ED3">
        <w:t>rack</w:t>
      </w:r>
      <w:r w:rsidR="00757A9B">
        <w:t xml:space="preserve"> mount console</w:t>
      </w:r>
      <w:r w:rsidR="00A50231">
        <w:t>s</w:t>
      </w:r>
      <w:r w:rsidR="00961100">
        <w:t xml:space="preserve"> to work with 6.6.1</w:t>
      </w:r>
      <w:r w:rsidR="00DC147D">
        <w:t>2</w:t>
      </w:r>
      <w:r w:rsidR="00961100">
        <w:t>.</w:t>
      </w:r>
      <w:r w:rsidR="00EF578B">
        <w:t>5</w:t>
      </w:r>
      <w:r w:rsidR="00961100">
        <w:t xml:space="preserve"> above.</w:t>
      </w:r>
    </w:p>
    <w:p w14:paraId="4346A72D" w14:textId="673B93D2" w:rsidR="005E09D3" w:rsidRPr="004D00F4" w:rsidRDefault="00DD7269">
      <w:pPr>
        <w:pStyle w:val="Heading4"/>
      </w:pPr>
      <w:r>
        <w:t>Supply</w:t>
      </w:r>
      <w:r w:rsidR="00D16ADD">
        <w:t>, configure</w:t>
      </w:r>
      <w:r w:rsidR="008C7D75">
        <w:t xml:space="preserve"> and install a replacement GPS connected </w:t>
      </w:r>
      <w:r w:rsidR="008C7D75" w:rsidRPr="004D00F4">
        <w:t>time server</w:t>
      </w:r>
      <w:r w:rsidR="00D16ADD" w:rsidRPr="004D00F4">
        <w:t xml:space="preserve">; to include external </w:t>
      </w:r>
      <w:r w:rsidR="00B27807" w:rsidRPr="004D00F4">
        <w:t>GPS antenna</w:t>
      </w:r>
      <w:r w:rsidR="00282B2C">
        <w:t xml:space="preserve"> with li</w:t>
      </w:r>
      <w:r w:rsidR="005E09D3">
        <w:t>ghtning protection</w:t>
      </w:r>
      <w:r w:rsidR="00B27807" w:rsidRPr="004D00F4">
        <w:t>.</w:t>
      </w:r>
    </w:p>
    <w:p w14:paraId="7DFE90F2" w14:textId="354BB425" w:rsidR="0019110C" w:rsidRDefault="0019110C" w:rsidP="003304FC">
      <w:pPr>
        <w:pStyle w:val="Heading3"/>
        <w:rPr>
          <w:sz w:val="24"/>
          <w:szCs w:val="24"/>
        </w:rPr>
      </w:pPr>
      <w:r>
        <w:rPr>
          <w:sz w:val="24"/>
          <w:szCs w:val="24"/>
        </w:rPr>
        <w:t>All installations should conform to MOD security</w:t>
      </w:r>
      <w:r w:rsidR="00BC57BF">
        <w:rPr>
          <w:sz w:val="24"/>
          <w:szCs w:val="24"/>
        </w:rPr>
        <w:t xml:space="preserve"> and installation</w:t>
      </w:r>
      <w:r>
        <w:rPr>
          <w:sz w:val="24"/>
          <w:szCs w:val="24"/>
        </w:rPr>
        <w:t xml:space="preserve"> requirements, including JSP 440 </w:t>
      </w:r>
      <w:r w:rsidRPr="00E06D8A">
        <w:rPr>
          <w:sz w:val="24"/>
          <w:szCs w:val="24"/>
        </w:rPr>
        <w:t>and JSP</w:t>
      </w:r>
      <w:r>
        <w:rPr>
          <w:sz w:val="24"/>
          <w:szCs w:val="24"/>
        </w:rPr>
        <w:t xml:space="preserve"> 6</w:t>
      </w:r>
      <w:r w:rsidR="00BC57BF">
        <w:rPr>
          <w:sz w:val="24"/>
          <w:szCs w:val="24"/>
        </w:rPr>
        <w:t>0</w:t>
      </w:r>
      <w:r w:rsidR="006B5B1F">
        <w:rPr>
          <w:sz w:val="24"/>
          <w:szCs w:val="24"/>
        </w:rPr>
        <w:t>4</w:t>
      </w:r>
      <w:r>
        <w:rPr>
          <w:sz w:val="24"/>
          <w:szCs w:val="24"/>
        </w:rPr>
        <w:t>.</w:t>
      </w:r>
    </w:p>
    <w:p w14:paraId="6729A07F" w14:textId="66A487FD" w:rsidR="003304FC" w:rsidRPr="00864A35" w:rsidRDefault="008F52FA" w:rsidP="003304FC">
      <w:pPr>
        <w:pStyle w:val="Heading3"/>
        <w:rPr>
          <w:sz w:val="24"/>
          <w:szCs w:val="24"/>
        </w:rPr>
      </w:pPr>
      <w:r>
        <w:rPr>
          <w:sz w:val="24"/>
          <w:szCs w:val="24"/>
        </w:rPr>
        <w:t xml:space="preserve">All installations should be compatible with </w:t>
      </w:r>
      <w:r w:rsidR="00751DFD">
        <w:rPr>
          <w:sz w:val="24"/>
          <w:szCs w:val="24"/>
        </w:rPr>
        <w:t xml:space="preserve">a third party trusted </w:t>
      </w:r>
      <w:r w:rsidR="00676C43">
        <w:rPr>
          <w:sz w:val="24"/>
          <w:szCs w:val="24"/>
        </w:rPr>
        <w:t xml:space="preserve">domain </w:t>
      </w:r>
      <w:r w:rsidR="005A10C7">
        <w:rPr>
          <w:sz w:val="24"/>
          <w:szCs w:val="24"/>
        </w:rPr>
        <w:t xml:space="preserve">which is </w:t>
      </w:r>
      <w:r w:rsidR="00676C43">
        <w:rPr>
          <w:sz w:val="24"/>
          <w:szCs w:val="24"/>
        </w:rPr>
        <w:t xml:space="preserve">in place to provide core policing functional applications </w:t>
      </w:r>
      <w:r w:rsidR="005A10C7">
        <w:rPr>
          <w:sz w:val="24"/>
          <w:szCs w:val="24"/>
        </w:rPr>
        <w:t xml:space="preserve">across the UK.  This is </w:t>
      </w:r>
      <w:r w:rsidR="00751DFD">
        <w:rPr>
          <w:sz w:val="24"/>
          <w:szCs w:val="24"/>
        </w:rPr>
        <w:t xml:space="preserve">currently at Windows </w:t>
      </w:r>
      <w:r w:rsidR="0046079B">
        <w:rPr>
          <w:sz w:val="24"/>
          <w:szCs w:val="24"/>
        </w:rPr>
        <w:t>20</w:t>
      </w:r>
      <w:r w:rsidR="006234AB">
        <w:rPr>
          <w:sz w:val="24"/>
          <w:szCs w:val="24"/>
        </w:rPr>
        <w:t>12</w:t>
      </w:r>
      <w:r w:rsidR="0046079B">
        <w:rPr>
          <w:sz w:val="24"/>
          <w:szCs w:val="24"/>
        </w:rPr>
        <w:t xml:space="preserve"> </w:t>
      </w:r>
      <w:r w:rsidR="00751DFD">
        <w:rPr>
          <w:sz w:val="24"/>
          <w:szCs w:val="24"/>
        </w:rPr>
        <w:t xml:space="preserve">R2 Functional Domain </w:t>
      </w:r>
      <w:r w:rsidR="006234AB">
        <w:rPr>
          <w:sz w:val="24"/>
          <w:szCs w:val="24"/>
        </w:rPr>
        <w:t xml:space="preserve">&amp; Forest </w:t>
      </w:r>
      <w:r w:rsidR="00751DFD">
        <w:rPr>
          <w:sz w:val="24"/>
          <w:szCs w:val="24"/>
        </w:rPr>
        <w:t>level</w:t>
      </w:r>
      <w:r w:rsidR="003304FC" w:rsidRPr="00864A35">
        <w:rPr>
          <w:sz w:val="24"/>
          <w:szCs w:val="24"/>
        </w:rPr>
        <w:t>.</w:t>
      </w:r>
    </w:p>
    <w:p w14:paraId="42FF2471" w14:textId="06E6442A" w:rsidR="003304FC" w:rsidRPr="00864A35" w:rsidRDefault="005A10C7" w:rsidP="003304FC">
      <w:pPr>
        <w:pStyle w:val="Heading3"/>
        <w:rPr>
          <w:sz w:val="24"/>
          <w:szCs w:val="24"/>
        </w:rPr>
      </w:pPr>
      <w:r>
        <w:rPr>
          <w:sz w:val="24"/>
          <w:szCs w:val="24"/>
        </w:rPr>
        <w:t xml:space="preserve">All installations should be compatible for use with the </w:t>
      </w:r>
      <w:r w:rsidR="00DA248B">
        <w:rPr>
          <w:sz w:val="24"/>
          <w:szCs w:val="24"/>
        </w:rPr>
        <w:t>PSN / PSNfP</w:t>
      </w:r>
      <w:r w:rsidR="003B3827">
        <w:rPr>
          <w:sz w:val="24"/>
          <w:szCs w:val="24"/>
        </w:rPr>
        <w:t xml:space="preserve"> </w:t>
      </w:r>
      <w:r w:rsidR="008A6668">
        <w:rPr>
          <w:sz w:val="24"/>
          <w:szCs w:val="24"/>
        </w:rPr>
        <w:t xml:space="preserve">/ LECN </w:t>
      </w:r>
      <w:r w:rsidR="003B3827">
        <w:rPr>
          <w:sz w:val="24"/>
          <w:szCs w:val="24"/>
        </w:rPr>
        <w:t>and associated application usage (e.g. NCALT, PNC, etc)</w:t>
      </w:r>
      <w:r w:rsidR="003304FC" w:rsidRPr="00864A35">
        <w:rPr>
          <w:sz w:val="24"/>
          <w:szCs w:val="24"/>
        </w:rPr>
        <w:t>.</w:t>
      </w:r>
    </w:p>
    <w:p w14:paraId="24E1B2C2" w14:textId="46F46A9B" w:rsidR="003304FC" w:rsidRPr="00864A35" w:rsidRDefault="00B26A8E" w:rsidP="003304FC">
      <w:pPr>
        <w:pStyle w:val="Heading3"/>
        <w:rPr>
          <w:sz w:val="24"/>
          <w:szCs w:val="24"/>
        </w:rPr>
      </w:pPr>
      <w:r>
        <w:rPr>
          <w:sz w:val="24"/>
          <w:szCs w:val="24"/>
        </w:rPr>
        <w:t>All installations</w:t>
      </w:r>
      <w:r w:rsidR="003304FC" w:rsidRPr="00864A35">
        <w:rPr>
          <w:sz w:val="24"/>
          <w:szCs w:val="24"/>
        </w:rPr>
        <w:t xml:space="preserve"> to be carried out at </w:t>
      </w:r>
      <w:r>
        <w:rPr>
          <w:sz w:val="24"/>
          <w:szCs w:val="24"/>
        </w:rPr>
        <w:t>MoD Wethersfield</w:t>
      </w:r>
      <w:r w:rsidR="003304FC" w:rsidRPr="00864A35">
        <w:rPr>
          <w:sz w:val="24"/>
          <w:szCs w:val="24"/>
        </w:rPr>
        <w:t>, Wethersfield, Braintree, Essex CM7 4AZ.</w:t>
      </w:r>
    </w:p>
    <w:p w14:paraId="12909A6A" w14:textId="77777777" w:rsidR="003304FC" w:rsidRPr="001A45DF" w:rsidRDefault="003304FC" w:rsidP="003304FC">
      <w:pPr>
        <w:pStyle w:val="Heading1"/>
        <w:spacing w:after="120"/>
        <w:rPr>
          <w:sz w:val="32"/>
          <w:szCs w:val="32"/>
        </w:rPr>
      </w:pPr>
      <w:bookmarkStart w:id="26" w:name="_Toc368573032"/>
      <w:bookmarkStart w:id="27" w:name="_Toc120188508"/>
      <w:r w:rsidRPr="001A45DF">
        <w:rPr>
          <w:sz w:val="32"/>
          <w:szCs w:val="32"/>
        </w:rPr>
        <w:t>key milestones</w:t>
      </w:r>
      <w:bookmarkEnd w:id="26"/>
      <w:r w:rsidRPr="001A45DF">
        <w:rPr>
          <w:sz w:val="32"/>
          <w:szCs w:val="32"/>
        </w:rPr>
        <w:t xml:space="preserve"> and Deliverables</w:t>
      </w:r>
      <w:bookmarkEnd w:id="27"/>
    </w:p>
    <w:p w14:paraId="5080A0B6" w14:textId="77777777" w:rsidR="003304FC" w:rsidRPr="001A45DF" w:rsidRDefault="003304FC" w:rsidP="003304FC">
      <w:pPr>
        <w:pStyle w:val="Heading2"/>
        <w:tabs>
          <w:tab w:val="clear" w:pos="720"/>
          <w:tab w:val="num" w:pos="132"/>
          <w:tab w:val="num" w:pos="862"/>
        </w:tabs>
        <w:overflowPunct w:val="0"/>
        <w:autoSpaceDE w:val="0"/>
        <w:autoSpaceDN w:val="0"/>
        <w:spacing w:after="120"/>
        <w:ind w:left="709" w:hanging="709"/>
        <w:textAlignment w:val="baseline"/>
        <w:rPr>
          <w:rFonts w:cs="Arial"/>
          <w:sz w:val="24"/>
          <w:szCs w:val="24"/>
        </w:rPr>
      </w:pPr>
      <w:r w:rsidRPr="001A45DF">
        <w:rPr>
          <w:rFonts w:cs="Arial"/>
          <w:sz w:val="24"/>
          <w:szCs w:val="24"/>
        </w:rPr>
        <w:t>The following Contract milestones/deliverables shall apply:</w:t>
      </w:r>
    </w:p>
    <w:tbl>
      <w:tblPr>
        <w:tblStyle w:val="TableGrid"/>
        <w:tblW w:w="5341" w:type="pct"/>
        <w:tblLook w:val="04A0" w:firstRow="1" w:lastRow="0" w:firstColumn="1" w:lastColumn="0" w:noHBand="0" w:noVBand="1"/>
      </w:tblPr>
      <w:tblGrid>
        <w:gridCol w:w="2671"/>
        <w:gridCol w:w="4188"/>
        <w:gridCol w:w="2772"/>
      </w:tblGrid>
      <w:tr w:rsidR="003304FC" w:rsidRPr="001A45DF" w14:paraId="3BF3F932" w14:textId="77777777" w:rsidTr="006D5878">
        <w:tc>
          <w:tcPr>
            <w:tcW w:w="1387" w:type="pct"/>
            <w:shd w:val="clear" w:color="auto" w:fill="D5DCE4" w:themeFill="text2" w:themeFillTint="33"/>
            <w:vAlign w:val="center"/>
          </w:tcPr>
          <w:p w14:paraId="71A2410A" w14:textId="77777777" w:rsidR="003304FC" w:rsidRPr="001A45DF" w:rsidRDefault="003304FC" w:rsidP="007060DB">
            <w:pPr>
              <w:pStyle w:val="Heading3"/>
              <w:numPr>
                <w:ilvl w:val="2"/>
                <w:numId w:val="0"/>
              </w:numPr>
              <w:spacing w:after="120"/>
              <w:jc w:val="center"/>
              <w:outlineLvl w:val="2"/>
              <w:rPr>
                <w:b/>
                <w:bCs/>
                <w:sz w:val="24"/>
                <w:szCs w:val="24"/>
              </w:rPr>
            </w:pPr>
            <w:bookmarkStart w:id="28" w:name="_Toc302637211"/>
            <w:r w:rsidRPr="5F87D406">
              <w:rPr>
                <w:b/>
                <w:bCs/>
                <w:sz w:val="24"/>
                <w:szCs w:val="24"/>
              </w:rPr>
              <w:t>Milestone/Deliverable</w:t>
            </w:r>
          </w:p>
        </w:tc>
        <w:tc>
          <w:tcPr>
            <w:tcW w:w="2174" w:type="pct"/>
            <w:shd w:val="clear" w:color="auto" w:fill="D5DCE4" w:themeFill="text2" w:themeFillTint="33"/>
            <w:vAlign w:val="center"/>
          </w:tcPr>
          <w:p w14:paraId="78A619C3" w14:textId="77777777" w:rsidR="003304FC" w:rsidRPr="001A45DF" w:rsidRDefault="003304FC" w:rsidP="007060DB">
            <w:pPr>
              <w:pStyle w:val="Heading3"/>
              <w:numPr>
                <w:ilvl w:val="2"/>
                <w:numId w:val="0"/>
              </w:numPr>
              <w:spacing w:after="120"/>
              <w:jc w:val="center"/>
              <w:outlineLvl w:val="2"/>
              <w:rPr>
                <w:b/>
                <w:bCs/>
                <w:sz w:val="24"/>
                <w:szCs w:val="24"/>
              </w:rPr>
            </w:pPr>
            <w:r w:rsidRPr="5F87D406">
              <w:rPr>
                <w:b/>
                <w:bCs/>
                <w:sz w:val="24"/>
                <w:szCs w:val="24"/>
              </w:rPr>
              <w:t>Description</w:t>
            </w:r>
          </w:p>
        </w:tc>
        <w:tc>
          <w:tcPr>
            <w:tcW w:w="1439" w:type="pct"/>
            <w:shd w:val="clear" w:color="auto" w:fill="D5DCE4" w:themeFill="text2" w:themeFillTint="33"/>
            <w:vAlign w:val="center"/>
          </w:tcPr>
          <w:p w14:paraId="173734DE" w14:textId="77777777" w:rsidR="003304FC" w:rsidRPr="001A45DF" w:rsidRDefault="003304FC" w:rsidP="007060DB">
            <w:pPr>
              <w:pStyle w:val="Heading3"/>
              <w:numPr>
                <w:ilvl w:val="2"/>
                <w:numId w:val="0"/>
              </w:numPr>
              <w:spacing w:after="120"/>
              <w:jc w:val="center"/>
              <w:outlineLvl w:val="2"/>
              <w:rPr>
                <w:b/>
                <w:bCs/>
                <w:sz w:val="24"/>
                <w:szCs w:val="24"/>
              </w:rPr>
            </w:pPr>
            <w:r w:rsidRPr="5F87D406">
              <w:rPr>
                <w:b/>
                <w:bCs/>
                <w:sz w:val="24"/>
                <w:szCs w:val="24"/>
              </w:rPr>
              <w:t>Timeframe or Delivery Date</w:t>
            </w:r>
          </w:p>
        </w:tc>
      </w:tr>
      <w:tr w:rsidR="003304FC" w:rsidRPr="001A45DF" w14:paraId="4FC24FFE" w14:textId="77777777" w:rsidTr="006D5878">
        <w:tc>
          <w:tcPr>
            <w:tcW w:w="1387" w:type="pct"/>
            <w:vAlign w:val="center"/>
          </w:tcPr>
          <w:p w14:paraId="19ABD71F" w14:textId="77777777" w:rsidR="003304FC" w:rsidRPr="00474577" w:rsidRDefault="003304FC" w:rsidP="007060DB">
            <w:pPr>
              <w:pStyle w:val="Heading3"/>
              <w:numPr>
                <w:ilvl w:val="2"/>
                <w:numId w:val="0"/>
              </w:numPr>
              <w:spacing w:after="120"/>
              <w:jc w:val="center"/>
              <w:outlineLvl w:val="2"/>
              <w:rPr>
                <w:sz w:val="24"/>
                <w:szCs w:val="24"/>
              </w:rPr>
            </w:pPr>
            <w:r w:rsidRPr="00474577">
              <w:rPr>
                <w:sz w:val="24"/>
                <w:szCs w:val="24"/>
              </w:rPr>
              <w:t>1</w:t>
            </w:r>
          </w:p>
        </w:tc>
        <w:tc>
          <w:tcPr>
            <w:tcW w:w="2174" w:type="pct"/>
            <w:vAlign w:val="center"/>
          </w:tcPr>
          <w:p w14:paraId="70687F93" w14:textId="77777777" w:rsidR="003304FC" w:rsidRPr="00474577" w:rsidRDefault="003304FC" w:rsidP="007060DB">
            <w:pPr>
              <w:pStyle w:val="Heading3"/>
              <w:numPr>
                <w:ilvl w:val="2"/>
                <w:numId w:val="0"/>
              </w:numPr>
              <w:spacing w:after="120" w:line="259" w:lineRule="auto"/>
              <w:jc w:val="left"/>
              <w:outlineLvl w:val="2"/>
              <w:rPr>
                <w:sz w:val="24"/>
                <w:szCs w:val="24"/>
              </w:rPr>
            </w:pPr>
            <w:r w:rsidRPr="00474577">
              <w:rPr>
                <w:sz w:val="24"/>
                <w:szCs w:val="24"/>
              </w:rPr>
              <w:t>Implementation / schedule plan</w:t>
            </w:r>
          </w:p>
        </w:tc>
        <w:tc>
          <w:tcPr>
            <w:tcW w:w="1439" w:type="pct"/>
            <w:vAlign w:val="center"/>
          </w:tcPr>
          <w:p w14:paraId="73F316E5" w14:textId="77777777" w:rsidR="003304FC" w:rsidRPr="00474577" w:rsidRDefault="003304FC" w:rsidP="007060DB">
            <w:pPr>
              <w:pStyle w:val="Heading3"/>
              <w:numPr>
                <w:ilvl w:val="2"/>
                <w:numId w:val="0"/>
              </w:numPr>
              <w:spacing w:after="120"/>
              <w:jc w:val="center"/>
              <w:outlineLvl w:val="2"/>
              <w:rPr>
                <w:sz w:val="24"/>
                <w:szCs w:val="24"/>
              </w:rPr>
            </w:pPr>
            <w:r w:rsidRPr="00474577">
              <w:rPr>
                <w:sz w:val="24"/>
                <w:szCs w:val="24"/>
              </w:rPr>
              <w:t>Within week 1 of Contract Award</w:t>
            </w:r>
          </w:p>
        </w:tc>
      </w:tr>
      <w:tr w:rsidR="003304FC" w:rsidRPr="001A45DF" w14:paraId="3B618E0D" w14:textId="77777777" w:rsidTr="006D5878">
        <w:tc>
          <w:tcPr>
            <w:tcW w:w="1387" w:type="pct"/>
            <w:vAlign w:val="center"/>
          </w:tcPr>
          <w:p w14:paraId="6C83A667" w14:textId="77777777" w:rsidR="003304FC" w:rsidRPr="00474577" w:rsidRDefault="003304FC" w:rsidP="007060DB">
            <w:pPr>
              <w:pStyle w:val="Heading3"/>
              <w:numPr>
                <w:ilvl w:val="2"/>
                <w:numId w:val="0"/>
              </w:numPr>
              <w:spacing w:after="120"/>
              <w:jc w:val="center"/>
              <w:outlineLvl w:val="2"/>
              <w:rPr>
                <w:sz w:val="24"/>
                <w:szCs w:val="24"/>
              </w:rPr>
            </w:pPr>
            <w:r w:rsidRPr="00474577">
              <w:rPr>
                <w:sz w:val="24"/>
                <w:szCs w:val="24"/>
              </w:rPr>
              <w:lastRenderedPageBreak/>
              <w:t>2</w:t>
            </w:r>
          </w:p>
        </w:tc>
        <w:tc>
          <w:tcPr>
            <w:tcW w:w="2174" w:type="pct"/>
            <w:vAlign w:val="center"/>
          </w:tcPr>
          <w:p w14:paraId="1193A32C" w14:textId="77777777" w:rsidR="003304FC" w:rsidRPr="00474577" w:rsidRDefault="003304FC" w:rsidP="007060DB">
            <w:pPr>
              <w:pStyle w:val="Heading3"/>
              <w:numPr>
                <w:ilvl w:val="2"/>
                <w:numId w:val="0"/>
              </w:numPr>
              <w:spacing w:after="120" w:line="259" w:lineRule="auto"/>
              <w:jc w:val="left"/>
              <w:outlineLvl w:val="2"/>
              <w:rPr>
                <w:sz w:val="24"/>
                <w:szCs w:val="24"/>
              </w:rPr>
            </w:pPr>
            <w:r w:rsidRPr="00474577">
              <w:rPr>
                <w:sz w:val="24"/>
                <w:szCs w:val="24"/>
              </w:rPr>
              <w:t>Impact assessment of the implementation</w:t>
            </w:r>
          </w:p>
        </w:tc>
        <w:tc>
          <w:tcPr>
            <w:tcW w:w="1439" w:type="pct"/>
            <w:vAlign w:val="center"/>
          </w:tcPr>
          <w:p w14:paraId="67E79C3C" w14:textId="3DDE437F" w:rsidR="003304FC" w:rsidRPr="00474577" w:rsidRDefault="003304FC" w:rsidP="007060DB">
            <w:pPr>
              <w:pStyle w:val="Heading3"/>
              <w:numPr>
                <w:ilvl w:val="2"/>
                <w:numId w:val="0"/>
              </w:numPr>
              <w:spacing w:after="120"/>
              <w:jc w:val="center"/>
              <w:outlineLvl w:val="2"/>
              <w:rPr>
                <w:sz w:val="24"/>
                <w:szCs w:val="24"/>
              </w:rPr>
            </w:pPr>
            <w:r w:rsidRPr="00474577">
              <w:rPr>
                <w:sz w:val="24"/>
                <w:szCs w:val="24"/>
              </w:rPr>
              <w:t xml:space="preserve">Within </w:t>
            </w:r>
            <w:r w:rsidR="00C60BD2">
              <w:rPr>
                <w:sz w:val="24"/>
                <w:szCs w:val="24"/>
              </w:rPr>
              <w:t>2 weeks</w:t>
            </w:r>
            <w:r w:rsidRPr="00474577">
              <w:rPr>
                <w:sz w:val="24"/>
                <w:szCs w:val="24"/>
              </w:rPr>
              <w:t xml:space="preserve"> of Contract Award</w:t>
            </w:r>
          </w:p>
        </w:tc>
      </w:tr>
      <w:tr w:rsidR="003304FC" w:rsidRPr="001A45DF" w14:paraId="7E1C4C0F" w14:textId="77777777" w:rsidTr="006D5878">
        <w:tc>
          <w:tcPr>
            <w:tcW w:w="1387" w:type="pct"/>
            <w:vAlign w:val="center"/>
          </w:tcPr>
          <w:p w14:paraId="289363EA" w14:textId="77777777" w:rsidR="003304FC" w:rsidRPr="00474577" w:rsidRDefault="003304FC" w:rsidP="007060DB">
            <w:pPr>
              <w:pStyle w:val="Heading3"/>
              <w:numPr>
                <w:ilvl w:val="2"/>
                <w:numId w:val="0"/>
              </w:numPr>
              <w:spacing w:after="120"/>
              <w:jc w:val="center"/>
              <w:outlineLvl w:val="2"/>
              <w:rPr>
                <w:sz w:val="24"/>
                <w:szCs w:val="24"/>
              </w:rPr>
            </w:pPr>
            <w:r w:rsidRPr="00474577">
              <w:rPr>
                <w:sz w:val="24"/>
                <w:szCs w:val="24"/>
              </w:rPr>
              <w:t>3</w:t>
            </w:r>
          </w:p>
        </w:tc>
        <w:tc>
          <w:tcPr>
            <w:tcW w:w="2174" w:type="pct"/>
            <w:vAlign w:val="center"/>
          </w:tcPr>
          <w:p w14:paraId="396CBDA8" w14:textId="77777777" w:rsidR="003304FC" w:rsidRPr="00474577" w:rsidRDefault="003304FC" w:rsidP="007060DB">
            <w:pPr>
              <w:pStyle w:val="Heading3"/>
              <w:numPr>
                <w:ilvl w:val="2"/>
                <w:numId w:val="0"/>
              </w:numPr>
              <w:spacing w:after="120"/>
              <w:jc w:val="left"/>
              <w:outlineLvl w:val="2"/>
              <w:rPr>
                <w:sz w:val="24"/>
                <w:szCs w:val="24"/>
              </w:rPr>
            </w:pPr>
            <w:r w:rsidRPr="00474577">
              <w:rPr>
                <w:sz w:val="24"/>
                <w:szCs w:val="24"/>
              </w:rPr>
              <w:t>Agreement on implementation date</w:t>
            </w:r>
          </w:p>
        </w:tc>
        <w:tc>
          <w:tcPr>
            <w:tcW w:w="1439" w:type="pct"/>
            <w:vAlign w:val="center"/>
          </w:tcPr>
          <w:p w14:paraId="1BB4B1F9" w14:textId="7C1E9F9D" w:rsidR="003304FC" w:rsidRPr="00474577" w:rsidRDefault="003304FC" w:rsidP="007060DB">
            <w:pPr>
              <w:pStyle w:val="Heading3"/>
              <w:numPr>
                <w:ilvl w:val="2"/>
                <w:numId w:val="0"/>
              </w:numPr>
              <w:spacing w:after="120"/>
              <w:jc w:val="center"/>
              <w:outlineLvl w:val="2"/>
              <w:rPr>
                <w:sz w:val="24"/>
                <w:szCs w:val="24"/>
              </w:rPr>
            </w:pPr>
            <w:r w:rsidRPr="00474577">
              <w:rPr>
                <w:sz w:val="24"/>
                <w:szCs w:val="24"/>
              </w:rPr>
              <w:t xml:space="preserve">Within </w:t>
            </w:r>
            <w:r w:rsidR="00C60BD2">
              <w:rPr>
                <w:sz w:val="24"/>
                <w:szCs w:val="24"/>
              </w:rPr>
              <w:t>2 weeks</w:t>
            </w:r>
            <w:r w:rsidRPr="00474577">
              <w:rPr>
                <w:sz w:val="24"/>
                <w:szCs w:val="24"/>
              </w:rPr>
              <w:t xml:space="preserve"> of Contract Award</w:t>
            </w:r>
          </w:p>
        </w:tc>
      </w:tr>
      <w:tr w:rsidR="003304FC" w:rsidRPr="001A45DF" w14:paraId="36D245BA" w14:textId="77777777" w:rsidTr="006D5878">
        <w:tc>
          <w:tcPr>
            <w:tcW w:w="1387" w:type="pct"/>
            <w:vAlign w:val="center"/>
          </w:tcPr>
          <w:p w14:paraId="1E9EDAE8" w14:textId="77777777" w:rsidR="003304FC" w:rsidRPr="00474577" w:rsidRDefault="003304FC" w:rsidP="007060DB">
            <w:pPr>
              <w:pStyle w:val="Heading3"/>
              <w:numPr>
                <w:ilvl w:val="2"/>
                <w:numId w:val="0"/>
              </w:numPr>
              <w:spacing w:after="120"/>
              <w:jc w:val="center"/>
              <w:outlineLvl w:val="2"/>
              <w:rPr>
                <w:sz w:val="24"/>
                <w:szCs w:val="24"/>
              </w:rPr>
            </w:pPr>
            <w:r w:rsidRPr="00474577">
              <w:rPr>
                <w:sz w:val="24"/>
                <w:szCs w:val="24"/>
              </w:rPr>
              <w:t>4</w:t>
            </w:r>
          </w:p>
        </w:tc>
        <w:tc>
          <w:tcPr>
            <w:tcW w:w="2174" w:type="pct"/>
            <w:vAlign w:val="center"/>
          </w:tcPr>
          <w:p w14:paraId="4F40A8B5" w14:textId="77777777" w:rsidR="003304FC" w:rsidRPr="00474577" w:rsidRDefault="003304FC" w:rsidP="007060DB">
            <w:pPr>
              <w:pStyle w:val="Heading3"/>
              <w:numPr>
                <w:ilvl w:val="2"/>
                <w:numId w:val="0"/>
              </w:numPr>
              <w:spacing w:after="120" w:line="259" w:lineRule="auto"/>
              <w:jc w:val="left"/>
              <w:outlineLvl w:val="2"/>
              <w:rPr>
                <w:sz w:val="24"/>
                <w:szCs w:val="24"/>
              </w:rPr>
            </w:pPr>
            <w:r w:rsidRPr="00474577">
              <w:rPr>
                <w:sz w:val="24"/>
                <w:szCs w:val="24"/>
              </w:rPr>
              <w:t>Start of contracted activities (agreement of 3 dependant)</w:t>
            </w:r>
          </w:p>
        </w:tc>
        <w:tc>
          <w:tcPr>
            <w:tcW w:w="1439" w:type="pct"/>
            <w:vAlign w:val="center"/>
          </w:tcPr>
          <w:p w14:paraId="7E950AF5" w14:textId="77777777" w:rsidR="003304FC" w:rsidRPr="00474577" w:rsidRDefault="003304FC" w:rsidP="007060DB">
            <w:pPr>
              <w:pStyle w:val="Heading3"/>
              <w:numPr>
                <w:ilvl w:val="2"/>
                <w:numId w:val="0"/>
              </w:numPr>
              <w:spacing w:after="120"/>
              <w:jc w:val="center"/>
              <w:outlineLvl w:val="2"/>
              <w:rPr>
                <w:sz w:val="24"/>
                <w:szCs w:val="24"/>
              </w:rPr>
            </w:pPr>
            <w:r w:rsidRPr="00474577">
              <w:rPr>
                <w:sz w:val="24"/>
                <w:szCs w:val="24"/>
              </w:rPr>
              <w:t>Within 30 days of Contract Award</w:t>
            </w:r>
          </w:p>
        </w:tc>
      </w:tr>
      <w:tr w:rsidR="003304FC" w14:paraId="53777232" w14:textId="77777777" w:rsidTr="006D5878">
        <w:tc>
          <w:tcPr>
            <w:tcW w:w="1387" w:type="pct"/>
            <w:vAlign w:val="center"/>
          </w:tcPr>
          <w:p w14:paraId="4347F73B" w14:textId="32C2F430" w:rsidR="003304FC" w:rsidRDefault="001F4772" w:rsidP="007060DB">
            <w:pPr>
              <w:pStyle w:val="Heading3"/>
              <w:numPr>
                <w:ilvl w:val="2"/>
                <w:numId w:val="0"/>
              </w:numPr>
              <w:jc w:val="center"/>
              <w:outlineLvl w:val="2"/>
              <w:rPr>
                <w:sz w:val="24"/>
                <w:szCs w:val="24"/>
              </w:rPr>
            </w:pPr>
            <w:r>
              <w:rPr>
                <w:sz w:val="24"/>
                <w:szCs w:val="24"/>
              </w:rPr>
              <w:t>5</w:t>
            </w:r>
          </w:p>
        </w:tc>
        <w:tc>
          <w:tcPr>
            <w:tcW w:w="2174" w:type="pct"/>
            <w:vAlign w:val="center"/>
          </w:tcPr>
          <w:p w14:paraId="3AE46D66" w14:textId="5A5E2B3B" w:rsidR="003304FC" w:rsidRDefault="002C2160" w:rsidP="007060DB">
            <w:pPr>
              <w:pStyle w:val="Heading3"/>
              <w:numPr>
                <w:ilvl w:val="2"/>
                <w:numId w:val="0"/>
              </w:numPr>
              <w:outlineLvl w:val="2"/>
              <w:rPr>
                <w:sz w:val="24"/>
                <w:szCs w:val="24"/>
              </w:rPr>
            </w:pPr>
            <w:r>
              <w:rPr>
                <w:sz w:val="24"/>
                <w:szCs w:val="24"/>
              </w:rPr>
              <w:t>Core Network Infrastructure</w:t>
            </w:r>
          </w:p>
        </w:tc>
        <w:tc>
          <w:tcPr>
            <w:tcW w:w="1439" w:type="pct"/>
            <w:vAlign w:val="center"/>
          </w:tcPr>
          <w:p w14:paraId="6845A929" w14:textId="39454B2A" w:rsidR="003304FC" w:rsidRDefault="0009492C" w:rsidP="007060DB">
            <w:pPr>
              <w:pStyle w:val="Heading3"/>
              <w:numPr>
                <w:ilvl w:val="2"/>
                <w:numId w:val="0"/>
              </w:numPr>
              <w:jc w:val="center"/>
              <w:outlineLvl w:val="2"/>
              <w:rPr>
                <w:sz w:val="24"/>
                <w:szCs w:val="24"/>
              </w:rPr>
            </w:pPr>
            <w:r>
              <w:rPr>
                <w:sz w:val="24"/>
                <w:szCs w:val="24"/>
              </w:rPr>
              <w:t>By 17</w:t>
            </w:r>
            <w:r w:rsidRPr="00076DE6">
              <w:rPr>
                <w:sz w:val="24"/>
                <w:szCs w:val="24"/>
                <w:vertAlign w:val="superscript"/>
              </w:rPr>
              <w:t>th</w:t>
            </w:r>
            <w:r>
              <w:rPr>
                <w:sz w:val="24"/>
                <w:szCs w:val="24"/>
              </w:rPr>
              <w:t xml:space="preserve"> March 2023</w:t>
            </w:r>
          </w:p>
        </w:tc>
      </w:tr>
      <w:tr w:rsidR="002C2160" w14:paraId="42E5F399" w14:textId="77777777" w:rsidTr="006D5878">
        <w:tc>
          <w:tcPr>
            <w:tcW w:w="1387" w:type="pct"/>
            <w:vAlign w:val="center"/>
          </w:tcPr>
          <w:p w14:paraId="205301E9" w14:textId="45571DD3" w:rsidR="002C2160" w:rsidRPr="1E6CBC4F" w:rsidRDefault="001F4772" w:rsidP="007060DB">
            <w:pPr>
              <w:pStyle w:val="Heading3"/>
              <w:numPr>
                <w:ilvl w:val="2"/>
                <w:numId w:val="0"/>
              </w:numPr>
              <w:jc w:val="center"/>
              <w:outlineLvl w:val="2"/>
              <w:rPr>
                <w:sz w:val="24"/>
                <w:szCs w:val="24"/>
              </w:rPr>
            </w:pPr>
            <w:r>
              <w:rPr>
                <w:sz w:val="24"/>
                <w:szCs w:val="24"/>
              </w:rPr>
              <w:t>6</w:t>
            </w:r>
          </w:p>
        </w:tc>
        <w:tc>
          <w:tcPr>
            <w:tcW w:w="2174" w:type="pct"/>
            <w:vAlign w:val="center"/>
          </w:tcPr>
          <w:p w14:paraId="2B7D0B4E" w14:textId="29FA7FE9" w:rsidR="002C2160" w:rsidRDefault="002C2160" w:rsidP="007060DB">
            <w:pPr>
              <w:pStyle w:val="Heading3"/>
              <w:numPr>
                <w:ilvl w:val="2"/>
                <w:numId w:val="0"/>
              </w:numPr>
              <w:outlineLvl w:val="2"/>
              <w:rPr>
                <w:sz w:val="24"/>
                <w:szCs w:val="24"/>
              </w:rPr>
            </w:pPr>
            <w:r>
              <w:rPr>
                <w:sz w:val="24"/>
                <w:szCs w:val="24"/>
              </w:rPr>
              <w:t>Additional Network Infrastructure</w:t>
            </w:r>
          </w:p>
        </w:tc>
        <w:tc>
          <w:tcPr>
            <w:tcW w:w="1439" w:type="pct"/>
            <w:vAlign w:val="center"/>
          </w:tcPr>
          <w:p w14:paraId="772789FF" w14:textId="32615E08" w:rsidR="002C2160" w:rsidRDefault="0009492C" w:rsidP="007060DB">
            <w:pPr>
              <w:pStyle w:val="Heading3"/>
              <w:numPr>
                <w:ilvl w:val="2"/>
                <w:numId w:val="0"/>
              </w:numPr>
              <w:spacing w:after="120"/>
              <w:jc w:val="center"/>
              <w:outlineLvl w:val="2"/>
              <w:rPr>
                <w:sz w:val="24"/>
                <w:szCs w:val="24"/>
              </w:rPr>
            </w:pPr>
            <w:r>
              <w:rPr>
                <w:sz w:val="24"/>
                <w:szCs w:val="24"/>
              </w:rPr>
              <w:t>By 17</w:t>
            </w:r>
            <w:r w:rsidRPr="00076DE6">
              <w:rPr>
                <w:sz w:val="24"/>
                <w:szCs w:val="24"/>
                <w:vertAlign w:val="superscript"/>
              </w:rPr>
              <w:t>th</w:t>
            </w:r>
            <w:r>
              <w:rPr>
                <w:sz w:val="24"/>
                <w:szCs w:val="24"/>
              </w:rPr>
              <w:t xml:space="preserve"> March 2023</w:t>
            </w:r>
          </w:p>
        </w:tc>
      </w:tr>
      <w:tr w:rsidR="002C2160" w14:paraId="50065F08" w14:textId="77777777" w:rsidTr="006D5878">
        <w:tc>
          <w:tcPr>
            <w:tcW w:w="1387" w:type="pct"/>
            <w:vAlign w:val="center"/>
          </w:tcPr>
          <w:p w14:paraId="0412DB59" w14:textId="3A200D1B" w:rsidR="002C2160" w:rsidRPr="1E6CBC4F" w:rsidRDefault="001F4772" w:rsidP="007060DB">
            <w:pPr>
              <w:pStyle w:val="Heading3"/>
              <w:numPr>
                <w:ilvl w:val="2"/>
                <w:numId w:val="0"/>
              </w:numPr>
              <w:jc w:val="center"/>
              <w:outlineLvl w:val="2"/>
              <w:rPr>
                <w:sz w:val="24"/>
                <w:szCs w:val="24"/>
              </w:rPr>
            </w:pPr>
            <w:r>
              <w:rPr>
                <w:sz w:val="24"/>
                <w:szCs w:val="24"/>
              </w:rPr>
              <w:t>7</w:t>
            </w:r>
          </w:p>
        </w:tc>
        <w:tc>
          <w:tcPr>
            <w:tcW w:w="2174" w:type="pct"/>
            <w:vAlign w:val="center"/>
          </w:tcPr>
          <w:p w14:paraId="6275A099" w14:textId="2001E528" w:rsidR="002C2160" w:rsidRDefault="002C2160" w:rsidP="007060DB">
            <w:pPr>
              <w:pStyle w:val="Heading3"/>
              <w:numPr>
                <w:ilvl w:val="2"/>
                <w:numId w:val="0"/>
              </w:numPr>
              <w:outlineLvl w:val="2"/>
              <w:rPr>
                <w:sz w:val="24"/>
                <w:szCs w:val="24"/>
              </w:rPr>
            </w:pPr>
            <w:r>
              <w:rPr>
                <w:sz w:val="24"/>
                <w:szCs w:val="24"/>
              </w:rPr>
              <w:t>Firewalls</w:t>
            </w:r>
          </w:p>
        </w:tc>
        <w:tc>
          <w:tcPr>
            <w:tcW w:w="1439" w:type="pct"/>
            <w:vAlign w:val="center"/>
          </w:tcPr>
          <w:p w14:paraId="559F016C" w14:textId="49F9EFD6" w:rsidR="002C2160" w:rsidRDefault="006537B0" w:rsidP="007060DB">
            <w:pPr>
              <w:pStyle w:val="Heading3"/>
              <w:numPr>
                <w:ilvl w:val="2"/>
                <w:numId w:val="0"/>
              </w:numPr>
              <w:spacing w:after="120"/>
              <w:jc w:val="center"/>
              <w:outlineLvl w:val="2"/>
              <w:rPr>
                <w:sz w:val="24"/>
                <w:szCs w:val="24"/>
              </w:rPr>
            </w:pPr>
            <w:r>
              <w:rPr>
                <w:sz w:val="24"/>
                <w:szCs w:val="24"/>
              </w:rPr>
              <w:t>By 31</w:t>
            </w:r>
            <w:r w:rsidRPr="00076DE6">
              <w:rPr>
                <w:sz w:val="24"/>
                <w:szCs w:val="24"/>
                <w:vertAlign w:val="superscript"/>
              </w:rPr>
              <w:t>st</w:t>
            </w:r>
            <w:r>
              <w:rPr>
                <w:sz w:val="24"/>
                <w:szCs w:val="24"/>
              </w:rPr>
              <w:t xml:space="preserve"> March 2023</w:t>
            </w:r>
          </w:p>
        </w:tc>
      </w:tr>
      <w:tr w:rsidR="002C2160" w14:paraId="3B6313FB" w14:textId="77777777" w:rsidTr="006D5878">
        <w:tc>
          <w:tcPr>
            <w:tcW w:w="1387" w:type="pct"/>
            <w:vAlign w:val="center"/>
          </w:tcPr>
          <w:p w14:paraId="56D62B3F" w14:textId="7AA39C66" w:rsidR="002C2160" w:rsidRPr="1E6CBC4F" w:rsidRDefault="001F4772" w:rsidP="007060DB">
            <w:pPr>
              <w:pStyle w:val="Heading3"/>
              <w:numPr>
                <w:ilvl w:val="2"/>
                <w:numId w:val="0"/>
              </w:numPr>
              <w:jc w:val="center"/>
              <w:outlineLvl w:val="2"/>
              <w:rPr>
                <w:sz w:val="24"/>
                <w:szCs w:val="24"/>
              </w:rPr>
            </w:pPr>
            <w:r>
              <w:rPr>
                <w:sz w:val="24"/>
                <w:szCs w:val="24"/>
              </w:rPr>
              <w:t>8</w:t>
            </w:r>
          </w:p>
        </w:tc>
        <w:tc>
          <w:tcPr>
            <w:tcW w:w="2174" w:type="pct"/>
            <w:vAlign w:val="center"/>
          </w:tcPr>
          <w:p w14:paraId="7145F76F" w14:textId="51A6CFC2" w:rsidR="002C2160" w:rsidRDefault="002C2160" w:rsidP="007060DB">
            <w:pPr>
              <w:pStyle w:val="Heading3"/>
              <w:numPr>
                <w:ilvl w:val="2"/>
                <w:numId w:val="0"/>
              </w:numPr>
              <w:outlineLvl w:val="2"/>
              <w:rPr>
                <w:sz w:val="24"/>
                <w:szCs w:val="24"/>
              </w:rPr>
            </w:pPr>
            <w:r>
              <w:rPr>
                <w:sz w:val="24"/>
                <w:szCs w:val="24"/>
              </w:rPr>
              <w:t>Server Infrastructure</w:t>
            </w:r>
          </w:p>
        </w:tc>
        <w:tc>
          <w:tcPr>
            <w:tcW w:w="1439" w:type="pct"/>
            <w:vAlign w:val="center"/>
          </w:tcPr>
          <w:p w14:paraId="24325E94" w14:textId="1C4674F1" w:rsidR="002C2160" w:rsidRDefault="00FE33A5" w:rsidP="007060DB">
            <w:pPr>
              <w:pStyle w:val="Heading3"/>
              <w:numPr>
                <w:ilvl w:val="2"/>
                <w:numId w:val="0"/>
              </w:numPr>
              <w:spacing w:after="120"/>
              <w:jc w:val="center"/>
              <w:outlineLvl w:val="2"/>
              <w:rPr>
                <w:sz w:val="24"/>
                <w:szCs w:val="24"/>
              </w:rPr>
            </w:pPr>
            <w:r>
              <w:rPr>
                <w:sz w:val="24"/>
                <w:szCs w:val="24"/>
              </w:rPr>
              <w:t>By 1</w:t>
            </w:r>
            <w:r w:rsidR="00092C62">
              <w:rPr>
                <w:sz w:val="24"/>
                <w:szCs w:val="24"/>
              </w:rPr>
              <w:t>7</w:t>
            </w:r>
            <w:r w:rsidR="00092C62" w:rsidRPr="00474577">
              <w:rPr>
                <w:sz w:val="24"/>
                <w:szCs w:val="24"/>
                <w:vertAlign w:val="superscript"/>
              </w:rPr>
              <w:t>th</w:t>
            </w:r>
            <w:r w:rsidR="00092C62">
              <w:rPr>
                <w:sz w:val="24"/>
                <w:szCs w:val="24"/>
              </w:rPr>
              <w:t xml:space="preserve"> Mar</w:t>
            </w:r>
            <w:r w:rsidR="0009492C">
              <w:rPr>
                <w:sz w:val="24"/>
                <w:szCs w:val="24"/>
              </w:rPr>
              <w:t>ch</w:t>
            </w:r>
            <w:r>
              <w:rPr>
                <w:sz w:val="24"/>
                <w:szCs w:val="24"/>
              </w:rPr>
              <w:t xml:space="preserve"> 2023</w:t>
            </w:r>
          </w:p>
        </w:tc>
      </w:tr>
      <w:tr w:rsidR="002C2160" w14:paraId="62DC1758" w14:textId="77777777" w:rsidTr="006D5878">
        <w:tc>
          <w:tcPr>
            <w:tcW w:w="1387" w:type="pct"/>
            <w:vAlign w:val="center"/>
          </w:tcPr>
          <w:p w14:paraId="5CDADF72" w14:textId="71B3DBDB" w:rsidR="002C2160" w:rsidRPr="1E6CBC4F" w:rsidRDefault="001F4772" w:rsidP="007060DB">
            <w:pPr>
              <w:pStyle w:val="Heading3"/>
              <w:numPr>
                <w:ilvl w:val="2"/>
                <w:numId w:val="0"/>
              </w:numPr>
              <w:jc w:val="center"/>
              <w:outlineLvl w:val="2"/>
              <w:rPr>
                <w:sz w:val="24"/>
                <w:szCs w:val="24"/>
              </w:rPr>
            </w:pPr>
            <w:r>
              <w:rPr>
                <w:sz w:val="24"/>
                <w:szCs w:val="24"/>
              </w:rPr>
              <w:t>9</w:t>
            </w:r>
          </w:p>
        </w:tc>
        <w:tc>
          <w:tcPr>
            <w:tcW w:w="2174" w:type="pct"/>
            <w:vAlign w:val="center"/>
          </w:tcPr>
          <w:p w14:paraId="53BAF1F4" w14:textId="68196A44" w:rsidR="002C2160" w:rsidRDefault="002C2160" w:rsidP="007060DB">
            <w:pPr>
              <w:pStyle w:val="Heading3"/>
              <w:numPr>
                <w:ilvl w:val="2"/>
                <w:numId w:val="0"/>
              </w:numPr>
              <w:outlineLvl w:val="2"/>
              <w:rPr>
                <w:sz w:val="24"/>
                <w:szCs w:val="24"/>
              </w:rPr>
            </w:pPr>
            <w:r>
              <w:rPr>
                <w:sz w:val="24"/>
                <w:szCs w:val="24"/>
              </w:rPr>
              <w:t>Citrix Infrastr</w:t>
            </w:r>
            <w:r w:rsidR="0059593E">
              <w:rPr>
                <w:sz w:val="24"/>
                <w:szCs w:val="24"/>
              </w:rPr>
              <w:t>u</w:t>
            </w:r>
            <w:r>
              <w:rPr>
                <w:sz w:val="24"/>
                <w:szCs w:val="24"/>
              </w:rPr>
              <w:t>cture</w:t>
            </w:r>
          </w:p>
        </w:tc>
        <w:tc>
          <w:tcPr>
            <w:tcW w:w="1439" w:type="pct"/>
            <w:vAlign w:val="center"/>
          </w:tcPr>
          <w:p w14:paraId="45E0F9CD" w14:textId="56A12EED" w:rsidR="002C2160" w:rsidRDefault="00092C62" w:rsidP="007060DB">
            <w:pPr>
              <w:pStyle w:val="Heading3"/>
              <w:numPr>
                <w:ilvl w:val="2"/>
                <w:numId w:val="0"/>
              </w:numPr>
              <w:spacing w:after="120"/>
              <w:jc w:val="center"/>
              <w:outlineLvl w:val="2"/>
              <w:rPr>
                <w:sz w:val="24"/>
                <w:szCs w:val="24"/>
              </w:rPr>
            </w:pPr>
            <w:r>
              <w:rPr>
                <w:sz w:val="24"/>
                <w:szCs w:val="24"/>
              </w:rPr>
              <w:t>By 14</w:t>
            </w:r>
            <w:r w:rsidRPr="00076DE6">
              <w:rPr>
                <w:sz w:val="24"/>
                <w:szCs w:val="24"/>
                <w:vertAlign w:val="superscript"/>
              </w:rPr>
              <w:t>th</w:t>
            </w:r>
            <w:r>
              <w:rPr>
                <w:sz w:val="24"/>
                <w:szCs w:val="24"/>
              </w:rPr>
              <w:t xml:space="preserve"> April 2023</w:t>
            </w:r>
          </w:p>
        </w:tc>
      </w:tr>
      <w:tr w:rsidR="002C2160" w14:paraId="53043E72" w14:textId="77777777" w:rsidTr="006D5878">
        <w:tc>
          <w:tcPr>
            <w:tcW w:w="1387" w:type="pct"/>
            <w:vAlign w:val="center"/>
          </w:tcPr>
          <w:p w14:paraId="120E6EC5" w14:textId="37319ED6" w:rsidR="002C2160" w:rsidRPr="1E6CBC4F" w:rsidRDefault="001F4772" w:rsidP="007060DB">
            <w:pPr>
              <w:pStyle w:val="Heading3"/>
              <w:numPr>
                <w:ilvl w:val="2"/>
                <w:numId w:val="0"/>
              </w:numPr>
              <w:jc w:val="center"/>
              <w:outlineLvl w:val="2"/>
              <w:rPr>
                <w:sz w:val="24"/>
                <w:szCs w:val="24"/>
              </w:rPr>
            </w:pPr>
            <w:r>
              <w:rPr>
                <w:sz w:val="24"/>
                <w:szCs w:val="24"/>
              </w:rPr>
              <w:t>10</w:t>
            </w:r>
          </w:p>
        </w:tc>
        <w:tc>
          <w:tcPr>
            <w:tcW w:w="2174" w:type="pct"/>
            <w:vAlign w:val="center"/>
          </w:tcPr>
          <w:p w14:paraId="4EBC278C" w14:textId="4CAD1827" w:rsidR="002C2160" w:rsidRDefault="002C2160" w:rsidP="007060DB">
            <w:pPr>
              <w:pStyle w:val="Heading3"/>
              <w:numPr>
                <w:ilvl w:val="2"/>
                <w:numId w:val="0"/>
              </w:numPr>
              <w:outlineLvl w:val="2"/>
              <w:rPr>
                <w:sz w:val="24"/>
                <w:szCs w:val="24"/>
              </w:rPr>
            </w:pPr>
            <w:r>
              <w:rPr>
                <w:sz w:val="24"/>
                <w:szCs w:val="24"/>
              </w:rPr>
              <w:t>Mi</w:t>
            </w:r>
            <w:r w:rsidR="00905C6F">
              <w:rPr>
                <w:sz w:val="24"/>
                <w:szCs w:val="24"/>
              </w:rPr>
              <w:t>c</w:t>
            </w:r>
            <w:r>
              <w:rPr>
                <w:sz w:val="24"/>
                <w:szCs w:val="24"/>
              </w:rPr>
              <w:t>rosoft Exchange</w:t>
            </w:r>
          </w:p>
        </w:tc>
        <w:tc>
          <w:tcPr>
            <w:tcW w:w="1439" w:type="pct"/>
            <w:vAlign w:val="center"/>
          </w:tcPr>
          <w:p w14:paraId="2346179A" w14:textId="716DB389" w:rsidR="002C2160" w:rsidRDefault="00634F4E" w:rsidP="007060DB">
            <w:pPr>
              <w:pStyle w:val="Heading3"/>
              <w:numPr>
                <w:ilvl w:val="2"/>
                <w:numId w:val="0"/>
              </w:numPr>
              <w:spacing w:after="120"/>
              <w:jc w:val="center"/>
              <w:outlineLvl w:val="2"/>
              <w:rPr>
                <w:sz w:val="24"/>
                <w:szCs w:val="24"/>
              </w:rPr>
            </w:pPr>
            <w:r>
              <w:rPr>
                <w:sz w:val="24"/>
                <w:szCs w:val="24"/>
              </w:rPr>
              <w:t>By 14</w:t>
            </w:r>
            <w:r w:rsidRPr="00076DE6">
              <w:rPr>
                <w:sz w:val="24"/>
                <w:szCs w:val="24"/>
                <w:vertAlign w:val="superscript"/>
              </w:rPr>
              <w:t>th</w:t>
            </w:r>
            <w:r>
              <w:rPr>
                <w:sz w:val="24"/>
                <w:szCs w:val="24"/>
              </w:rPr>
              <w:t xml:space="preserve"> April 2023</w:t>
            </w:r>
          </w:p>
        </w:tc>
      </w:tr>
      <w:tr w:rsidR="002C2160" w14:paraId="3045856A" w14:textId="77777777" w:rsidTr="006D5878">
        <w:tc>
          <w:tcPr>
            <w:tcW w:w="1387" w:type="pct"/>
            <w:vAlign w:val="center"/>
          </w:tcPr>
          <w:p w14:paraId="4172C554" w14:textId="7C764F61" w:rsidR="002C2160" w:rsidRPr="1E6CBC4F" w:rsidRDefault="001F4772" w:rsidP="007060DB">
            <w:pPr>
              <w:pStyle w:val="Heading3"/>
              <w:numPr>
                <w:ilvl w:val="2"/>
                <w:numId w:val="0"/>
              </w:numPr>
              <w:jc w:val="center"/>
              <w:outlineLvl w:val="2"/>
              <w:rPr>
                <w:sz w:val="24"/>
                <w:szCs w:val="24"/>
              </w:rPr>
            </w:pPr>
            <w:r>
              <w:rPr>
                <w:sz w:val="24"/>
                <w:szCs w:val="24"/>
              </w:rPr>
              <w:t>11</w:t>
            </w:r>
          </w:p>
        </w:tc>
        <w:tc>
          <w:tcPr>
            <w:tcW w:w="2174" w:type="pct"/>
            <w:vAlign w:val="center"/>
          </w:tcPr>
          <w:p w14:paraId="6B090207" w14:textId="5B236D3C" w:rsidR="002C2160" w:rsidRDefault="002C2160" w:rsidP="007060DB">
            <w:pPr>
              <w:pStyle w:val="Heading3"/>
              <w:numPr>
                <w:ilvl w:val="2"/>
                <w:numId w:val="0"/>
              </w:numPr>
              <w:outlineLvl w:val="2"/>
              <w:rPr>
                <w:sz w:val="24"/>
                <w:szCs w:val="24"/>
              </w:rPr>
            </w:pPr>
            <w:r>
              <w:rPr>
                <w:sz w:val="24"/>
                <w:szCs w:val="24"/>
              </w:rPr>
              <w:t>Environmental</w:t>
            </w:r>
          </w:p>
        </w:tc>
        <w:tc>
          <w:tcPr>
            <w:tcW w:w="1439" w:type="pct"/>
            <w:vAlign w:val="center"/>
          </w:tcPr>
          <w:p w14:paraId="539FB091" w14:textId="6B277402" w:rsidR="002C2160" w:rsidRDefault="00095F6D" w:rsidP="007060DB">
            <w:pPr>
              <w:pStyle w:val="Heading3"/>
              <w:numPr>
                <w:ilvl w:val="2"/>
                <w:numId w:val="0"/>
              </w:numPr>
              <w:spacing w:after="120"/>
              <w:jc w:val="center"/>
              <w:outlineLvl w:val="2"/>
              <w:rPr>
                <w:sz w:val="24"/>
                <w:szCs w:val="24"/>
              </w:rPr>
            </w:pPr>
            <w:r>
              <w:rPr>
                <w:sz w:val="24"/>
                <w:szCs w:val="24"/>
              </w:rPr>
              <w:t>By 31</w:t>
            </w:r>
            <w:r w:rsidRPr="00076DE6">
              <w:rPr>
                <w:sz w:val="24"/>
                <w:szCs w:val="24"/>
                <w:vertAlign w:val="superscript"/>
              </w:rPr>
              <w:t>st</w:t>
            </w:r>
            <w:r>
              <w:rPr>
                <w:sz w:val="24"/>
                <w:szCs w:val="24"/>
              </w:rPr>
              <w:t xml:space="preserve"> </w:t>
            </w:r>
            <w:r w:rsidR="006537B0">
              <w:rPr>
                <w:sz w:val="24"/>
                <w:szCs w:val="24"/>
              </w:rPr>
              <w:t>March</w:t>
            </w:r>
            <w:r>
              <w:rPr>
                <w:sz w:val="24"/>
                <w:szCs w:val="24"/>
              </w:rPr>
              <w:t xml:space="preserve"> 2023</w:t>
            </w:r>
          </w:p>
        </w:tc>
      </w:tr>
      <w:tr w:rsidR="002C2160" w14:paraId="049432E8" w14:textId="77777777" w:rsidTr="006D5878">
        <w:tc>
          <w:tcPr>
            <w:tcW w:w="1387" w:type="pct"/>
            <w:vAlign w:val="center"/>
          </w:tcPr>
          <w:p w14:paraId="09786517" w14:textId="0B1BFEB4" w:rsidR="002C2160" w:rsidRPr="1E6CBC4F" w:rsidRDefault="001F4772" w:rsidP="007060DB">
            <w:pPr>
              <w:pStyle w:val="Heading3"/>
              <w:numPr>
                <w:ilvl w:val="2"/>
                <w:numId w:val="0"/>
              </w:numPr>
              <w:jc w:val="center"/>
              <w:outlineLvl w:val="2"/>
              <w:rPr>
                <w:sz w:val="24"/>
                <w:szCs w:val="24"/>
              </w:rPr>
            </w:pPr>
            <w:r>
              <w:rPr>
                <w:sz w:val="24"/>
                <w:szCs w:val="24"/>
              </w:rPr>
              <w:t>12</w:t>
            </w:r>
          </w:p>
        </w:tc>
        <w:tc>
          <w:tcPr>
            <w:tcW w:w="2174" w:type="pct"/>
            <w:vAlign w:val="center"/>
          </w:tcPr>
          <w:p w14:paraId="6ACAEA29" w14:textId="356DC9ED" w:rsidR="002C2160" w:rsidRDefault="002C2160" w:rsidP="007060DB">
            <w:pPr>
              <w:pStyle w:val="Heading3"/>
              <w:numPr>
                <w:ilvl w:val="2"/>
                <w:numId w:val="0"/>
              </w:numPr>
              <w:outlineLvl w:val="2"/>
              <w:rPr>
                <w:sz w:val="24"/>
                <w:szCs w:val="24"/>
              </w:rPr>
            </w:pPr>
            <w:r>
              <w:rPr>
                <w:sz w:val="24"/>
                <w:szCs w:val="24"/>
              </w:rPr>
              <w:t>Microsoft System Center</w:t>
            </w:r>
          </w:p>
        </w:tc>
        <w:tc>
          <w:tcPr>
            <w:tcW w:w="1439" w:type="pct"/>
            <w:vAlign w:val="center"/>
          </w:tcPr>
          <w:p w14:paraId="058619B0" w14:textId="14503E34" w:rsidR="002C2160" w:rsidRDefault="00183D8C" w:rsidP="007060DB">
            <w:pPr>
              <w:pStyle w:val="Heading3"/>
              <w:numPr>
                <w:ilvl w:val="2"/>
                <w:numId w:val="0"/>
              </w:numPr>
              <w:spacing w:after="120"/>
              <w:jc w:val="center"/>
              <w:outlineLvl w:val="2"/>
              <w:rPr>
                <w:sz w:val="24"/>
                <w:szCs w:val="24"/>
              </w:rPr>
            </w:pPr>
            <w:r>
              <w:rPr>
                <w:sz w:val="24"/>
                <w:szCs w:val="24"/>
              </w:rPr>
              <w:t>By 17</w:t>
            </w:r>
            <w:r w:rsidRPr="00076DE6">
              <w:rPr>
                <w:sz w:val="24"/>
                <w:szCs w:val="24"/>
                <w:vertAlign w:val="superscript"/>
              </w:rPr>
              <w:t>th</w:t>
            </w:r>
            <w:r>
              <w:rPr>
                <w:sz w:val="24"/>
                <w:szCs w:val="24"/>
              </w:rPr>
              <w:t xml:space="preserve"> March 2023</w:t>
            </w:r>
          </w:p>
        </w:tc>
      </w:tr>
      <w:tr w:rsidR="002C2160" w14:paraId="6C55AAEB" w14:textId="77777777" w:rsidTr="006D5878">
        <w:tc>
          <w:tcPr>
            <w:tcW w:w="1387" w:type="pct"/>
            <w:vAlign w:val="center"/>
          </w:tcPr>
          <w:p w14:paraId="2FEBFA6B" w14:textId="4DCE919F" w:rsidR="002C2160" w:rsidRPr="1E6CBC4F" w:rsidRDefault="001F4772" w:rsidP="007060DB">
            <w:pPr>
              <w:pStyle w:val="Heading3"/>
              <w:numPr>
                <w:ilvl w:val="2"/>
                <w:numId w:val="0"/>
              </w:numPr>
              <w:jc w:val="center"/>
              <w:outlineLvl w:val="2"/>
              <w:rPr>
                <w:sz w:val="24"/>
                <w:szCs w:val="24"/>
              </w:rPr>
            </w:pPr>
            <w:r>
              <w:rPr>
                <w:sz w:val="24"/>
                <w:szCs w:val="24"/>
              </w:rPr>
              <w:t>13</w:t>
            </w:r>
          </w:p>
        </w:tc>
        <w:tc>
          <w:tcPr>
            <w:tcW w:w="2174" w:type="pct"/>
            <w:vAlign w:val="center"/>
          </w:tcPr>
          <w:p w14:paraId="0AF2A37B" w14:textId="11F34FBF" w:rsidR="002C2160" w:rsidRDefault="002C2160" w:rsidP="007060DB">
            <w:pPr>
              <w:pStyle w:val="Heading3"/>
              <w:numPr>
                <w:ilvl w:val="2"/>
                <w:numId w:val="0"/>
              </w:numPr>
              <w:outlineLvl w:val="2"/>
              <w:rPr>
                <w:sz w:val="24"/>
                <w:szCs w:val="24"/>
              </w:rPr>
            </w:pPr>
            <w:r>
              <w:rPr>
                <w:sz w:val="24"/>
                <w:szCs w:val="24"/>
              </w:rPr>
              <w:t>Symantec Endpoint Protection</w:t>
            </w:r>
          </w:p>
        </w:tc>
        <w:tc>
          <w:tcPr>
            <w:tcW w:w="1439" w:type="pct"/>
            <w:vAlign w:val="center"/>
          </w:tcPr>
          <w:p w14:paraId="19765989" w14:textId="3B04E10E" w:rsidR="002C2160" w:rsidRDefault="006B429F" w:rsidP="007060DB">
            <w:pPr>
              <w:pStyle w:val="Heading3"/>
              <w:numPr>
                <w:ilvl w:val="2"/>
                <w:numId w:val="0"/>
              </w:numPr>
              <w:spacing w:after="120"/>
              <w:jc w:val="center"/>
              <w:outlineLvl w:val="2"/>
              <w:rPr>
                <w:sz w:val="24"/>
                <w:szCs w:val="24"/>
              </w:rPr>
            </w:pPr>
            <w:r>
              <w:rPr>
                <w:sz w:val="24"/>
                <w:szCs w:val="24"/>
              </w:rPr>
              <w:t>By 14</w:t>
            </w:r>
            <w:r w:rsidRPr="00076DE6">
              <w:rPr>
                <w:sz w:val="24"/>
                <w:szCs w:val="24"/>
                <w:vertAlign w:val="superscript"/>
              </w:rPr>
              <w:t>th</w:t>
            </w:r>
            <w:r>
              <w:rPr>
                <w:sz w:val="24"/>
                <w:szCs w:val="24"/>
              </w:rPr>
              <w:t xml:space="preserve"> April 2023</w:t>
            </w:r>
          </w:p>
        </w:tc>
      </w:tr>
      <w:tr w:rsidR="003304FC" w14:paraId="42AFBD66" w14:textId="77777777" w:rsidTr="006D5878">
        <w:tc>
          <w:tcPr>
            <w:tcW w:w="1387" w:type="pct"/>
            <w:vAlign w:val="center"/>
          </w:tcPr>
          <w:p w14:paraId="2864BC03" w14:textId="3D0CBDDF" w:rsidR="003304FC" w:rsidRDefault="001F4772" w:rsidP="007060DB">
            <w:pPr>
              <w:pStyle w:val="Heading3"/>
              <w:numPr>
                <w:ilvl w:val="2"/>
                <w:numId w:val="0"/>
              </w:numPr>
              <w:jc w:val="center"/>
              <w:outlineLvl w:val="2"/>
              <w:rPr>
                <w:sz w:val="24"/>
                <w:szCs w:val="24"/>
              </w:rPr>
            </w:pPr>
            <w:r>
              <w:rPr>
                <w:sz w:val="24"/>
                <w:szCs w:val="24"/>
              </w:rPr>
              <w:t>1</w:t>
            </w:r>
            <w:r w:rsidR="006D5878">
              <w:rPr>
                <w:sz w:val="24"/>
                <w:szCs w:val="24"/>
              </w:rPr>
              <w:t>4</w:t>
            </w:r>
          </w:p>
        </w:tc>
        <w:tc>
          <w:tcPr>
            <w:tcW w:w="2174" w:type="pct"/>
            <w:vAlign w:val="center"/>
          </w:tcPr>
          <w:p w14:paraId="3B8D7C62" w14:textId="32579E8B" w:rsidR="003304FC" w:rsidRDefault="00ED1E38" w:rsidP="007060DB">
            <w:pPr>
              <w:pStyle w:val="Heading3"/>
              <w:numPr>
                <w:ilvl w:val="2"/>
                <w:numId w:val="0"/>
              </w:numPr>
              <w:outlineLvl w:val="2"/>
              <w:rPr>
                <w:sz w:val="24"/>
                <w:szCs w:val="24"/>
              </w:rPr>
            </w:pPr>
            <w:r>
              <w:rPr>
                <w:sz w:val="24"/>
                <w:szCs w:val="24"/>
              </w:rPr>
              <w:t xml:space="preserve">Data Backup </w:t>
            </w:r>
            <w:r w:rsidR="003958BA">
              <w:rPr>
                <w:sz w:val="24"/>
                <w:szCs w:val="24"/>
              </w:rPr>
              <w:t>solution</w:t>
            </w:r>
          </w:p>
        </w:tc>
        <w:tc>
          <w:tcPr>
            <w:tcW w:w="1439" w:type="pct"/>
            <w:vAlign w:val="center"/>
          </w:tcPr>
          <w:p w14:paraId="3DE98568" w14:textId="5E44162D" w:rsidR="003304FC" w:rsidRDefault="00183D8C" w:rsidP="007060DB">
            <w:pPr>
              <w:pStyle w:val="Heading3"/>
              <w:numPr>
                <w:ilvl w:val="2"/>
                <w:numId w:val="0"/>
              </w:numPr>
              <w:spacing w:after="120"/>
              <w:jc w:val="center"/>
              <w:outlineLvl w:val="2"/>
              <w:rPr>
                <w:sz w:val="24"/>
                <w:szCs w:val="24"/>
              </w:rPr>
            </w:pPr>
            <w:r>
              <w:rPr>
                <w:sz w:val="24"/>
                <w:szCs w:val="24"/>
              </w:rPr>
              <w:t>By 14</w:t>
            </w:r>
            <w:r w:rsidRPr="00076DE6">
              <w:rPr>
                <w:sz w:val="24"/>
                <w:szCs w:val="24"/>
                <w:vertAlign w:val="superscript"/>
              </w:rPr>
              <w:t>th</w:t>
            </w:r>
            <w:r>
              <w:rPr>
                <w:sz w:val="24"/>
                <w:szCs w:val="24"/>
              </w:rPr>
              <w:t xml:space="preserve"> April 2023</w:t>
            </w:r>
          </w:p>
        </w:tc>
      </w:tr>
      <w:tr w:rsidR="002C2160" w14:paraId="14B2372F" w14:textId="77777777" w:rsidTr="006D5878">
        <w:tc>
          <w:tcPr>
            <w:tcW w:w="1387" w:type="pct"/>
            <w:vAlign w:val="center"/>
          </w:tcPr>
          <w:p w14:paraId="71263B50" w14:textId="2C531866" w:rsidR="002C2160" w:rsidRPr="1E6CBC4F" w:rsidRDefault="006D5878" w:rsidP="007060DB">
            <w:pPr>
              <w:pStyle w:val="Heading3"/>
              <w:numPr>
                <w:ilvl w:val="2"/>
                <w:numId w:val="0"/>
              </w:numPr>
              <w:jc w:val="center"/>
              <w:outlineLvl w:val="2"/>
              <w:rPr>
                <w:sz w:val="24"/>
                <w:szCs w:val="24"/>
              </w:rPr>
            </w:pPr>
            <w:r>
              <w:rPr>
                <w:sz w:val="24"/>
                <w:szCs w:val="24"/>
              </w:rPr>
              <w:t>15</w:t>
            </w:r>
          </w:p>
        </w:tc>
        <w:tc>
          <w:tcPr>
            <w:tcW w:w="2174" w:type="pct"/>
            <w:vAlign w:val="center"/>
          </w:tcPr>
          <w:p w14:paraId="62BE4D64" w14:textId="4E145792" w:rsidR="002C2160" w:rsidRDefault="002C2160" w:rsidP="007060DB">
            <w:pPr>
              <w:pStyle w:val="Heading3"/>
              <w:numPr>
                <w:ilvl w:val="2"/>
                <w:numId w:val="0"/>
              </w:numPr>
              <w:outlineLvl w:val="2"/>
              <w:rPr>
                <w:sz w:val="24"/>
                <w:szCs w:val="24"/>
              </w:rPr>
            </w:pPr>
            <w:r>
              <w:rPr>
                <w:sz w:val="24"/>
                <w:szCs w:val="24"/>
              </w:rPr>
              <w:t>SolarWinds NPM</w:t>
            </w:r>
          </w:p>
        </w:tc>
        <w:tc>
          <w:tcPr>
            <w:tcW w:w="1439" w:type="pct"/>
            <w:vAlign w:val="center"/>
          </w:tcPr>
          <w:p w14:paraId="39ABF3BC" w14:textId="0BE6CF66" w:rsidR="002C2160" w:rsidRDefault="00095F6D" w:rsidP="007060DB">
            <w:pPr>
              <w:pStyle w:val="Heading3"/>
              <w:numPr>
                <w:ilvl w:val="2"/>
                <w:numId w:val="0"/>
              </w:numPr>
              <w:spacing w:after="120"/>
              <w:jc w:val="center"/>
              <w:outlineLvl w:val="2"/>
              <w:rPr>
                <w:sz w:val="24"/>
                <w:szCs w:val="24"/>
              </w:rPr>
            </w:pPr>
            <w:r>
              <w:rPr>
                <w:sz w:val="24"/>
                <w:szCs w:val="24"/>
              </w:rPr>
              <w:t>By 31</w:t>
            </w:r>
            <w:r w:rsidRPr="00076DE6">
              <w:rPr>
                <w:sz w:val="24"/>
                <w:szCs w:val="24"/>
                <w:vertAlign w:val="superscript"/>
              </w:rPr>
              <w:t>st</w:t>
            </w:r>
            <w:r>
              <w:rPr>
                <w:sz w:val="24"/>
                <w:szCs w:val="24"/>
              </w:rPr>
              <w:t xml:space="preserve"> April 2023</w:t>
            </w:r>
          </w:p>
        </w:tc>
      </w:tr>
      <w:tr w:rsidR="002C2160" w14:paraId="1B5BB734" w14:textId="77777777" w:rsidTr="006D5878">
        <w:tc>
          <w:tcPr>
            <w:tcW w:w="1387" w:type="pct"/>
            <w:vAlign w:val="center"/>
          </w:tcPr>
          <w:p w14:paraId="0B298BBA" w14:textId="2E5B2105" w:rsidR="002C2160" w:rsidRPr="1E6CBC4F" w:rsidRDefault="006D5878" w:rsidP="007060DB">
            <w:pPr>
              <w:pStyle w:val="Heading3"/>
              <w:numPr>
                <w:ilvl w:val="2"/>
                <w:numId w:val="0"/>
              </w:numPr>
              <w:jc w:val="center"/>
              <w:outlineLvl w:val="2"/>
              <w:rPr>
                <w:sz w:val="24"/>
                <w:szCs w:val="24"/>
              </w:rPr>
            </w:pPr>
            <w:r>
              <w:rPr>
                <w:sz w:val="24"/>
                <w:szCs w:val="24"/>
              </w:rPr>
              <w:t>16</w:t>
            </w:r>
          </w:p>
        </w:tc>
        <w:tc>
          <w:tcPr>
            <w:tcW w:w="2174" w:type="pct"/>
            <w:vAlign w:val="center"/>
          </w:tcPr>
          <w:p w14:paraId="53E212CB" w14:textId="5FAA1D9F" w:rsidR="002C2160" w:rsidRDefault="002C2160" w:rsidP="007060DB">
            <w:pPr>
              <w:pStyle w:val="Heading3"/>
              <w:numPr>
                <w:ilvl w:val="2"/>
                <w:numId w:val="0"/>
              </w:numPr>
              <w:outlineLvl w:val="2"/>
              <w:rPr>
                <w:sz w:val="24"/>
                <w:szCs w:val="24"/>
              </w:rPr>
            </w:pPr>
            <w:r>
              <w:rPr>
                <w:sz w:val="24"/>
                <w:szCs w:val="24"/>
              </w:rPr>
              <w:t>Other</w:t>
            </w:r>
          </w:p>
        </w:tc>
        <w:tc>
          <w:tcPr>
            <w:tcW w:w="1439" w:type="pct"/>
            <w:vAlign w:val="center"/>
          </w:tcPr>
          <w:p w14:paraId="22F7E6BD" w14:textId="32B132E5" w:rsidR="002C2160" w:rsidRDefault="00095F6D" w:rsidP="007060DB">
            <w:pPr>
              <w:pStyle w:val="Heading3"/>
              <w:numPr>
                <w:ilvl w:val="2"/>
                <w:numId w:val="0"/>
              </w:numPr>
              <w:spacing w:after="120"/>
              <w:jc w:val="center"/>
              <w:outlineLvl w:val="2"/>
              <w:rPr>
                <w:sz w:val="24"/>
                <w:szCs w:val="24"/>
              </w:rPr>
            </w:pPr>
            <w:r>
              <w:rPr>
                <w:sz w:val="24"/>
                <w:szCs w:val="24"/>
              </w:rPr>
              <w:t>By 31</w:t>
            </w:r>
            <w:r w:rsidRPr="00076DE6">
              <w:rPr>
                <w:sz w:val="24"/>
                <w:szCs w:val="24"/>
                <w:vertAlign w:val="superscript"/>
              </w:rPr>
              <w:t>st</w:t>
            </w:r>
            <w:r>
              <w:rPr>
                <w:sz w:val="24"/>
                <w:szCs w:val="24"/>
              </w:rPr>
              <w:t xml:space="preserve"> </w:t>
            </w:r>
            <w:r w:rsidR="006537B0">
              <w:rPr>
                <w:sz w:val="24"/>
                <w:szCs w:val="24"/>
              </w:rPr>
              <w:t xml:space="preserve">March </w:t>
            </w:r>
            <w:r>
              <w:rPr>
                <w:sz w:val="24"/>
                <w:szCs w:val="24"/>
              </w:rPr>
              <w:t>2023</w:t>
            </w:r>
          </w:p>
        </w:tc>
      </w:tr>
      <w:tr w:rsidR="003304FC" w14:paraId="76B21C61" w14:textId="77777777" w:rsidTr="006D5878">
        <w:tc>
          <w:tcPr>
            <w:tcW w:w="1387" w:type="pct"/>
            <w:vAlign w:val="center"/>
          </w:tcPr>
          <w:p w14:paraId="6B01CAFE" w14:textId="36C4F58C" w:rsidR="003304FC" w:rsidRDefault="003304FC" w:rsidP="007060DB">
            <w:pPr>
              <w:pStyle w:val="Heading3"/>
              <w:numPr>
                <w:ilvl w:val="2"/>
                <w:numId w:val="0"/>
              </w:numPr>
              <w:jc w:val="center"/>
              <w:outlineLvl w:val="2"/>
              <w:rPr>
                <w:sz w:val="24"/>
                <w:szCs w:val="24"/>
              </w:rPr>
            </w:pPr>
            <w:r w:rsidRPr="33C8D274">
              <w:rPr>
                <w:sz w:val="24"/>
                <w:szCs w:val="24"/>
              </w:rPr>
              <w:t>1</w:t>
            </w:r>
            <w:r w:rsidR="006D5878">
              <w:rPr>
                <w:sz w:val="24"/>
                <w:szCs w:val="24"/>
              </w:rPr>
              <w:t>7</w:t>
            </w:r>
          </w:p>
        </w:tc>
        <w:tc>
          <w:tcPr>
            <w:tcW w:w="2174" w:type="pct"/>
            <w:vAlign w:val="center"/>
          </w:tcPr>
          <w:p w14:paraId="3ED5636A" w14:textId="71B5E9AB" w:rsidR="003304FC" w:rsidRDefault="003304FC" w:rsidP="007060DB">
            <w:pPr>
              <w:pStyle w:val="Heading3"/>
              <w:numPr>
                <w:ilvl w:val="2"/>
                <w:numId w:val="0"/>
              </w:numPr>
              <w:outlineLvl w:val="2"/>
              <w:rPr>
                <w:sz w:val="24"/>
                <w:szCs w:val="24"/>
              </w:rPr>
            </w:pPr>
            <w:r w:rsidRPr="33C8D274">
              <w:rPr>
                <w:sz w:val="24"/>
                <w:szCs w:val="24"/>
              </w:rPr>
              <w:t>Full operating capacity complete</w:t>
            </w:r>
            <w:r>
              <w:rPr>
                <w:sz w:val="24"/>
                <w:szCs w:val="24"/>
              </w:rPr>
              <w:t xml:space="preserve"> </w:t>
            </w:r>
          </w:p>
        </w:tc>
        <w:tc>
          <w:tcPr>
            <w:tcW w:w="1439" w:type="pct"/>
            <w:vAlign w:val="center"/>
          </w:tcPr>
          <w:p w14:paraId="1B53BE24" w14:textId="3FEB5E88" w:rsidR="003304FC" w:rsidRDefault="00E94DDB" w:rsidP="007060DB">
            <w:pPr>
              <w:pStyle w:val="Heading3"/>
              <w:numPr>
                <w:ilvl w:val="2"/>
                <w:numId w:val="0"/>
              </w:numPr>
              <w:jc w:val="center"/>
              <w:outlineLvl w:val="2"/>
              <w:rPr>
                <w:sz w:val="24"/>
                <w:szCs w:val="24"/>
              </w:rPr>
            </w:pPr>
            <w:r>
              <w:rPr>
                <w:sz w:val="24"/>
                <w:szCs w:val="24"/>
              </w:rPr>
              <w:t xml:space="preserve">By </w:t>
            </w:r>
            <w:r w:rsidR="00A04DA7">
              <w:rPr>
                <w:sz w:val="24"/>
                <w:szCs w:val="24"/>
              </w:rPr>
              <w:t>31</w:t>
            </w:r>
            <w:r w:rsidR="00A04DA7" w:rsidRPr="00C5230E">
              <w:rPr>
                <w:sz w:val="24"/>
                <w:szCs w:val="24"/>
                <w:vertAlign w:val="superscript"/>
              </w:rPr>
              <w:t>st</w:t>
            </w:r>
            <w:r w:rsidR="00A04DA7">
              <w:rPr>
                <w:sz w:val="24"/>
                <w:szCs w:val="24"/>
              </w:rPr>
              <w:t xml:space="preserve"> April </w:t>
            </w:r>
            <w:r>
              <w:rPr>
                <w:sz w:val="24"/>
                <w:szCs w:val="24"/>
              </w:rPr>
              <w:t>2023</w:t>
            </w:r>
          </w:p>
        </w:tc>
      </w:tr>
      <w:tr w:rsidR="003304FC" w14:paraId="48D866D1" w14:textId="77777777" w:rsidTr="006D5878">
        <w:tc>
          <w:tcPr>
            <w:tcW w:w="1387" w:type="pct"/>
            <w:vAlign w:val="center"/>
          </w:tcPr>
          <w:p w14:paraId="29F7A303" w14:textId="2CDCEED4" w:rsidR="003304FC" w:rsidRDefault="003304FC" w:rsidP="007060DB">
            <w:pPr>
              <w:pStyle w:val="Heading3"/>
              <w:numPr>
                <w:ilvl w:val="2"/>
                <w:numId w:val="0"/>
              </w:numPr>
              <w:jc w:val="center"/>
              <w:outlineLvl w:val="2"/>
              <w:rPr>
                <w:sz w:val="24"/>
                <w:szCs w:val="24"/>
              </w:rPr>
            </w:pPr>
            <w:r w:rsidRPr="1E6CBC4F">
              <w:rPr>
                <w:sz w:val="24"/>
                <w:szCs w:val="24"/>
              </w:rPr>
              <w:t>1</w:t>
            </w:r>
            <w:r w:rsidR="006D5878">
              <w:rPr>
                <w:sz w:val="24"/>
                <w:szCs w:val="24"/>
              </w:rPr>
              <w:t>8</w:t>
            </w:r>
          </w:p>
        </w:tc>
        <w:tc>
          <w:tcPr>
            <w:tcW w:w="2174" w:type="pct"/>
            <w:vAlign w:val="center"/>
          </w:tcPr>
          <w:p w14:paraId="1C35619D" w14:textId="77777777" w:rsidR="003304FC" w:rsidRDefault="003304FC" w:rsidP="007060DB">
            <w:pPr>
              <w:pStyle w:val="Heading3"/>
              <w:numPr>
                <w:ilvl w:val="2"/>
                <w:numId w:val="0"/>
              </w:numPr>
              <w:outlineLvl w:val="2"/>
              <w:rPr>
                <w:sz w:val="24"/>
                <w:szCs w:val="24"/>
              </w:rPr>
            </w:pPr>
            <w:r w:rsidRPr="33C8D274">
              <w:rPr>
                <w:sz w:val="24"/>
                <w:szCs w:val="24"/>
              </w:rPr>
              <w:t>Skills transfer to Authority’s staff to repeat / maintain installation</w:t>
            </w:r>
          </w:p>
        </w:tc>
        <w:tc>
          <w:tcPr>
            <w:tcW w:w="1439" w:type="pct"/>
            <w:vAlign w:val="center"/>
          </w:tcPr>
          <w:p w14:paraId="46EE8E5D" w14:textId="79CD2EB0" w:rsidR="003304FC" w:rsidRDefault="00A04DA7" w:rsidP="007060DB">
            <w:pPr>
              <w:pStyle w:val="Heading3"/>
              <w:numPr>
                <w:ilvl w:val="2"/>
                <w:numId w:val="0"/>
              </w:numPr>
              <w:jc w:val="center"/>
              <w:outlineLvl w:val="2"/>
              <w:rPr>
                <w:sz w:val="24"/>
                <w:szCs w:val="24"/>
              </w:rPr>
            </w:pPr>
            <w:r>
              <w:rPr>
                <w:sz w:val="24"/>
                <w:szCs w:val="24"/>
              </w:rPr>
              <w:t>By 31</w:t>
            </w:r>
            <w:r w:rsidRPr="00076DE6">
              <w:rPr>
                <w:sz w:val="24"/>
                <w:szCs w:val="24"/>
                <w:vertAlign w:val="superscript"/>
              </w:rPr>
              <w:t>st</w:t>
            </w:r>
            <w:r>
              <w:rPr>
                <w:sz w:val="24"/>
                <w:szCs w:val="24"/>
              </w:rPr>
              <w:t xml:space="preserve"> April 2023</w:t>
            </w:r>
          </w:p>
        </w:tc>
      </w:tr>
    </w:tbl>
    <w:p w14:paraId="30ED4262" w14:textId="77777777" w:rsidR="003304FC" w:rsidRDefault="003304FC" w:rsidP="003304FC">
      <w:pPr>
        <w:pStyle w:val="Heading1"/>
        <w:numPr>
          <w:ilvl w:val="0"/>
          <w:numId w:val="0"/>
        </w:numPr>
        <w:overflowPunct w:val="0"/>
        <w:autoSpaceDE w:val="0"/>
        <w:autoSpaceDN w:val="0"/>
        <w:spacing w:after="120"/>
        <w:textAlignment w:val="baseline"/>
        <w:rPr>
          <w:rFonts w:cs="Arial"/>
          <w:szCs w:val="22"/>
        </w:rPr>
      </w:pPr>
    </w:p>
    <w:p w14:paraId="19187701" w14:textId="77777777" w:rsidR="003304FC" w:rsidRPr="001A45DF" w:rsidRDefault="003304FC" w:rsidP="003304FC">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29" w:name="_Toc368573033"/>
      <w:bookmarkStart w:id="30" w:name="_Toc120188509"/>
      <w:r w:rsidRPr="001A45DF">
        <w:rPr>
          <w:rFonts w:cs="Arial"/>
          <w:sz w:val="32"/>
          <w:szCs w:val="32"/>
        </w:rPr>
        <w:t>MANAGEMENT INFORMATION/reporting</w:t>
      </w:r>
      <w:bookmarkEnd w:id="29"/>
      <w:bookmarkEnd w:id="30"/>
    </w:p>
    <w:p w14:paraId="5A9A2D30" w14:textId="77777777" w:rsidR="003304FC" w:rsidRPr="00AA6C22" w:rsidRDefault="003304FC" w:rsidP="003304FC">
      <w:pPr>
        <w:pStyle w:val="Heading2"/>
        <w:tabs>
          <w:tab w:val="clear" w:pos="720"/>
          <w:tab w:val="num" w:pos="709"/>
        </w:tabs>
        <w:spacing w:after="120"/>
        <w:ind w:left="709" w:hanging="709"/>
        <w:rPr>
          <w:sz w:val="24"/>
          <w:szCs w:val="24"/>
        </w:rPr>
      </w:pPr>
      <w:r w:rsidRPr="00AA6C22">
        <w:rPr>
          <w:sz w:val="24"/>
          <w:szCs w:val="24"/>
        </w:rPr>
        <w:t>No reporting beyond the out-of-the-box reports are envisaged.</w:t>
      </w:r>
    </w:p>
    <w:p w14:paraId="2F133E3A" w14:textId="77777777" w:rsidR="003304FC" w:rsidRPr="001A45DF" w:rsidRDefault="003304FC" w:rsidP="003304FC">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31" w:name="_Toc368573035"/>
      <w:bookmarkStart w:id="32" w:name="_Toc120188510"/>
      <w:r w:rsidRPr="001A45DF">
        <w:rPr>
          <w:rFonts w:cs="Arial"/>
          <w:sz w:val="32"/>
          <w:szCs w:val="32"/>
        </w:rPr>
        <w:t>continuous improvement</w:t>
      </w:r>
      <w:bookmarkEnd w:id="31"/>
      <w:bookmarkEnd w:id="32"/>
    </w:p>
    <w:p w14:paraId="1046F497" w14:textId="77777777" w:rsidR="003304FC" w:rsidRDefault="003304FC" w:rsidP="003304FC">
      <w:pPr>
        <w:pStyle w:val="Heading2"/>
        <w:tabs>
          <w:tab w:val="clear" w:pos="720"/>
          <w:tab w:val="num" w:pos="709"/>
        </w:tabs>
        <w:spacing w:after="120"/>
        <w:ind w:left="709" w:hanging="709"/>
        <w:rPr>
          <w:sz w:val="24"/>
          <w:szCs w:val="24"/>
        </w:rPr>
      </w:pPr>
      <w:r w:rsidRPr="33C8D274">
        <w:rPr>
          <w:sz w:val="24"/>
          <w:szCs w:val="24"/>
        </w:rPr>
        <w:t>The Supplier will be expected to continually improve the way in which the required Services are to be delivered throughout the Contract duration as they adapt to the intricacies of the MDP network and its devices.</w:t>
      </w:r>
    </w:p>
    <w:p w14:paraId="0D21FD34" w14:textId="77777777" w:rsidR="003304FC" w:rsidRPr="00AA6C22" w:rsidRDefault="003304FC" w:rsidP="003304FC">
      <w:pPr>
        <w:pStyle w:val="Heading2"/>
        <w:rPr>
          <w:sz w:val="24"/>
          <w:szCs w:val="24"/>
        </w:rPr>
      </w:pPr>
      <w:r w:rsidRPr="00AA6C22">
        <w:rPr>
          <w:sz w:val="24"/>
          <w:szCs w:val="24"/>
        </w:rPr>
        <w:t>Changes to the way in which the Services are to be de</w:t>
      </w:r>
      <w:r>
        <w:rPr>
          <w:sz w:val="24"/>
          <w:szCs w:val="24"/>
        </w:rPr>
        <w:t>livered during the life of the C</w:t>
      </w:r>
      <w:r w:rsidRPr="00AA6C22">
        <w:rPr>
          <w:sz w:val="24"/>
          <w:szCs w:val="24"/>
        </w:rPr>
        <w:t>ontract must be brought to the Authority’s attention and agreed prior to any changes being implemented.</w:t>
      </w:r>
    </w:p>
    <w:p w14:paraId="2248DA98" w14:textId="77777777" w:rsidR="003304FC" w:rsidRPr="009657DB" w:rsidRDefault="003304FC" w:rsidP="003304FC">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33" w:name="_Toc368573036"/>
      <w:bookmarkStart w:id="34" w:name="_Toc120188511"/>
      <w:r w:rsidRPr="009657DB">
        <w:rPr>
          <w:rFonts w:cs="Arial"/>
          <w:sz w:val="32"/>
          <w:szCs w:val="32"/>
        </w:rPr>
        <w:lastRenderedPageBreak/>
        <w:t>quality</w:t>
      </w:r>
      <w:bookmarkEnd w:id="33"/>
      <w:bookmarkEnd w:id="34"/>
    </w:p>
    <w:p w14:paraId="5FF6ADD1" w14:textId="77777777" w:rsidR="003304FC" w:rsidRPr="009657DB" w:rsidRDefault="003304FC" w:rsidP="003304FC">
      <w:pPr>
        <w:pStyle w:val="Heading2"/>
        <w:spacing w:after="120"/>
        <w:ind w:left="709" w:hanging="709"/>
        <w:rPr>
          <w:rFonts w:eastAsia="Arial" w:cs="Arial"/>
          <w:sz w:val="24"/>
          <w:szCs w:val="24"/>
        </w:rPr>
      </w:pPr>
      <w:r w:rsidRPr="009657DB">
        <w:rPr>
          <w:sz w:val="24"/>
          <w:szCs w:val="24"/>
        </w:rPr>
        <w:t xml:space="preserve">Demonstrate organisational compliance with ISO 27001 (or equivalent) and / or the Cyber Essentials Scheme (CES). </w:t>
      </w:r>
    </w:p>
    <w:p w14:paraId="15771866" w14:textId="77777777" w:rsidR="003304FC" w:rsidRPr="00AA6C22" w:rsidRDefault="003304FC" w:rsidP="003304FC">
      <w:pPr>
        <w:pStyle w:val="Heading2"/>
        <w:spacing w:after="120" w:line="259" w:lineRule="auto"/>
        <w:ind w:left="709" w:hanging="709"/>
        <w:rPr>
          <w:rFonts w:eastAsia="Arial" w:cs="Arial"/>
          <w:sz w:val="24"/>
          <w:szCs w:val="24"/>
        </w:rPr>
      </w:pPr>
      <w:r w:rsidRPr="009657DB">
        <w:rPr>
          <w:sz w:val="24"/>
          <w:szCs w:val="24"/>
        </w:rPr>
        <w:t>Installation &amp; Professional Services in line with Cyber Essentials Scheme and / or Defence Cyber Protection</w:t>
      </w:r>
      <w:r w:rsidRPr="00AA6C22">
        <w:rPr>
          <w:sz w:val="24"/>
          <w:szCs w:val="24"/>
        </w:rPr>
        <w:t xml:space="preserve"> Partnership (DCPP).</w:t>
      </w:r>
    </w:p>
    <w:p w14:paraId="14EFC2FF" w14:textId="77777777" w:rsidR="003304FC" w:rsidRPr="00AA6C22" w:rsidRDefault="003304FC" w:rsidP="003304FC">
      <w:pPr>
        <w:pStyle w:val="Heading2"/>
        <w:spacing w:after="120"/>
        <w:ind w:left="709" w:hanging="709"/>
        <w:rPr>
          <w:rFonts w:eastAsia="Arial" w:cs="Arial"/>
          <w:bCs/>
          <w:sz w:val="24"/>
          <w:szCs w:val="24"/>
        </w:rPr>
      </w:pPr>
      <w:r w:rsidRPr="00AA6C22">
        <w:rPr>
          <w:sz w:val="24"/>
          <w:szCs w:val="24"/>
        </w:rPr>
        <w:t>Final acceptance testing / approval by MDP ITSO (IT Security Officer).</w:t>
      </w:r>
    </w:p>
    <w:p w14:paraId="4D185E1E" w14:textId="77777777" w:rsidR="003304FC" w:rsidRPr="001A45DF" w:rsidRDefault="003304FC" w:rsidP="003304FC">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35" w:name="_Toc368573037"/>
      <w:bookmarkStart w:id="36" w:name="_Toc120188512"/>
      <w:r w:rsidRPr="001A45DF">
        <w:rPr>
          <w:rFonts w:cs="Arial"/>
          <w:sz w:val="32"/>
          <w:szCs w:val="32"/>
        </w:rPr>
        <w:t>PRICE</w:t>
      </w:r>
      <w:bookmarkEnd w:id="35"/>
      <w:bookmarkEnd w:id="36"/>
    </w:p>
    <w:p w14:paraId="3ADF888E" w14:textId="0397B5A3" w:rsidR="003304FC" w:rsidRPr="00AA6C22" w:rsidRDefault="003304FC" w:rsidP="003304FC">
      <w:pPr>
        <w:pStyle w:val="Heading2"/>
        <w:rPr>
          <w:sz w:val="24"/>
          <w:szCs w:val="24"/>
        </w:rPr>
      </w:pPr>
      <w:r w:rsidRPr="00AA6C22">
        <w:rPr>
          <w:sz w:val="24"/>
          <w:szCs w:val="24"/>
        </w:rPr>
        <w:t xml:space="preserve">Separation of cost between </w:t>
      </w:r>
      <w:r w:rsidR="00784B77" w:rsidRPr="00AA6C22">
        <w:rPr>
          <w:sz w:val="24"/>
          <w:szCs w:val="24"/>
        </w:rPr>
        <w:t xml:space="preserve">COTS </w:t>
      </w:r>
      <w:r w:rsidR="00784B77">
        <w:rPr>
          <w:sz w:val="24"/>
          <w:szCs w:val="24"/>
        </w:rPr>
        <w:t xml:space="preserve">hardware, </w:t>
      </w:r>
      <w:r w:rsidRPr="00AA6C22">
        <w:rPr>
          <w:sz w:val="24"/>
          <w:szCs w:val="24"/>
        </w:rPr>
        <w:t>COTS licensing &amp; Professional Services will be required in the price.</w:t>
      </w:r>
    </w:p>
    <w:p w14:paraId="2C867964" w14:textId="77777777" w:rsidR="003304FC" w:rsidRPr="00AA6C22" w:rsidRDefault="003304FC" w:rsidP="003304FC">
      <w:pPr>
        <w:pStyle w:val="Heading2"/>
        <w:rPr>
          <w:sz w:val="24"/>
          <w:szCs w:val="24"/>
        </w:rPr>
      </w:pPr>
      <w:r w:rsidRPr="00AA6C22">
        <w:rPr>
          <w:sz w:val="24"/>
          <w:szCs w:val="24"/>
        </w:rPr>
        <w:t>The Professional Services should be inclusive of any expenses being incurred by the contractor a</w:t>
      </w:r>
      <w:r>
        <w:rPr>
          <w:sz w:val="24"/>
          <w:szCs w:val="24"/>
        </w:rPr>
        <w:t>nd charged to A</w:t>
      </w:r>
      <w:r w:rsidRPr="00AA6C22">
        <w:rPr>
          <w:sz w:val="24"/>
          <w:szCs w:val="24"/>
        </w:rPr>
        <w:t xml:space="preserve">uthority such as T&amp;S.  </w:t>
      </w:r>
    </w:p>
    <w:p w14:paraId="3DEBC7F2" w14:textId="77777777" w:rsidR="003304FC" w:rsidRPr="00AA6C22" w:rsidRDefault="003304FC" w:rsidP="003304FC">
      <w:pPr>
        <w:pStyle w:val="Heading2"/>
        <w:rPr>
          <w:sz w:val="24"/>
          <w:szCs w:val="24"/>
        </w:rPr>
      </w:pPr>
      <w:r w:rsidRPr="00AA6C22">
        <w:rPr>
          <w:sz w:val="24"/>
          <w:szCs w:val="24"/>
        </w:rPr>
        <w:t>The cost of Professional Services must include a daily rate and the</w:t>
      </w:r>
      <w:r>
        <w:rPr>
          <w:sz w:val="24"/>
          <w:szCs w:val="24"/>
        </w:rPr>
        <w:t xml:space="preserve"> number of hours to be worked. </w:t>
      </w:r>
      <w:r w:rsidRPr="00AA6C22">
        <w:rPr>
          <w:sz w:val="24"/>
          <w:szCs w:val="24"/>
        </w:rPr>
        <w:t>The Professional Services will be expected to be on site during normal working hours, nominally 09:00 to 17:00 though the exact timings of each day will be flexible.</w:t>
      </w:r>
    </w:p>
    <w:p w14:paraId="196267DB" w14:textId="77777777" w:rsidR="003304FC" w:rsidRPr="00AA6C22" w:rsidRDefault="003304FC" w:rsidP="003304FC">
      <w:pPr>
        <w:pStyle w:val="Heading2"/>
        <w:rPr>
          <w:sz w:val="24"/>
          <w:szCs w:val="24"/>
        </w:rPr>
      </w:pPr>
      <w:r w:rsidRPr="00AA6C22">
        <w:rPr>
          <w:sz w:val="24"/>
          <w:szCs w:val="24"/>
        </w:rPr>
        <w:t>Prices are to be subm</w:t>
      </w:r>
      <w:r>
        <w:rPr>
          <w:sz w:val="24"/>
          <w:szCs w:val="24"/>
        </w:rPr>
        <w:t xml:space="preserve">itted via the e-Sourcing Suite </w:t>
      </w:r>
      <w:r w:rsidRPr="00AA6C22">
        <w:rPr>
          <w:sz w:val="24"/>
          <w:szCs w:val="24"/>
        </w:rPr>
        <w:t>Attachment 4 – Price Schedule excluding VAT and including all other expenses relating to Contract delivery.</w:t>
      </w:r>
    </w:p>
    <w:p w14:paraId="6F370756" w14:textId="77777777" w:rsidR="003304FC" w:rsidRPr="001A45DF" w:rsidRDefault="003304FC" w:rsidP="003304FC">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37" w:name="_Toc368573038"/>
      <w:bookmarkStart w:id="38" w:name="_Toc120188513"/>
      <w:r w:rsidRPr="001A45DF">
        <w:rPr>
          <w:rFonts w:cs="Arial"/>
          <w:sz w:val="32"/>
          <w:szCs w:val="32"/>
        </w:rPr>
        <w:t>STAFF AND CUSTOMER SERVICE</w:t>
      </w:r>
      <w:bookmarkEnd w:id="37"/>
      <w:bookmarkEnd w:id="38"/>
    </w:p>
    <w:p w14:paraId="2D2152B9" w14:textId="26F82CF6" w:rsidR="003304FC" w:rsidRPr="009657DB" w:rsidRDefault="003304FC" w:rsidP="003304FC">
      <w:pPr>
        <w:pStyle w:val="Heading2"/>
        <w:rPr>
          <w:sz w:val="24"/>
          <w:szCs w:val="24"/>
        </w:rPr>
      </w:pPr>
      <w:r w:rsidRPr="009657DB">
        <w:rPr>
          <w:sz w:val="24"/>
          <w:szCs w:val="24"/>
        </w:rPr>
        <w:t xml:space="preserve">Implementation and the related Professional Services should be delivered over no longer than a total of </w:t>
      </w:r>
      <w:r w:rsidR="00904943" w:rsidRPr="00B1244F">
        <w:rPr>
          <w:sz w:val="24"/>
          <w:szCs w:val="24"/>
        </w:rPr>
        <w:t>90</w:t>
      </w:r>
      <w:r w:rsidR="00C264FB" w:rsidRPr="00B1244F">
        <w:rPr>
          <w:sz w:val="24"/>
          <w:szCs w:val="24"/>
        </w:rPr>
        <w:t xml:space="preserve"> </w:t>
      </w:r>
      <w:r w:rsidRPr="00B1244F">
        <w:rPr>
          <w:sz w:val="24"/>
          <w:szCs w:val="24"/>
        </w:rPr>
        <w:t>working days</w:t>
      </w:r>
      <w:r w:rsidRPr="009657DB">
        <w:rPr>
          <w:sz w:val="24"/>
          <w:szCs w:val="24"/>
        </w:rPr>
        <w:t xml:space="preserve"> (</w:t>
      </w:r>
      <w:r>
        <w:rPr>
          <w:sz w:val="24"/>
          <w:szCs w:val="24"/>
        </w:rPr>
        <w:t>based on an 8 hour working day</w:t>
      </w:r>
      <w:r w:rsidRPr="009657DB">
        <w:rPr>
          <w:sz w:val="24"/>
          <w:szCs w:val="24"/>
        </w:rPr>
        <w:t>).</w:t>
      </w:r>
    </w:p>
    <w:p w14:paraId="726F4D02" w14:textId="77777777" w:rsidR="003304FC" w:rsidRPr="009657DB" w:rsidRDefault="003304FC" w:rsidP="003304FC">
      <w:pPr>
        <w:pStyle w:val="Heading2"/>
        <w:rPr>
          <w:sz w:val="24"/>
          <w:szCs w:val="24"/>
        </w:rPr>
      </w:pPr>
      <w:r w:rsidRPr="009657DB">
        <w:rPr>
          <w:sz w:val="24"/>
          <w:szCs w:val="24"/>
        </w:rPr>
        <w:t>The Supplier shall provide the sufficiently qualified and experienced level of resource throughout the duration of the Contract in order to consistently deliver a quality service.</w:t>
      </w:r>
    </w:p>
    <w:p w14:paraId="32EA42B5" w14:textId="77777777" w:rsidR="003304FC" w:rsidRPr="009657DB" w:rsidRDefault="003304FC" w:rsidP="003304FC">
      <w:pPr>
        <w:pStyle w:val="Heading2"/>
        <w:rPr>
          <w:sz w:val="24"/>
          <w:szCs w:val="24"/>
        </w:rPr>
      </w:pPr>
      <w:r w:rsidRPr="009657DB">
        <w:rPr>
          <w:sz w:val="24"/>
          <w:szCs w:val="24"/>
        </w:rPr>
        <w:t xml:space="preserve">The Supplier’s staff assigned to the Contract shall have the relevant qualifications and experience to deliver the Contract to the required standard. </w:t>
      </w:r>
    </w:p>
    <w:p w14:paraId="600DF2B1" w14:textId="77777777" w:rsidR="003304FC" w:rsidRPr="00005099" w:rsidRDefault="003304FC" w:rsidP="003304FC">
      <w:pPr>
        <w:pStyle w:val="Heading2"/>
        <w:rPr>
          <w:sz w:val="24"/>
          <w:szCs w:val="24"/>
        </w:rPr>
      </w:pPr>
      <w:r w:rsidRPr="009657DB">
        <w:rPr>
          <w:sz w:val="24"/>
          <w:szCs w:val="24"/>
        </w:rPr>
        <w:t xml:space="preserve">The Supplier shall ensure that staff understand the Authority’s vision and objectives and will provide excellent customer service to the Authority throughout the duration of the Contract.  </w:t>
      </w:r>
    </w:p>
    <w:p w14:paraId="12246172" w14:textId="77777777" w:rsidR="003304FC" w:rsidRPr="001A45DF" w:rsidRDefault="003304FC" w:rsidP="003304FC">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39" w:name="_Toc368573039"/>
      <w:bookmarkStart w:id="40" w:name="_Toc120188514"/>
      <w:r w:rsidRPr="001A45DF">
        <w:rPr>
          <w:rFonts w:cs="Arial"/>
          <w:sz w:val="32"/>
          <w:szCs w:val="32"/>
        </w:rPr>
        <w:t>service levels and performance</w:t>
      </w:r>
      <w:bookmarkEnd w:id="39"/>
      <w:bookmarkEnd w:id="40"/>
    </w:p>
    <w:p w14:paraId="5A0BFC7F" w14:textId="77777777" w:rsidR="00E955D3" w:rsidRPr="009657DB" w:rsidRDefault="00E955D3" w:rsidP="00E955D3">
      <w:pPr>
        <w:pStyle w:val="Heading2"/>
        <w:tabs>
          <w:tab w:val="clear" w:pos="720"/>
          <w:tab w:val="num" w:pos="132"/>
          <w:tab w:val="num" w:pos="862"/>
        </w:tabs>
        <w:overflowPunct w:val="0"/>
        <w:autoSpaceDE w:val="0"/>
        <w:autoSpaceDN w:val="0"/>
        <w:spacing w:after="120"/>
        <w:ind w:left="709" w:hanging="709"/>
        <w:textAlignment w:val="baseline"/>
        <w:rPr>
          <w:sz w:val="24"/>
          <w:szCs w:val="24"/>
        </w:rPr>
      </w:pPr>
      <w:r w:rsidRPr="613848D1">
        <w:rPr>
          <w:sz w:val="24"/>
          <w:szCs w:val="24"/>
        </w:rPr>
        <w:t>The Authority will measure the quality of the Supplier’s ongoing delivery over the life of the contract after FOC is reached.</w:t>
      </w:r>
    </w:p>
    <w:p w14:paraId="18BB1088" w14:textId="1DABEF0B" w:rsidR="003304FC" w:rsidRPr="009657DB" w:rsidRDefault="003304FC" w:rsidP="00B1244F">
      <w:pPr>
        <w:pStyle w:val="Heading2"/>
        <w:numPr>
          <w:ilvl w:val="0"/>
          <w:numId w:val="0"/>
        </w:numPr>
        <w:tabs>
          <w:tab w:val="num" w:pos="862"/>
        </w:tabs>
        <w:overflowPunct w:val="0"/>
        <w:autoSpaceDE w:val="0"/>
        <w:autoSpaceDN w:val="0"/>
        <w:spacing w:after="120"/>
        <w:ind w:left="709"/>
        <w:textAlignment w:val="baseline"/>
        <w:rPr>
          <w:sz w:val="24"/>
          <w:szCs w:val="24"/>
        </w:rPr>
      </w:pPr>
    </w:p>
    <w:tbl>
      <w:tblPr>
        <w:tblStyle w:val="TableGrid"/>
        <w:tblW w:w="0" w:type="auto"/>
        <w:tblInd w:w="-147" w:type="dxa"/>
        <w:tblLook w:val="04A0" w:firstRow="1" w:lastRow="0" w:firstColumn="1" w:lastColumn="0" w:noHBand="0" w:noVBand="1"/>
      </w:tblPr>
      <w:tblGrid>
        <w:gridCol w:w="1124"/>
        <w:gridCol w:w="2420"/>
        <w:gridCol w:w="4050"/>
        <w:gridCol w:w="1569"/>
      </w:tblGrid>
      <w:tr w:rsidR="00F90284" w14:paraId="0075728C" w14:textId="77777777" w:rsidTr="005A77C0">
        <w:tc>
          <w:tcPr>
            <w:tcW w:w="1124" w:type="dxa"/>
            <w:shd w:val="clear" w:color="auto" w:fill="D9E2F3" w:themeFill="accent1" w:themeFillTint="33"/>
          </w:tcPr>
          <w:p w14:paraId="483DB66A" w14:textId="77777777" w:rsidR="00F90284" w:rsidRPr="001A45DF" w:rsidRDefault="00F90284" w:rsidP="000448E1">
            <w:pPr>
              <w:pStyle w:val="Heading2"/>
              <w:numPr>
                <w:ilvl w:val="0"/>
                <w:numId w:val="0"/>
              </w:numPr>
              <w:jc w:val="center"/>
              <w:outlineLvl w:val="1"/>
              <w:rPr>
                <w:sz w:val="24"/>
                <w:szCs w:val="24"/>
              </w:rPr>
            </w:pPr>
            <w:r w:rsidRPr="001A45DF">
              <w:rPr>
                <w:sz w:val="24"/>
                <w:szCs w:val="24"/>
              </w:rPr>
              <w:t>KPI/SLA</w:t>
            </w:r>
          </w:p>
        </w:tc>
        <w:tc>
          <w:tcPr>
            <w:tcW w:w="2420" w:type="dxa"/>
            <w:shd w:val="clear" w:color="auto" w:fill="D9E2F3" w:themeFill="accent1" w:themeFillTint="33"/>
          </w:tcPr>
          <w:p w14:paraId="028BCA2B" w14:textId="77777777" w:rsidR="00F90284" w:rsidRPr="001A45DF" w:rsidRDefault="00F90284" w:rsidP="000448E1">
            <w:pPr>
              <w:pStyle w:val="Heading2"/>
              <w:numPr>
                <w:ilvl w:val="0"/>
                <w:numId w:val="0"/>
              </w:numPr>
              <w:jc w:val="center"/>
              <w:outlineLvl w:val="1"/>
              <w:rPr>
                <w:sz w:val="24"/>
                <w:szCs w:val="24"/>
              </w:rPr>
            </w:pPr>
            <w:r w:rsidRPr="001A45DF">
              <w:rPr>
                <w:sz w:val="24"/>
                <w:szCs w:val="24"/>
              </w:rPr>
              <w:t>Service Area</w:t>
            </w:r>
          </w:p>
        </w:tc>
        <w:tc>
          <w:tcPr>
            <w:tcW w:w="4050" w:type="dxa"/>
            <w:shd w:val="clear" w:color="auto" w:fill="D9E2F3" w:themeFill="accent1" w:themeFillTint="33"/>
          </w:tcPr>
          <w:p w14:paraId="47D775F0" w14:textId="77777777" w:rsidR="00F90284" w:rsidRPr="001A45DF" w:rsidRDefault="00F90284" w:rsidP="000448E1">
            <w:pPr>
              <w:pStyle w:val="Heading2"/>
              <w:numPr>
                <w:ilvl w:val="0"/>
                <w:numId w:val="0"/>
              </w:numPr>
              <w:jc w:val="center"/>
              <w:outlineLvl w:val="1"/>
              <w:rPr>
                <w:sz w:val="24"/>
                <w:szCs w:val="24"/>
              </w:rPr>
            </w:pPr>
            <w:r w:rsidRPr="001A45DF">
              <w:rPr>
                <w:sz w:val="24"/>
                <w:szCs w:val="24"/>
              </w:rPr>
              <w:t>KPI/SLA description</w:t>
            </w:r>
          </w:p>
        </w:tc>
        <w:tc>
          <w:tcPr>
            <w:tcW w:w="1569" w:type="dxa"/>
            <w:shd w:val="clear" w:color="auto" w:fill="D9E2F3" w:themeFill="accent1" w:themeFillTint="33"/>
          </w:tcPr>
          <w:p w14:paraId="2FD45960" w14:textId="77777777" w:rsidR="00F90284" w:rsidRPr="001A45DF" w:rsidRDefault="00F90284" w:rsidP="000448E1">
            <w:pPr>
              <w:pStyle w:val="Heading2"/>
              <w:numPr>
                <w:ilvl w:val="0"/>
                <w:numId w:val="0"/>
              </w:numPr>
              <w:jc w:val="center"/>
              <w:outlineLvl w:val="1"/>
              <w:rPr>
                <w:sz w:val="24"/>
                <w:szCs w:val="24"/>
              </w:rPr>
            </w:pPr>
            <w:r w:rsidRPr="001A45DF">
              <w:rPr>
                <w:sz w:val="24"/>
                <w:szCs w:val="24"/>
              </w:rPr>
              <w:t>Target</w:t>
            </w:r>
          </w:p>
        </w:tc>
      </w:tr>
      <w:tr w:rsidR="00F90284" w14:paraId="1BA40490" w14:textId="77777777" w:rsidTr="005A77C0">
        <w:tc>
          <w:tcPr>
            <w:tcW w:w="1124" w:type="dxa"/>
          </w:tcPr>
          <w:p w14:paraId="34B820F4" w14:textId="77777777" w:rsidR="00F90284" w:rsidRPr="00866EBF" w:rsidRDefault="00F90284" w:rsidP="000448E1">
            <w:pPr>
              <w:pStyle w:val="Heading2"/>
              <w:numPr>
                <w:ilvl w:val="0"/>
                <w:numId w:val="0"/>
              </w:numPr>
              <w:jc w:val="center"/>
              <w:outlineLvl w:val="1"/>
              <w:rPr>
                <w:sz w:val="24"/>
                <w:szCs w:val="24"/>
              </w:rPr>
            </w:pPr>
            <w:r w:rsidRPr="00866EBF">
              <w:rPr>
                <w:sz w:val="24"/>
                <w:szCs w:val="24"/>
              </w:rPr>
              <w:lastRenderedPageBreak/>
              <w:t>1</w:t>
            </w:r>
          </w:p>
        </w:tc>
        <w:tc>
          <w:tcPr>
            <w:tcW w:w="2420" w:type="dxa"/>
          </w:tcPr>
          <w:p w14:paraId="16D4FE0C" w14:textId="77777777" w:rsidR="00F90284" w:rsidRPr="00866EBF" w:rsidRDefault="00F90284" w:rsidP="000448E1">
            <w:pPr>
              <w:pStyle w:val="Heading2"/>
              <w:numPr>
                <w:ilvl w:val="1"/>
                <w:numId w:val="0"/>
              </w:numPr>
              <w:spacing w:line="259" w:lineRule="auto"/>
              <w:jc w:val="center"/>
              <w:outlineLvl w:val="1"/>
              <w:rPr>
                <w:sz w:val="24"/>
                <w:szCs w:val="24"/>
              </w:rPr>
            </w:pPr>
            <w:r w:rsidRPr="00866EBF">
              <w:rPr>
                <w:sz w:val="24"/>
                <w:szCs w:val="24"/>
              </w:rPr>
              <w:t>Device vendor 1</w:t>
            </w:r>
            <w:r w:rsidRPr="00866EBF">
              <w:rPr>
                <w:sz w:val="24"/>
                <w:szCs w:val="24"/>
                <w:vertAlign w:val="superscript"/>
              </w:rPr>
              <w:t>st</w:t>
            </w:r>
            <w:r w:rsidRPr="00866EBF">
              <w:rPr>
                <w:sz w:val="24"/>
                <w:szCs w:val="24"/>
              </w:rPr>
              <w:t xml:space="preserve"> line support response</w:t>
            </w:r>
          </w:p>
        </w:tc>
        <w:tc>
          <w:tcPr>
            <w:tcW w:w="4050" w:type="dxa"/>
          </w:tcPr>
          <w:p w14:paraId="0422C354" w14:textId="77777777" w:rsidR="00F90284" w:rsidRPr="00866EBF" w:rsidRDefault="00F90284" w:rsidP="000448E1">
            <w:pPr>
              <w:pStyle w:val="Heading2"/>
              <w:numPr>
                <w:ilvl w:val="1"/>
                <w:numId w:val="0"/>
              </w:numPr>
              <w:spacing w:line="259" w:lineRule="auto"/>
              <w:jc w:val="center"/>
              <w:outlineLvl w:val="1"/>
              <w:rPr>
                <w:sz w:val="24"/>
                <w:szCs w:val="24"/>
              </w:rPr>
            </w:pPr>
            <w:r>
              <w:rPr>
                <w:sz w:val="24"/>
                <w:szCs w:val="24"/>
              </w:rPr>
              <w:t>Response within 30 minutes of contact for high / severity 1 support requests.</w:t>
            </w:r>
            <w:r>
              <w:rPr>
                <w:sz w:val="24"/>
                <w:szCs w:val="24"/>
              </w:rPr>
              <w:br/>
              <w:t>Response within 2 hours for low / severity 4 support requests.</w:t>
            </w:r>
          </w:p>
        </w:tc>
        <w:tc>
          <w:tcPr>
            <w:tcW w:w="1569" w:type="dxa"/>
          </w:tcPr>
          <w:p w14:paraId="44AC28BF" w14:textId="77777777" w:rsidR="00F90284" w:rsidRPr="000C56AC" w:rsidRDefault="00F90284" w:rsidP="000448E1">
            <w:pPr>
              <w:pStyle w:val="Heading2"/>
              <w:numPr>
                <w:ilvl w:val="1"/>
                <w:numId w:val="0"/>
              </w:numPr>
              <w:spacing w:line="259" w:lineRule="auto"/>
              <w:outlineLvl w:val="1"/>
              <w:rPr>
                <w:sz w:val="24"/>
                <w:szCs w:val="24"/>
                <w:highlight w:val="yellow"/>
              </w:rPr>
            </w:pPr>
          </w:p>
        </w:tc>
      </w:tr>
      <w:tr w:rsidR="00F90284" w14:paraId="75404F3D" w14:textId="77777777" w:rsidTr="005A77C0">
        <w:tc>
          <w:tcPr>
            <w:tcW w:w="1124" w:type="dxa"/>
          </w:tcPr>
          <w:p w14:paraId="7E4FC9F2" w14:textId="77777777" w:rsidR="00F90284" w:rsidRPr="00866EBF" w:rsidRDefault="00F90284" w:rsidP="000448E1">
            <w:pPr>
              <w:pStyle w:val="Heading2"/>
              <w:numPr>
                <w:ilvl w:val="0"/>
                <w:numId w:val="0"/>
              </w:numPr>
              <w:jc w:val="center"/>
              <w:outlineLvl w:val="1"/>
              <w:rPr>
                <w:sz w:val="24"/>
                <w:szCs w:val="24"/>
              </w:rPr>
            </w:pPr>
            <w:r w:rsidRPr="00866EBF">
              <w:rPr>
                <w:sz w:val="24"/>
                <w:szCs w:val="24"/>
              </w:rPr>
              <w:t>2</w:t>
            </w:r>
          </w:p>
        </w:tc>
        <w:tc>
          <w:tcPr>
            <w:tcW w:w="2420" w:type="dxa"/>
          </w:tcPr>
          <w:p w14:paraId="56034D9C" w14:textId="77777777" w:rsidR="00F90284" w:rsidRPr="00866EBF" w:rsidRDefault="00F90284" w:rsidP="000448E1">
            <w:pPr>
              <w:pStyle w:val="Heading2"/>
              <w:numPr>
                <w:ilvl w:val="1"/>
                <w:numId w:val="0"/>
              </w:numPr>
              <w:jc w:val="center"/>
              <w:outlineLvl w:val="1"/>
              <w:rPr>
                <w:sz w:val="24"/>
                <w:szCs w:val="24"/>
              </w:rPr>
            </w:pPr>
            <w:r w:rsidRPr="00866EBF">
              <w:rPr>
                <w:sz w:val="24"/>
                <w:szCs w:val="24"/>
              </w:rPr>
              <w:t>Device vendor 2</w:t>
            </w:r>
            <w:r w:rsidRPr="00866EBF">
              <w:rPr>
                <w:sz w:val="24"/>
                <w:szCs w:val="24"/>
                <w:vertAlign w:val="superscript"/>
              </w:rPr>
              <w:t>nd</w:t>
            </w:r>
            <w:r w:rsidRPr="00866EBF">
              <w:rPr>
                <w:sz w:val="24"/>
                <w:szCs w:val="24"/>
              </w:rPr>
              <w:t>/3</w:t>
            </w:r>
            <w:r w:rsidRPr="00866EBF">
              <w:rPr>
                <w:sz w:val="24"/>
                <w:szCs w:val="24"/>
                <w:vertAlign w:val="superscript"/>
              </w:rPr>
              <w:t>rd</w:t>
            </w:r>
            <w:r w:rsidRPr="00866EBF">
              <w:rPr>
                <w:sz w:val="24"/>
                <w:szCs w:val="24"/>
              </w:rPr>
              <w:t xml:space="preserve"> line support</w:t>
            </w:r>
          </w:p>
        </w:tc>
        <w:tc>
          <w:tcPr>
            <w:tcW w:w="4050" w:type="dxa"/>
          </w:tcPr>
          <w:p w14:paraId="57C54DE2" w14:textId="77777777" w:rsidR="00F90284" w:rsidRPr="00866EBF" w:rsidRDefault="00F90284" w:rsidP="000448E1">
            <w:pPr>
              <w:pStyle w:val="Heading2"/>
              <w:numPr>
                <w:ilvl w:val="1"/>
                <w:numId w:val="0"/>
              </w:numPr>
              <w:jc w:val="center"/>
              <w:outlineLvl w:val="1"/>
              <w:rPr>
                <w:sz w:val="24"/>
                <w:szCs w:val="24"/>
              </w:rPr>
            </w:pPr>
            <w:r>
              <w:rPr>
                <w:sz w:val="24"/>
                <w:szCs w:val="24"/>
              </w:rPr>
              <w:t>Resolution within 24 hours of contact for high / severity 1 support requests.</w:t>
            </w:r>
            <w:r>
              <w:rPr>
                <w:sz w:val="24"/>
                <w:szCs w:val="24"/>
              </w:rPr>
              <w:br/>
              <w:t>Resolution within 96 hours for low / severity 4 support requests.</w:t>
            </w:r>
          </w:p>
        </w:tc>
        <w:tc>
          <w:tcPr>
            <w:tcW w:w="1569" w:type="dxa"/>
          </w:tcPr>
          <w:p w14:paraId="4749CCBD" w14:textId="77777777" w:rsidR="00F90284" w:rsidRPr="000C56AC" w:rsidRDefault="00F90284" w:rsidP="000448E1">
            <w:pPr>
              <w:pStyle w:val="Heading2"/>
              <w:numPr>
                <w:ilvl w:val="1"/>
                <w:numId w:val="0"/>
              </w:numPr>
              <w:outlineLvl w:val="1"/>
              <w:rPr>
                <w:sz w:val="24"/>
                <w:szCs w:val="24"/>
                <w:highlight w:val="yellow"/>
              </w:rPr>
            </w:pPr>
          </w:p>
        </w:tc>
      </w:tr>
      <w:tr w:rsidR="005C0B07" w14:paraId="6733030F" w14:textId="77777777" w:rsidTr="005A77C0">
        <w:tc>
          <w:tcPr>
            <w:tcW w:w="1124" w:type="dxa"/>
          </w:tcPr>
          <w:p w14:paraId="70B2DB47" w14:textId="5FD3E6BD" w:rsidR="005C0B07" w:rsidRPr="00866EBF" w:rsidRDefault="00DC6080" w:rsidP="000448E1">
            <w:pPr>
              <w:pStyle w:val="Heading2"/>
              <w:numPr>
                <w:ilvl w:val="0"/>
                <w:numId w:val="0"/>
              </w:numPr>
              <w:jc w:val="center"/>
              <w:outlineLvl w:val="1"/>
              <w:rPr>
                <w:sz w:val="24"/>
                <w:szCs w:val="24"/>
              </w:rPr>
            </w:pPr>
            <w:r>
              <w:rPr>
                <w:sz w:val="24"/>
                <w:szCs w:val="24"/>
              </w:rPr>
              <w:t>3</w:t>
            </w:r>
          </w:p>
        </w:tc>
        <w:tc>
          <w:tcPr>
            <w:tcW w:w="2420" w:type="dxa"/>
          </w:tcPr>
          <w:p w14:paraId="1893200B" w14:textId="4E601059" w:rsidR="005C0B07" w:rsidRPr="00866EBF" w:rsidRDefault="00DD7AA8" w:rsidP="000448E1">
            <w:pPr>
              <w:pStyle w:val="Heading2"/>
              <w:numPr>
                <w:ilvl w:val="1"/>
                <w:numId w:val="0"/>
              </w:numPr>
              <w:jc w:val="center"/>
              <w:outlineLvl w:val="1"/>
              <w:rPr>
                <w:sz w:val="24"/>
                <w:szCs w:val="24"/>
              </w:rPr>
            </w:pPr>
            <w:r>
              <w:rPr>
                <w:sz w:val="24"/>
                <w:szCs w:val="24"/>
              </w:rPr>
              <w:t>Device vendor hardware break / fix replacements</w:t>
            </w:r>
          </w:p>
        </w:tc>
        <w:tc>
          <w:tcPr>
            <w:tcW w:w="4050" w:type="dxa"/>
          </w:tcPr>
          <w:p w14:paraId="5F40F32D" w14:textId="58F3EB84" w:rsidR="005C0B07" w:rsidRDefault="003841A0" w:rsidP="000448E1">
            <w:pPr>
              <w:pStyle w:val="Heading2"/>
              <w:numPr>
                <w:ilvl w:val="1"/>
                <w:numId w:val="0"/>
              </w:numPr>
              <w:jc w:val="center"/>
              <w:outlineLvl w:val="1"/>
              <w:rPr>
                <w:sz w:val="24"/>
                <w:szCs w:val="24"/>
              </w:rPr>
            </w:pPr>
            <w:r>
              <w:rPr>
                <w:sz w:val="24"/>
                <w:szCs w:val="24"/>
              </w:rPr>
              <w:t xml:space="preserve">Replacement items to be shipped </w:t>
            </w:r>
            <w:r w:rsidR="00365360">
              <w:rPr>
                <w:sz w:val="24"/>
                <w:szCs w:val="24"/>
              </w:rPr>
              <w:t xml:space="preserve">with priority shipping carrier </w:t>
            </w:r>
            <w:r>
              <w:rPr>
                <w:sz w:val="24"/>
                <w:szCs w:val="24"/>
              </w:rPr>
              <w:t xml:space="preserve">within 4 hours of </w:t>
            </w:r>
            <w:r w:rsidR="00B80958">
              <w:rPr>
                <w:sz w:val="24"/>
                <w:szCs w:val="24"/>
              </w:rPr>
              <w:t>fault identification</w:t>
            </w:r>
          </w:p>
        </w:tc>
        <w:tc>
          <w:tcPr>
            <w:tcW w:w="1569" w:type="dxa"/>
          </w:tcPr>
          <w:p w14:paraId="59BDF37E" w14:textId="77777777" w:rsidR="005C0B07" w:rsidRPr="000C56AC" w:rsidRDefault="005C0B07" w:rsidP="000448E1">
            <w:pPr>
              <w:pStyle w:val="Heading2"/>
              <w:numPr>
                <w:ilvl w:val="1"/>
                <w:numId w:val="0"/>
              </w:numPr>
              <w:outlineLvl w:val="1"/>
              <w:rPr>
                <w:sz w:val="24"/>
                <w:szCs w:val="24"/>
                <w:highlight w:val="yellow"/>
              </w:rPr>
            </w:pPr>
          </w:p>
        </w:tc>
      </w:tr>
      <w:tr w:rsidR="00F90284" w14:paraId="5A109915" w14:textId="77777777" w:rsidTr="005A77C0">
        <w:tc>
          <w:tcPr>
            <w:tcW w:w="1124" w:type="dxa"/>
          </w:tcPr>
          <w:p w14:paraId="3F2CDC88" w14:textId="619EC612" w:rsidR="00F90284" w:rsidRPr="00BA596B" w:rsidRDefault="00DC6080" w:rsidP="000448E1">
            <w:pPr>
              <w:pStyle w:val="Heading2"/>
              <w:numPr>
                <w:ilvl w:val="0"/>
                <w:numId w:val="0"/>
              </w:numPr>
              <w:jc w:val="center"/>
              <w:outlineLvl w:val="1"/>
              <w:rPr>
                <w:sz w:val="24"/>
                <w:szCs w:val="24"/>
              </w:rPr>
            </w:pPr>
            <w:r>
              <w:rPr>
                <w:sz w:val="24"/>
                <w:szCs w:val="24"/>
              </w:rPr>
              <w:t>4</w:t>
            </w:r>
          </w:p>
        </w:tc>
        <w:tc>
          <w:tcPr>
            <w:tcW w:w="2420" w:type="dxa"/>
          </w:tcPr>
          <w:p w14:paraId="37153389" w14:textId="77777777" w:rsidR="00F90284" w:rsidRPr="00BA596B" w:rsidRDefault="00F90284" w:rsidP="000448E1">
            <w:pPr>
              <w:pStyle w:val="Heading2"/>
              <w:numPr>
                <w:ilvl w:val="1"/>
                <w:numId w:val="0"/>
              </w:numPr>
              <w:jc w:val="center"/>
              <w:outlineLvl w:val="1"/>
              <w:rPr>
                <w:sz w:val="24"/>
                <w:szCs w:val="24"/>
              </w:rPr>
            </w:pPr>
            <w:r>
              <w:rPr>
                <w:sz w:val="24"/>
                <w:szCs w:val="24"/>
              </w:rPr>
              <w:t>Availability of device vendor support services</w:t>
            </w:r>
          </w:p>
        </w:tc>
        <w:tc>
          <w:tcPr>
            <w:tcW w:w="4050" w:type="dxa"/>
          </w:tcPr>
          <w:p w14:paraId="4366D859" w14:textId="77777777" w:rsidR="00F90284" w:rsidRPr="00BA596B" w:rsidRDefault="00F90284" w:rsidP="000448E1">
            <w:pPr>
              <w:pStyle w:val="Heading2"/>
              <w:numPr>
                <w:ilvl w:val="1"/>
                <w:numId w:val="0"/>
              </w:numPr>
              <w:jc w:val="center"/>
              <w:outlineLvl w:val="1"/>
              <w:rPr>
                <w:sz w:val="24"/>
                <w:szCs w:val="24"/>
              </w:rPr>
            </w:pPr>
            <w:r>
              <w:rPr>
                <w:sz w:val="24"/>
                <w:szCs w:val="24"/>
              </w:rPr>
              <w:t>24 hours a day, 7 days a week</w:t>
            </w:r>
          </w:p>
        </w:tc>
        <w:tc>
          <w:tcPr>
            <w:tcW w:w="1569" w:type="dxa"/>
          </w:tcPr>
          <w:p w14:paraId="5B86B668" w14:textId="77777777" w:rsidR="00F90284" w:rsidRPr="000C56AC" w:rsidRDefault="00F90284" w:rsidP="000448E1">
            <w:pPr>
              <w:pStyle w:val="Heading2"/>
              <w:numPr>
                <w:ilvl w:val="1"/>
                <w:numId w:val="0"/>
              </w:numPr>
              <w:outlineLvl w:val="1"/>
              <w:rPr>
                <w:sz w:val="24"/>
                <w:szCs w:val="24"/>
                <w:highlight w:val="yellow"/>
              </w:rPr>
            </w:pPr>
          </w:p>
        </w:tc>
      </w:tr>
      <w:tr w:rsidR="00F90284" w14:paraId="4CE2B1C2" w14:textId="77777777" w:rsidTr="005A77C0">
        <w:tc>
          <w:tcPr>
            <w:tcW w:w="1124" w:type="dxa"/>
          </w:tcPr>
          <w:p w14:paraId="49CDAAA5" w14:textId="586EB53E" w:rsidR="00F90284" w:rsidRDefault="00DC6080" w:rsidP="000448E1">
            <w:pPr>
              <w:pStyle w:val="Heading2"/>
              <w:numPr>
                <w:ilvl w:val="0"/>
                <w:numId w:val="0"/>
              </w:numPr>
              <w:jc w:val="center"/>
              <w:outlineLvl w:val="1"/>
              <w:rPr>
                <w:sz w:val="24"/>
                <w:szCs w:val="24"/>
              </w:rPr>
            </w:pPr>
            <w:r>
              <w:rPr>
                <w:sz w:val="24"/>
                <w:szCs w:val="24"/>
              </w:rPr>
              <w:t>5</w:t>
            </w:r>
          </w:p>
        </w:tc>
        <w:tc>
          <w:tcPr>
            <w:tcW w:w="2420" w:type="dxa"/>
          </w:tcPr>
          <w:p w14:paraId="72186AFB" w14:textId="77777777" w:rsidR="00F90284" w:rsidRDefault="00F90284" w:rsidP="000448E1">
            <w:pPr>
              <w:pStyle w:val="Heading2"/>
              <w:numPr>
                <w:ilvl w:val="1"/>
                <w:numId w:val="0"/>
              </w:numPr>
              <w:jc w:val="center"/>
              <w:outlineLvl w:val="1"/>
              <w:rPr>
                <w:sz w:val="24"/>
                <w:szCs w:val="24"/>
              </w:rPr>
            </w:pPr>
            <w:r>
              <w:rPr>
                <w:sz w:val="24"/>
                <w:szCs w:val="24"/>
              </w:rPr>
              <w:t>Contact methods of device vendor support services</w:t>
            </w:r>
          </w:p>
        </w:tc>
        <w:tc>
          <w:tcPr>
            <w:tcW w:w="4050" w:type="dxa"/>
          </w:tcPr>
          <w:p w14:paraId="2DCD26BB" w14:textId="77777777" w:rsidR="00F90284" w:rsidRDefault="00F90284" w:rsidP="000448E1">
            <w:pPr>
              <w:pStyle w:val="Heading2"/>
              <w:numPr>
                <w:ilvl w:val="1"/>
                <w:numId w:val="0"/>
              </w:numPr>
              <w:jc w:val="center"/>
              <w:outlineLvl w:val="1"/>
              <w:rPr>
                <w:sz w:val="24"/>
                <w:szCs w:val="24"/>
              </w:rPr>
            </w:pPr>
            <w:r>
              <w:rPr>
                <w:sz w:val="24"/>
                <w:szCs w:val="24"/>
              </w:rPr>
              <w:t>Telephone, email &amp; web portal</w:t>
            </w:r>
          </w:p>
        </w:tc>
        <w:tc>
          <w:tcPr>
            <w:tcW w:w="1569" w:type="dxa"/>
          </w:tcPr>
          <w:p w14:paraId="32539E0A" w14:textId="77777777" w:rsidR="00F90284" w:rsidRPr="000C56AC" w:rsidRDefault="00F90284" w:rsidP="000448E1">
            <w:pPr>
              <w:pStyle w:val="Heading2"/>
              <w:numPr>
                <w:ilvl w:val="1"/>
                <w:numId w:val="0"/>
              </w:numPr>
              <w:outlineLvl w:val="1"/>
              <w:rPr>
                <w:sz w:val="24"/>
                <w:szCs w:val="24"/>
                <w:highlight w:val="yellow"/>
              </w:rPr>
            </w:pPr>
          </w:p>
        </w:tc>
      </w:tr>
      <w:tr w:rsidR="00F90284" w14:paraId="2C0B2005" w14:textId="77777777" w:rsidTr="005A77C0">
        <w:tc>
          <w:tcPr>
            <w:tcW w:w="1124" w:type="dxa"/>
          </w:tcPr>
          <w:p w14:paraId="2FCA4E4C" w14:textId="72F0BC99" w:rsidR="00F90284" w:rsidRPr="00BA596B" w:rsidRDefault="00DC6080" w:rsidP="000448E1">
            <w:pPr>
              <w:pStyle w:val="Heading2"/>
              <w:numPr>
                <w:ilvl w:val="0"/>
                <w:numId w:val="0"/>
              </w:numPr>
              <w:jc w:val="center"/>
              <w:outlineLvl w:val="1"/>
              <w:rPr>
                <w:sz w:val="24"/>
                <w:szCs w:val="24"/>
              </w:rPr>
            </w:pPr>
            <w:r>
              <w:rPr>
                <w:sz w:val="24"/>
                <w:szCs w:val="24"/>
              </w:rPr>
              <w:t>6</w:t>
            </w:r>
          </w:p>
        </w:tc>
        <w:tc>
          <w:tcPr>
            <w:tcW w:w="2420" w:type="dxa"/>
          </w:tcPr>
          <w:p w14:paraId="7F2A85E2" w14:textId="77777777" w:rsidR="00F90284" w:rsidRPr="00BA596B" w:rsidRDefault="00F90284" w:rsidP="000448E1">
            <w:pPr>
              <w:pStyle w:val="Heading2"/>
              <w:numPr>
                <w:ilvl w:val="1"/>
                <w:numId w:val="0"/>
              </w:numPr>
              <w:jc w:val="center"/>
              <w:outlineLvl w:val="1"/>
              <w:rPr>
                <w:sz w:val="24"/>
                <w:szCs w:val="24"/>
              </w:rPr>
            </w:pPr>
            <w:r>
              <w:rPr>
                <w:sz w:val="24"/>
                <w:szCs w:val="24"/>
              </w:rPr>
              <w:t>Regular device / software updates to resolve security &amp; functional issues</w:t>
            </w:r>
          </w:p>
        </w:tc>
        <w:tc>
          <w:tcPr>
            <w:tcW w:w="4050" w:type="dxa"/>
          </w:tcPr>
          <w:p w14:paraId="1D5F2BDC" w14:textId="77777777" w:rsidR="00F90284" w:rsidRPr="00BA596B" w:rsidRDefault="00F90284" w:rsidP="000448E1">
            <w:pPr>
              <w:pStyle w:val="Heading2"/>
              <w:numPr>
                <w:ilvl w:val="1"/>
                <w:numId w:val="0"/>
              </w:numPr>
              <w:jc w:val="center"/>
              <w:outlineLvl w:val="1"/>
              <w:rPr>
                <w:sz w:val="24"/>
                <w:szCs w:val="24"/>
              </w:rPr>
            </w:pPr>
            <w:r>
              <w:rPr>
                <w:sz w:val="24"/>
                <w:szCs w:val="24"/>
              </w:rPr>
              <w:t>To be issued by device vendor through their defined update regime</w:t>
            </w:r>
          </w:p>
        </w:tc>
        <w:tc>
          <w:tcPr>
            <w:tcW w:w="1569" w:type="dxa"/>
          </w:tcPr>
          <w:p w14:paraId="67225B08" w14:textId="77777777" w:rsidR="00F90284" w:rsidRPr="000C56AC" w:rsidRDefault="00F90284" w:rsidP="000448E1">
            <w:pPr>
              <w:pStyle w:val="Heading2"/>
              <w:numPr>
                <w:ilvl w:val="1"/>
                <w:numId w:val="0"/>
              </w:numPr>
              <w:outlineLvl w:val="1"/>
              <w:rPr>
                <w:sz w:val="24"/>
                <w:szCs w:val="24"/>
                <w:highlight w:val="yellow"/>
              </w:rPr>
            </w:pPr>
          </w:p>
        </w:tc>
      </w:tr>
      <w:tr w:rsidR="00F90284" w14:paraId="459BCE7F" w14:textId="77777777" w:rsidTr="005A77C0">
        <w:tc>
          <w:tcPr>
            <w:tcW w:w="1124" w:type="dxa"/>
          </w:tcPr>
          <w:p w14:paraId="41D818B0" w14:textId="094150D6" w:rsidR="00F90284" w:rsidRPr="00F73E4C" w:rsidRDefault="00DC6080" w:rsidP="000448E1">
            <w:pPr>
              <w:pStyle w:val="Heading2"/>
              <w:numPr>
                <w:ilvl w:val="0"/>
                <w:numId w:val="0"/>
              </w:numPr>
              <w:jc w:val="center"/>
              <w:outlineLvl w:val="1"/>
              <w:rPr>
                <w:sz w:val="24"/>
                <w:szCs w:val="24"/>
              </w:rPr>
            </w:pPr>
            <w:r>
              <w:rPr>
                <w:sz w:val="24"/>
                <w:szCs w:val="24"/>
              </w:rPr>
              <w:t>7</w:t>
            </w:r>
          </w:p>
        </w:tc>
        <w:tc>
          <w:tcPr>
            <w:tcW w:w="2420" w:type="dxa"/>
          </w:tcPr>
          <w:p w14:paraId="1A37EC9C" w14:textId="77777777" w:rsidR="00F90284" w:rsidRPr="00F73E4C" w:rsidRDefault="00F90284" w:rsidP="000448E1">
            <w:pPr>
              <w:pStyle w:val="Heading2"/>
              <w:numPr>
                <w:ilvl w:val="1"/>
                <w:numId w:val="0"/>
              </w:numPr>
              <w:jc w:val="center"/>
              <w:outlineLvl w:val="1"/>
              <w:rPr>
                <w:sz w:val="24"/>
                <w:szCs w:val="24"/>
              </w:rPr>
            </w:pPr>
            <w:r w:rsidRPr="00F73E4C">
              <w:rPr>
                <w:sz w:val="24"/>
                <w:szCs w:val="24"/>
              </w:rPr>
              <w:t xml:space="preserve">Regular </w:t>
            </w:r>
            <w:r>
              <w:rPr>
                <w:sz w:val="24"/>
                <w:szCs w:val="24"/>
              </w:rPr>
              <w:t>s</w:t>
            </w:r>
            <w:r w:rsidRPr="00F73E4C">
              <w:rPr>
                <w:sz w:val="24"/>
                <w:szCs w:val="24"/>
              </w:rPr>
              <w:t>ervice review meetings</w:t>
            </w:r>
          </w:p>
        </w:tc>
        <w:tc>
          <w:tcPr>
            <w:tcW w:w="4050" w:type="dxa"/>
          </w:tcPr>
          <w:p w14:paraId="6E7CD9E3" w14:textId="77777777" w:rsidR="00F90284" w:rsidRPr="00F73E4C" w:rsidRDefault="00F90284" w:rsidP="000448E1">
            <w:pPr>
              <w:pStyle w:val="Heading2"/>
              <w:numPr>
                <w:ilvl w:val="1"/>
                <w:numId w:val="0"/>
              </w:numPr>
              <w:jc w:val="center"/>
              <w:outlineLvl w:val="1"/>
              <w:rPr>
                <w:sz w:val="24"/>
                <w:szCs w:val="24"/>
              </w:rPr>
            </w:pPr>
            <w:r>
              <w:rPr>
                <w:sz w:val="24"/>
                <w:szCs w:val="24"/>
              </w:rPr>
              <w:t>Bi-annual service review meetings, with annual configuration optimisation health checks</w:t>
            </w:r>
          </w:p>
        </w:tc>
        <w:tc>
          <w:tcPr>
            <w:tcW w:w="1569" w:type="dxa"/>
          </w:tcPr>
          <w:p w14:paraId="46BFC2AA" w14:textId="77777777" w:rsidR="00F90284" w:rsidRPr="000C56AC" w:rsidRDefault="00F90284" w:rsidP="000448E1">
            <w:pPr>
              <w:pStyle w:val="Heading2"/>
              <w:numPr>
                <w:ilvl w:val="1"/>
                <w:numId w:val="0"/>
              </w:numPr>
              <w:outlineLvl w:val="1"/>
              <w:rPr>
                <w:sz w:val="24"/>
                <w:szCs w:val="24"/>
                <w:highlight w:val="yellow"/>
              </w:rPr>
            </w:pPr>
          </w:p>
        </w:tc>
      </w:tr>
      <w:tr w:rsidR="00F90284" w14:paraId="355ECA87" w14:textId="77777777" w:rsidTr="005A77C0">
        <w:tc>
          <w:tcPr>
            <w:tcW w:w="1124" w:type="dxa"/>
          </w:tcPr>
          <w:p w14:paraId="054DB6B5" w14:textId="4EB49712" w:rsidR="00F90284" w:rsidRPr="00523BCA" w:rsidRDefault="00DC6080" w:rsidP="000448E1">
            <w:pPr>
              <w:pStyle w:val="Heading2"/>
              <w:numPr>
                <w:ilvl w:val="0"/>
                <w:numId w:val="0"/>
              </w:numPr>
              <w:jc w:val="center"/>
              <w:outlineLvl w:val="1"/>
              <w:rPr>
                <w:sz w:val="24"/>
                <w:szCs w:val="24"/>
              </w:rPr>
            </w:pPr>
            <w:r>
              <w:rPr>
                <w:sz w:val="24"/>
                <w:szCs w:val="24"/>
              </w:rPr>
              <w:t>8</w:t>
            </w:r>
          </w:p>
        </w:tc>
        <w:tc>
          <w:tcPr>
            <w:tcW w:w="2420" w:type="dxa"/>
          </w:tcPr>
          <w:p w14:paraId="1166E5B2" w14:textId="77777777" w:rsidR="00F90284" w:rsidRPr="00523BCA" w:rsidRDefault="00F90284" w:rsidP="000448E1">
            <w:pPr>
              <w:pStyle w:val="Heading2"/>
              <w:numPr>
                <w:ilvl w:val="1"/>
                <w:numId w:val="0"/>
              </w:numPr>
              <w:jc w:val="center"/>
              <w:outlineLvl w:val="1"/>
              <w:rPr>
                <w:sz w:val="24"/>
                <w:szCs w:val="24"/>
              </w:rPr>
            </w:pPr>
            <w:r>
              <w:rPr>
                <w:sz w:val="24"/>
                <w:szCs w:val="24"/>
              </w:rPr>
              <w:t>N</w:t>
            </w:r>
            <w:r w:rsidRPr="00523BCA">
              <w:rPr>
                <w:sz w:val="24"/>
                <w:szCs w:val="24"/>
              </w:rPr>
              <w:t>amed customer manager as an escalation point</w:t>
            </w:r>
          </w:p>
        </w:tc>
        <w:tc>
          <w:tcPr>
            <w:tcW w:w="4050" w:type="dxa"/>
          </w:tcPr>
          <w:p w14:paraId="33868A06" w14:textId="77777777" w:rsidR="00F90284" w:rsidRPr="00523BCA" w:rsidRDefault="00F90284" w:rsidP="000448E1">
            <w:pPr>
              <w:pStyle w:val="Heading2"/>
              <w:numPr>
                <w:ilvl w:val="1"/>
                <w:numId w:val="0"/>
              </w:numPr>
              <w:jc w:val="center"/>
              <w:outlineLvl w:val="1"/>
              <w:rPr>
                <w:sz w:val="24"/>
                <w:szCs w:val="24"/>
              </w:rPr>
            </w:pPr>
            <w:r w:rsidRPr="00523BCA">
              <w:rPr>
                <w:sz w:val="24"/>
                <w:szCs w:val="24"/>
              </w:rPr>
              <w:t>Defined account manager</w:t>
            </w:r>
          </w:p>
        </w:tc>
        <w:tc>
          <w:tcPr>
            <w:tcW w:w="1569" w:type="dxa"/>
          </w:tcPr>
          <w:p w14:paraId="4B69D009" w14:textId="77777777" w:rsidR="00F90284" w:rsidRPr="000C56AC" w:rsidRDefault="00F90284" w:rsidP="000448E1">
            <w:pPr>
              <w:pStyle w:val="Heading2"/>
              <w:numPr>
                <w:ilvl w:val="1"/>
                <w:numId w:val="0"/>
              </w:numPr>
              <w:outlineLvl w:val="1"/>
              <w:rPr>
                <w:sz w:val="24"/>
                <w:szCs w:val="24"/>
                <w:highlight w:val="yellow"/>
              </w:rPr>
            </w:pPr>
          </w:p>
        </w:tc>
      </w:tr>
    </w:tbl>
    <w:p w14:paraId="7619BE80" w14:textId="77777777" w:rsidR="003304FC" w:rsidRDefault="003304FC" w:rsidP="003304FC">
      <w:pPr>
        <w:pStyle w:val="Heading2"/>
        <w:numPr>
          <w:ilvl w:val="0"/>
          <w:numId w:val="0"/>
        </w:numPr>
        <w:ind w:left="720" w:hanging="720"/>
      </w:pPr>
    </w:p>
    <w:p w14:paraId="54AE18C1" w14:textId="77777777" w:rsidR="003304FC" w:rsidRPr="001A45DF" w:rsidRDefault="003304FC" w:rsidP="003304FC">
      <w:pPr>
        <w:pStyle w:val="Heading1"/>
        <w:spacing w:after="120"/>
        <w:rPr>
          <w:sz w:val="32"/>
          <w:szCs w:val="32"/>
        </w:rPr>
      </w:pPr>
      <w:bookmarkStart w:id="41" w:name="_Toc368573040"/>
      <w:bookmarkStart w:id="42" w:name="_Toc120188515"/>
      <w:r w:rsidRPr="001A45DF">
        <w:rPr>
          <w:sz w:val="32"/>
          <w:szCs w:val="32"/>
        </w:rPr>
        <w:t>Security and CONFIDENTIALITY requirements</w:t>
      </w:r>
      <w:bookmarkEnd w:id="41"/>
      <w:bookmarkEnd w:id="42"/>
    </w:p>
    <w:p w14:paraId="35F87F74" w14:textId="77777777" w:rsidR="003304FC" w:rsidRPr="001B0E87" w:rsidRDefault="003304FC" w:rsidP="003304FC">
      <w:pPr>
        <w:pStyle w:val="Heading2"/>
        <w:rPr>
          <w:sz w:val="24"/>
          <w:szCs w:val="24"/>
        </w:rPr>
      </w:pPr>
      <w:r w:rsidRPr="001B0E87">
        <w:rPr>
          <w:sz w:val="24"/>
          <w:szCs w:val="24"/>
        </w:rPr>
        <w:t>Clearance at SC level at a minimum required for the installation / Professional Services delivery at site.</w:t>
      </w:r>
    </w:p>
    <w:p w14:paraId="193E48BB" w14:textId="77777777" w:rsidR="003304FC" w:rsidRPr="001B0E87" w:rsidRDefault="003304FC" w:rsidP="003304FC">
      <w:pPr>
        <w:pStyle w:val="Heading2"/>
        <w:rPr>
          <w:sz w:val="24"/>
          <w:szCs w:val="24"/>
        </w:rPr>
      </w:pPr>
      <w:r w:rsidRPr="001B0E87">
        <w:rPr>
          <w:sz w:val="24"/>
          <w:szCs w:val="24"/>
        </w:rPr>
        <w:t>All contractors to submit their NI number along with details of their clearance (with host organisation / reference number) for checking.</w:t>
      </w:r>
    </w:p>
    <w:p w14:paraId="0578DB45" w14:textId="77777777" w:rsidR="003304FC" w:rsidRPr="001B0E87" w:rsidRDefault="003304FC" w:rsidP="003304FC">
      <w:pPr>
        <w:pStyle w:val="Heading2"/>
        <w:rPr>
          <w:sz w:val="24"/>
          <w:szCs w:val="24"/>
        </w:rPr>
      </w:pPr>
      <w:r w:rsidRPr="001B0E87">
        <w:rPr>
          <w:sz w:val="24"/>
          <w:szCs w:val="24"/>
        </w:rPr>
        <w:t>Only MDP provided desktops / servers can be used to access the system at MOD Wethersfield in Essex.</w:t>
      </w:r>
    </w:p>
    <w:p w14:paraId="0880956D" w14:textId="77777777" w:rsidR="003304FC" w:rsidRPr="001B0E87" w:rsidRDefault="003304FC" w:rsidP="003304FC">
      <w:pPr>
        <w:pStyle w:val="Heading2"/>
        <w:rPr>
          <w:sz w:val="24"/>
          <w:szCs w:val="24"/>
        </w:rPr>
      </w:pPr>
      <w:r w:rsidRPr="001B0E87">
        <w:rPr>
          <w:sz w:val="24"/>
          <w:szCs w:val="24"/>
        </w:rPr>
        <w:lastRenderedPageBreak/>
        <w:t>If log files are required for diagnostic requirements, a secure method of transfer is required and indication of data contained for MDP ITSO approval prior to transfer.</w:t>
      </w:r>
    </w:p>
    <w:p w14:paraId="47F12248" w14:textId="77777777" w:rsidR="003304FC" w:rsidRPr="001A45DF" w:rsidRDefault="003304FC" w:rsidP="003304FC">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43" w:name="_Toc120188516"/>
      <w:bookmarkStart w:id="44" w:name="_Toc368573042"/>
      <w:r w:rsidRPr="001A45DF">
        <w:rPr>
          <w:rFonts w:cs="Arial"/>
          <w:sz w:val="32"/>
          <w:szCs w:val="32"/>
        </w:rPr>
        <w:t>payment AND INVOICING</w:t>
      </w:r>
      <w:bookmarkEnd w:id="43"/>
      <w:r w:rsidRPr="001A45DF">
        <w:rPr>
          <w:rFonts w:cs="Arial"/>
          <w:sz w:val="32"/>
          <w:szCs w:val="32"/>
        </w:rPr>
        <w:t xml:space="preserve"> </w:t>
      </w:r>
    </w:p>
    <w:p w14:paraId="08BCFA07" w14:textId="77777777" w:rsidR="003304FC" w:rsidRPr="001B0E87" w:rsidRDefault="003304FC" w:rsidP="003304FC">
      <w:pPr>
        <w:pStyle w:val="Heading2"/>
        <w:rPr>
          <w:sz w:val="24"/>
          <w:szCs w:val="24"/>
        </w:rPr>
      </w:pPr>
      <w:r w:rsidRPr="001B0E87">
        <w:rPr>
          <w:sz w:val="24"/>
          <w:szCs w:val="24"/>
        </w:rPr>
        <w:t>All contract and any other payments will be made to the supplier using MOD’s Contracting, Payment and Forecasting (CP&amp;F) system.</w:t>
      </w:r>
    </w:p>
    <w:p w14:paraId="54D09829" w14:textId="77777777" w:rsidR="003304FC" w:rsidRPr="001B0E87" w:rsidRDefault="003304FC" w:rsidP="003304FC">
      <w:pPr>
        <w:pStyle w:val="Heading2"/>
        <w:rPr>
          <w:sz w:val="24"/>
          <w:szCs w:val="24"/>
        </w:rPr>
      </w:pPr>
      <w:r w:rsidRPr="001B0E87">
        <w:rPr>
          <w:sz w:val="24"/>
          <w:szCs w:val="24"/>
        </w:rPr>
        <w:t xml:space="preserve">Payment can only be made following satisfactory delivery of pre-agreed certified products and deliverables. </w:t>
      </w:r>
    </w:p>
    <w:p w14:paraId="616A50E2" w14:textId="77777777" w:rsidR="003304FC" w:rsidRPr="001B0E87" w:rsidRDefault="003304FC" w:rsidP="003304FC">
      <w:pPr>
        <w:pStyle w:val="Heading2"/>
        <w:rPr>
          <w:sz w:val="24"/>
          <w:szCs w:val="24"/>
        </w:rPr>
      </w:pPr>
      <w:r w:rsidRPr="001B0E87">
        <w:rPr>
          <w:sz w:val="24"/>
          <w:szCs w:val="24"/>
        </w:rPr>
        <w:t xml:space="preserve">Before payment can be considered, each invoice must include a detailed elemental breakdown of work completed and the associated costs. </w:t>
      </w:r>
    </w:p>
    <w:p w14:paraId="46ADCED5" w14:textId="77777777" w:rsidR="003304FC" w:rsidRPr="001A45DF" w:rsidRDefault="003304FC" w:rsidP="003304FC">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45" w:name="_Toc120188517"/>
      <w:bookmarkEnd w:id="44"/>
      <w:r w:rsidRPr="001A45DF">
        <w:rPr>
          <w:rFonts w:cs="Arial"/>
          <w:sz w:val="32"/>
          <w:szCs w:val="32"/>
        </w:rPr>
        <w:t>CONTRACT MANAGEMENT</w:t>
      </w:r>
      <w:bookmarkEnd w:id="45"/>
      <w:r w:rsidRPr="001A45DF">
        <w:rPr>
          <w:rFonts w:cs="Arial"/>
          <w:sz w:val="32"/>
          <w:szCs w:val="32"/>
        </w:rPr>
        <w:t xml:space="preserve"> </w:t>
      </w:r>
    </w:p>
    <w:p w14:paraId="14E4AE54" w14:textId="77777777" w:rsidR="003304FC" w:rsidRPr="001B0E87" w:rsidRDefault="003304FC" w:rsidP="003304FC">
      <w:pPr>
        <w:pStyle w:val="Heading2"/>
        <w:rPr>
          <w:sz w:val="24"/>
          <w:szCs w:val="24"/>
        </w:rPr>
      </w:pPr>
      <w:r w:rsidRPr="001B0E87">
        <w:rPr>
          <w:sz w:val="24"/>
          <w:szCs w:val="24"/>
        </w:rPr>
        <w:t>Any unused Professional Servi</w:t>
      </w:r>
      <w:r>
        <w:rPr>
          <w:sz w:val="24"/>
          <w:szCs w:val="24"/>
        </w:rPr>
        <w:t>ces time to be returned to the A</w:t>
      </w:r>
      <w:r w:rsidRPr="001B0E87">
        <w:rPr>
          <w:sz w:val="24"/>
          <w:szCs w:val="24"/>
        </w:rPr>
        <w:t>uthority.</w:t>
      </w:r>
    </w:p>
    <w:p w14:paraId="2400840A" w14:textId="77777777" w:rsidR="003304FC" w:rsidRPr="001B0E87" w:rsidRDefault="003304FC" w:rsidP="003304FC">
      <w:pPr>
        <w:pStyle w:val="Heading2"/>
        <w:rPr>
          <w:sz w:val="24"/>
          <w:szCs w:val="24"/>
        </w:rPr>
      </w:pPr>
      <w:r w:rsidRPr="001B0E87">
        <w:rPr>
          <w:sz w:val="24"/>
          <w:szCs w:val="24"/>
        </w:rPr>
        <w:t>Any shortfall in time to be worked or credited as required.</w:t>
      </w:r>
    </w:p>
    <w:p w14:paraId="42D63DF6" w14:textId="77777777" w:rsidR="003304FC" w:rsidRPr="001B0E87" w:rsidRDefault="003304FC" w:rsidP="003304FC">
      <w:pPr>
        <w:pStyle w:val="Heading2"/>
        <w:rPr>
          <w:sz w:val="24"/>
          <w:szCs w:val="24"/>
        </w:rPr>
      </w:pPr>
      <w:r w:rsidRPr="001B0E87">
        <w:rPr>
          <w:sz w:val="24"/>
          <w:szCs w:val="24"/>
        </w:rPr>
        <w:t>Final Contract Review Meeting to be held on last day of implementation.</w:t>
      </w:r>
    </w:p>
    <w:p w14:paraId="3013E767" w14:textId="77777777" w:rsidR="003304FC" w:rsidRPr="001B0E87" w:rsidRDefault="003304FC" w:rsidP="003304FC">
      <w:pPr>
        <w:pStyle w:val="Heading2"/>
        <w:rPr>
          <w:sz w:val="24"/>
          <w:szCs w:val="24"/>
        </w:rPr>
      </w:pPr>
      <w:r w:rsidRPr="001B0E87">
        <w:rPr>
          <w:sz w:val="24"/>
          <w:szCs w:val="24"/>
        </w:rPr>
        <w:t>50% of payment to be held until final Contract Review Meeting and acceptance by MDP ITSO.</w:t>
      </w:r>
    </w:p>
    <w:p w14:paraId="06A11684" w14:textId="77777777" w:rsidR="003304FC" w:rsidRPr="001B0E87" w:rsidRDefault="003304FC" w:rsidP="003304FC">
      <w:pPr>
        <w:pStyle w:val="Heading2"/>
        <w:rPr>
          <w:sz w:val="24"/>
          <w:szCs w:val="24"/>
        </w:rPr>
      </w:pPr>
      <w:r w:rsidRPr="001B0E87">
        <w:rPr>
          <w:sz w:val="24"/>
          <w:szCs w:val="24"/>
        </w:rPr>
        <w:t>Attendance at any formal Contract Review meetings shall be at the Supplier’s own expense.</w:t>
      </w:r>
    </w:p>
    <w:p w14:paraId="6CE96CFD" w14:textId="008803F3" w:rsidR="003304FC" w:rsidRPr="009106C8" w:rsidRDefault="003304FC" w:rsidP="003304FC">
      <w:pPr>
        <w:pStyle w:val="Heading1"/>
        <w:spacing w:after="120"/>
        <w:rPr>
          <w:sz w:val="32"/>
          <w:szCs w:val="32"/>
        </w:rPr>
      </w:pPr>
      <w:bookmarkStart w:id="46" w:name="_Toc368573043"/>
      <w:bookmarkStart w:id="47" w:name="_Toc120188518"/>
      <w:bookmarkEnd w:id="28"/>
      <w:r w:rsidRPr="009106C8">
        <w:rPr>
          <w:sz w:val="32"/>
          <w:szCs w:val="32"/>
        </w:rPr>
        <w:t>Location</w:t>
      </w:r>
      <w:bookmarkEnd w:id="46"/>
      <w:bookmarkEnd w:id="47"/>
      <w:r w:rsidRPr="009106C8">
        <w:rPr>
          <w:sz w:val="32"/>
          <w:szCs w:val="32"/>
        </w:rPr>
        <w:t xml:space="preserve"> </w:t>
      </w:r>
    </w:p>
    <w:p w14:paraId="5207181A" w14:textId="77777777" w:rsidR="003304FC" w:rsidRDefault="003304FC" w:rsidP="003304FC">
      <w:pPr>
        <w:pStyle w:val="Heading2"/>
        <w:spacing w:after="120"/>
        <w:ind w:left="709" w:hanging="709"/>
        <w:rPr>
          <w:sz w:val="24"/>
          <w:szCs w:val="24"/>
        </w:rPr>
      </w:pPr>
      <w:r w:rsidRPr="33C8D274">
        <w:rPr>
          <w:sz w:val="24"/>
          <w:szCs w:val="24"/>
        </w:rPr>
        <w:t>The location of the installation and Professional Services will be carried out at:</w:t>
      </w:r>
    </w:p>
    <w:p w14:paraId="75347063" w14:textId="11BD7910" w:rsidR="003304FC" w:rsidRDefault="003304FC">
      <w:pPr>
        <w:pStyle w:val="Heading3"/>
        <w:numPr>
          <w:ilvl w:val="2"/>
          <w:numId w:val="0"/>
        </w:numPr>
        <w:ind w:left="720"/>
        <w:jc w:val="left"/>
        <w:rPr>
          <w:sz w:val="24"/>
          <w:szCs w:val="24"/>
        </w:rPr>
      </w:pPr>
      <w:r w:rsidRPr="00005099">
        <w:rPr>
          <w:sz w:val="24"/>
          <w:szCs w:val="24"/>
        </w:rPr>
        <w:t>CIS Department,</w:t>
      </w:r>
      <w:r w:rsidRPr="00005099">
        <w:rPr>
          <w:sz w:val="24"/>
          <w:szCs w:val="24"/>
        </w:rPr>
        <w:br/>
        <w:t>MOD Wethers</w:t>
      </w:r>
      <w:r>
        <w:rPr>
          <w:sz w:val="24"/>
          <w:szCs w:val="24"/>
        </w:rPr>
        <w:t>field,</w:t>
      </w:r>
      <w:r>
        <w:rPr>
          <w:sz w:val="24"/>
          <w:szCs w:val="24"/>
        </w:rPr>
        <w:br/>
        <w:t>Braintree,</w:t>
      </w:r>
      <w:r>
        <w:rPr>
          <w:sz w:val="24"/>
          <w:szCs w:val="24"/>
        </w:rPr>
        <w:br/>
        <w:t>Essex</w:t>
      </w:r>
      <w:r w:rsidR="008D2D23">
        <w:rPr>
          <w:sz w:val="24"/>
          <w:szCs w:val="24"/>
        </w:rPr>
        <w:br/>
      </w:r>
      <w:r>
        <w:rPr>
          <w:sz w:val="24"/>
          <w:szCs w:val="24"/>
        </w:rPr>
        <w:t>CM7</w:t>
      </w:r>
      <w:r w:rsidRPr="00005099">
        <w:rPr>
          <w:sz w:val="24"/>
          <w:szCs w:val="24"/>
        </w:rPr>
        <w:t xml:space="preserve"> 4AZ.</w:t>
      </w:r>
    </w:p>
    <w:p w14:paraId="7320F294" w14:textId="52071040" w:rsidR="005D5E9A" w:rsidRDefault="005D5E9A">
      <w:pPr>
        <w:spacing w:after="160" w:line="259" w:lineRule="auto"/>
        <w:rPr>
          <w:rFonts w:eastAsia="STZhongsong"/>
          <w:sz w:val="24"/>
        </w:rPr>
      </w:pPr>
      <w:r>
        <w:rPr>
          <w:sz w:val="24"/>
        </w:rPr>
        <w:br w:type="page"/>
      </w:r>
    </w:p>
    <w:p w14:paraId="04EA6175" w14:textId="7309C04A" w:rsidR="00D41993" w:rsidRDefault="005D5E9A" w:rsidP="00225E07">
      <w:pPr>
        <w:pStyle w:val="Heading1"/>
      </w:pPr>
      <w:bookmarkStart w:id="48" w:name="_Toc116041108"/>
      <w:bookmarkStart w:id="49" w:name="_Toc116308143"/>
      <w:bookmarkStart w:id="50" w:name="_Toc116474616"/>
      <w:bookmarkStart w:id="51" w:name="_Toc116474742"/>
      <w:bookmarkStart w:id="52" w:name="_Toc116482918"/>
      <w:bookmarkStart w:id="53" w:name="_Toc117063000"/>
      <w:bookmarkStart w:id="54" w:name="_Toc117585840"/>
      <w:bookmarkStart w:id="55" w:name="_Toc117588399"/>
      <w:bookmarkStart w:id="56" w:name="_Toc117588419"/>
      <w:bookmarkStart w:id="57" w:name="_Toc120188519"/>
      <w:bookmarkEnd w:id="48"/>
      <w:bookmarkEnd w:id="49"/>
      <w:bookmarkEnd w:id="50"/>
      <w:bookmarkEnd w:id="51"/>
      <w:bookmarkEnd w:id="52"/>
      <w:bookmarkEnd w:id="53"/>
      <w:bookmarkEnd w:id="54"/>
      <w:bookmarkEnd w:id="55"/>
      <w:bookmarkEnd w:id="56"/>
      <w:r>
        <w:rPr>
          <w:sz w:val="32"/>
          <w:szCs w:val="32"/>
        </w:rPr>
        <w:lastRenderedPageBreak/>
        <w:t>ANNEX A</w:t>
      </w:r>
      <w:r w:rsidR="00F01F00">
        <w:rPr>
          <w:sz w:val="32"/>
          <w:szCs w:val="32"/>
        </w:rPr>
        <w:t xml:space="preserve"> – </w:t>
      </w:r>
      <w:r w:rsidR="001F66EC">
        <w:rPr>
          <w:sz w:val="32"/>
          <w:szCs w:val="32"/>
        </w:rPr>
        <w:t>CURRENT ENVIRONMENT</w:t>
      </w:r>
      <w:bookmarkEnd w:id="57"/>
    </w:p>
    <w:p w14:paraId="0865823D" w14:textId="4AE6BFAF" w:rsidR="00225E07" w:rsidRPr="00C100EC" w:rsidRDefault="00CB2071" w:rsidP="00335D1D">
      <w:r>
        <w:t>Server Overview:</w:t>
      </w:r>
    </w:p>
    <w:tbl>
      <w:tblPr>
        <w:tblStyle w:val="TableGrid"/>
        <w:tblW w:w="10065" w:type="dxa"/>
        <w:tblInd w:w="-572" w:type="dxa"/>
        <w:tblLook w:val="04A0" w:firstRow="1" w:lastRow="0" w:firstColumn="1" w:lastColumn="0" w:noHBand="0" w:noVBand="1"/>
      </w:tblPr>
      <w:tblGrid>
        <w:gridCol w:w="1687"/>
        <w:gridCol w:w="1132"/>
        <w:gridCol w:w="1408"/>
        <w:gridCol w:w="783"/>
        <w:gridCol w:w="1822"/>
        <w:gridCol w:w="1110"/>
        <w:gridCol w:w="2123"/>
      </w:tblGrid>
      <w:tr w:rsidR="001E346B" w14:paraId="3E6B224E" w14:textId="77777777" w:rsidTr="00225E07">
        <w:tc>
          <w:tcPr>
            <w:tcW w:w="1687" w:type="dxa"/>
          </w:tcPr>
          <w:p w14:paraId="2EA96E57" w14:textId="77777777" w:rsidR="00D41993" w:rsidRPr="008356DC" w:rsidRDefault="00D41993" w:rsidP="00E600A7">
            <w:pPr>
              <w:rPr>
                <w:b/>
                <w:bCs/>
              </w:rPr>
            </w:pPr>
            <w:r w:rsidRPr="008356DC">
              <w:rPr>
                <w:b/>
                <w:bCs/>
              </w:rPr>
              <w:t>Type</w:t>
            </w:r>
          </w:p>
        </w:tc>
        <w:tc>
          <w:tcPr>
            <w:tcW w:w="1132" w:type="dxa"/>
          </w:tcPr>
          <w:p w14:paraId="34FAD939" w14:textId="77777777" w:rsidR="00D41993" w:rsidRPr="008356DC" w:rsidRDefault="00D41993" w:rsidP="00E600A7">
            <w:pPr>
              <w:jc w:val="center"/>
              <w:rPr>
                <w:b/>
                <w:bCs/>
              </w:rPr>
            </w:pPr>
            <w:r>
              <w:rPr>
                <w:b/>
                <w:bCs/>
              </w:rPr>
              <w:t>Quantity</w:t>
            </w:r>
          </w:p>
        </w:tc>
        <w:tc>
          <w:tcPr>
            <w:tcW w:w="1408" w:type="dxa"/>
          </w:tcPr>
          <w:p w14:paraId="166C1C7A" w14:textId="77777777" w:rsidR="00D41993" w:rsidRPr="008356DC" w:rsidRDefault="00D41993" w:rsidP="00E600A7">
            <w:pPr>
              <w:jc w:val="center"/>
              <w:rPr>
                <w:b/>
                <w:bCs/>
              </w:rPr>
            </w:pPr>
            <w:r w:rsidRPr="008356DC">
              <w:rPr>
                <w:b/>
                <w:bCs/>
              </w:rPr>
              <w:t>Model</w:t>
            </w:r>
          </w:p>
        </w:tc>
        <w:tc>
          <w:tcPr>
            <w:tcW w:w="783" w:type="dxa"/>
          </w:tcPr>
          <w:p w14:paraId="4C8D33B6" w14:textId="77777777" w:rsidR="00D41993" w:rsidRPr="008356DC" w:rsidRDefault="00D41993" w:rsidP="00E600A7">
            <w:pPr>
              <w:jc w:val="center"/>
              <w:rPr>
                <w:b/>
                <w:bCs/>
              </w:rPr>
            </w:pPr>
            <w:r w:rsidRPr="008356DC">
              <w:rPr>
                <w:b/>
                <w:bCs/>
              </w:rPr>
              <w:t>Cores</w:t>
            </w:r>
          </w:p>
        </w:tc>
        <w:tc>
          <w:tcPr>
            <w:tcW w:w="1822" w:type="dxa"/>
          </w:tcPr>
          <w:p w14:paraId="60059A37" w14:textId="77777777" w:rsidR="00D41993" w:rsidRPr="008356DC" w:rsidRDefault="00D41993" w:rsidP="00E600A7">
            <w:pPr>
              <w:jc w:val="center"/>
              <w:rPr>
                <w:b/>
                <w:bCs/>
              </w:rPr>
            </w:pPr>
            <w:r w:rsidRPr="008356DC">
              <w:rPr>
                <w:b/>
                <w:bCs/>
              </w:rPr>
              <w:t>CPU Model</w:t>
            </w:r>
          </w:p>
        </w:tc>
        <w:tc>
          <w:tcPr>
            <w:tcW w:w="1110" w:type="dxa"/>
          </w:tcPr>
          <w:p w14:paraId="51FA2CA9" w14:textId="77777777" w:rsidR="00D41993" w:rsidRPr="008356DC" w:rsidRDefault="00D41993" w:rsidP="00E600A7">
            <w:pPr>
              <w:jc w:val="center"/>
              <w:rPr>
                <w:b/>
                <w:bCs/>
              </w:rPr>
            </w:pPr>
            <w:r w:rsidRPr="008356DC">
              <w:rPr>
                <w:b/>
                <w:bCs/>
              </w:rPr>
              <w:t>RAM</w:t>
            </w:r>
            <w:r>
              <w:rPr>
                <w:b/>
                <w:bCs/>
              </w:rPr>
              <w:t xml:space="preserve"> (GB)</w:t>
            </w:r>
          </w:p>
        </w:tc>
        <w:tc>
          <w:tcPr>
            <w:tcW w:w="2123" w:type="dxa"/>
          </w:tcPr>
          <w:p w14:paraId="059032D4" w14:textId="77777777" w:rsidR="00D41993" w:rsidRPr="008356DC" w:rsidRDefault="00D41993" w:rsidP="00E600A7">
            <w:pPr>
              <w:jc w:val="center"/>
              <w:rPr>
                <w:b/>
                <w:bCs/>
              </w:rPr>
            </w:pPr>
            <w:r>
              <w:rPr>
                <w:b/>
                <w:bCs/>
              </w:rPr>
              <w:t>OS</w:t>
            </w:r>
          </w:p>
        </w:tc>
      </w:tr>
      <w:tr w:rsidR="00D41993" w14:paraId="04D103BB" w14:textId="77777777" w:rsidTr="00804C07">
        <w:tc>
          <w:tcPr>
            <w:tcW w:w="10065" w:type="dxa"/>
            <w:gridSpan w:val="7"/>
          </w:tcPr>
          <w:p w14:paraId="356F2AFD" w14:textId="0F105A67" w:rsidR="00D41993" w:rsidRPr="00AC2EE6" w:rsidRDefault="00D41993" w:rsidP="00E600A7">
            <w:pPr>
              <w:rPr>
                <w:i/>
                <w:iCs/>
              </w:rPr>
            </w:pPr>
            <w:r w:rsidRPr="002213C0">
              <w:rPr>
                <w:i/>
                <w:iCs/>
                <w:color w:val="4472C4" w:themeColor="accent1"/>
              </w:rPr>
              <w:t xml:space="preserve">Citrix Delivery Group </w:t>
            </w:r>
            <w:r w:rsidR="00DC147D">
              <w:rPr>
                <w:i/>
                <w:iCs/>
                <w:color w:val="4472C4" w:themeColor="accent1"/>
              </w:rPr>
              <w:t>A</w:t>
            </w:r>
          </w:p>
        </w:tc>
      </w:tr>
      <w:tr w:rsidR="001E346B" w14:paraId="6488FB52" w14:textId="77777777" w:rsidTr="00225E07">
        <w:tc>
          <w:tcPr>
            <w:tcW w:w="1687" w:type="dxa"/>
          </w:tcPr>
          <w:p w14:paraId="6188CBE9" w14:textId="77777777" w:rsidR="00D41993" w:rsidRDefault="00D41993" w:rsidP="00E600A7">
            <w:r>
              <w:t>Virtual</w:t>
            </w:r>
          </w:p>
        </w:tc>
        <w:tc>
          <w:tcPr>
            <w:tcW w:w="1132" w:type="dxa"/>
          </w:tcPr>
          <w:p w14:paraId="5803A593" w14:textId="77777777" w:rsidR="00D41993" w:rsidRDefault="00D41993" w:rsidP="00E600A7">
            <w:pPr>
              <w:jc w:val="center"/>
            </w:pPr>
            <w:r>
              <w:t>7</w:t>
            </w:r>
          </w:p>
        </w:tc>
        <w:tc>
          <w:tcPr>
            <w:tcW w:w="1408" w:type="dxa"/>
          </w:tcPr>
          <w:p w14:paraId="1EF3E2E1" w14:textId="77777777" w:rsidR="00D41993" w:rsidRDefault="00D41993" w:rsidP="00E600A7">
            <w:pPr>
              <w:jc w:val="center"/>
            </w:pPr>
          </w:p>
        </w:tc>
        <w:tc>
          <w:tcPr>
            <w:tcW w:w="783" w:type="dxa"/>
          </w:tcPr>
          <w:p w14:paraId="0D53897D" w14:textId="77777777" w:rsidR="00D41993" w:rsidRDefault="00D41993" w:rsidP="00E600A7">
            <w:pPr>
              <w:jc w:val="center"/>
            </w:pPr>
            <w:r>
              <w:t>4</w:t>
            </w:r>
          </w:p>
        </w:tc>
        <w:tc>
          <w:tcPr>
            <w:tcW w:w="1822" w:type="dxa"/>
          </w:tcPr>
          <w:p w14:paraId="58CE3948" w14:textId="77777777" w:rsidR="00D41993" w:rsidRDefault="00D41993" w:rsidP="00E600A7">
            <w:pPr>
              <w:jc w:val="center"/>
            </w:pPr>
          </w:p>
        </w:tc>
        <w:tc>
          <w:tcPr>
            <w:tcW w:w="1110" w:type="dxa"/>
          </w:tcPr>
          <w:p w14:paraId="7A7853D2" w14:textId="77777777" w:rsidR="00D41993" w:rsidRDefault="00D41993" w:rsidP="00E600A7">
            <w:pPr>
              <w:jc w:val="center"/>
            </w:pPr>
            <w:r>
              <w:t>16</w:t>
            </w:r>
          </w:p>
        </w:tc>
        <w:tc>
          <w:tcPr>
            <w:tcW w:w="2123" w:type="dxa"/>
          </w:tcPr>
          <w:p w14:paraId="7534A93B" w14:textId="77777777" w:rsidR="00D41993" w:rsidRDefault="00D41993" w:rsidP="00E600A7">
            <w:pPr>
              <w:jc w:val="center"/>
            </w:pPr>
            <w:r>
              <w:t>Windows 2012 R2</w:t>
            </w:r>
          </w:p>
        </w:tc>
      </w:tr>
      <w:tr w:rsidR="00D41993" w:rsidRPr="002213C0" w14:paraId="34B2CD2F" w14:textId="77777777" w:rsidTr="00804C07">
        <w:tc>
          <w:tcPr>
            <w:tcW w:w="10065" w:type="dxa"/>
            <w:gridSpan w:val="7"/>
          </w:tcPr>
          <w:p w14:paraId="2AAC7289" w14:textId="2C2C98D7" w:rsidR="00D41993" w:rsidRPr="002213C0" w:rsidRDefault="00D41993" w:rsidP="00E600A7">
            <w:pPr>
              <w:rPr>
                <w:i/>
                <w:iCs/>
                <w:color w:val="4472C4" w:themeColor="accent1"/>
              </w:rPr>
            </w:pPr>
            <w:r w:rsidRPr="002213C0">
              <w:rPr>
                <w:i/>
                <w:iCs/>
                <w:color w:val="4472C4" w:themeColor="accent1"/>
              </w:rPr>
              <w:t xml:space="preserve">Citrix Delivery Group </w:t>
            </w:r>
            <w:r w:rsidR="00DC147D">
              <w:rPr>
                <w:i/>
                <w:iCs/>
                <w:color w:val="4472C4" w:themeColor="accent1"/>
              </w:rPr>
              <w:t>B</w:t>
            </w:r>
          </w:p>
        </w:tc>
      </w:tr>
      <w:tr w:rsidR="001E346B" w14:paraId="1F97ED58" w14:textId="77777777" w:rsidTr="00225E07">
        <w:tc>
          <w:tcPr>
            <w:tcW w:w="1687" w:type="dxa"/>
          </w:tcPr>
          <w:p w14:paraId="4A765D04" w14:textId="77777777" w:rsidR="00D41993" w:rsidRDefault="00D41993" w:rsidP="00E600A7">
            <w:r>
              <w:t>Virtual</w:t>
            </w:r>
          </w:p>
        </w:tc>
        <w:tc>
          <w:tcPr>
            <w:tcW w:w="1132" w:type="dxa"/>
          </w:tcPr>
          <w:p w14:paraId="39DB2D3B" w14:textId="77777777" w:rsidR="00D41993" w:rsidRDefault="00D41993" w:rsidP="00E600A7">
            <w:pPr>
              <w:jc w:val="center"/>
            </w:pPr>
            <w:r>
              <w:t>5</w:t>
            </w:r>
          </w:p>
        </w:tc>
        <w:tc>
          <w:tcPr>
            <w:tcW w:w="1408" w:type="dxa"/>
          </w:tcPr>
          <w:p w14:paraId="286314EA" w14:textId="77777777" w:rsidR="00D41993" w:rsidRDefault="00D41993" w:rsidP="00E600A7">
            <w:pPr>
              <w:jc w:val="center"/>
            </w:pPr>
          </w:p>
        </w:tc>
        <w:tc>
          <w:tcPr>
            <w:tcW w:w="783" w:type="dxa"/>
          </w:tcPr>
          <w:p w14:paraId="7C261EBC" w14:textId="77777777" w:rsidR="00D41993" w:rsidRDefault="00D41993" w:rsidP="00E600A7">
            <w:pPr>
              <w:jc w:val="center"/>
            </w:pPr>
            <w:r>
              <w:t>4</w:t>
            </w:r>
          </w:p>
        </w:tc>
        <w:tc>
          <w:tcPr>
            <w:tcW w:w="1822" w:type="dxa"/>
          </w:tcPr>
          <w:p w14:paraId="5D76084F" w14:textId="77777777" w:rsidR="00D41993" w:rsidRDefault="00D41993" w:rsidP="00E600A7">
            <w:pPr>
              <w:jc w:val="center"/>
            </w:pPr>
          </w:p>
        </w:tc>
        <w:tc>
          <w:tcPr>
            <w:tcW w:w="1110" w:type="dxa"/>
          </w:tcPr>
          <w:p w14:paraId="14299BD7" w14:textId="77777777" w:rsidR="00D41993" w:rsidRDefault="00D41993" w:rsidP="00E600A7">
            <w:pPr>
              <w:jc w:val="center"/>
            </w:pPr>
            <w:r>
              <w:t>16</w:t>
            </w:r>
          </w:p>
        </w:tc>
        <w:tc>
          <w:tcPr>
            <w:tcW w:w="2123" w:type="dxa"/>
          </w:tcPr>
          <w:p w14:paraId="1B4C321E" w14:textId="77777777" w:rsidR="00D41993" w:rsidRDefault="00D41993" w:rsidP="00E600A7">
            <w:pPr>
              <w:jc w:val="center"/>
            </w:pPr>
            <w:r>
              <w:t>Windows 2012 R2</w:t>
            </w:r>
          </w:p>
        </w:tc>
      </w:tr>
      <w:tr w:rsidR="00D41993" w:rsidRPr="002213C0" w14:paraId="3C8E6199" w14:textId="77777777" w:rsidTr="00804C07">
        <w:tc>
          <w:tcPr>
            <w:tcW w:w="10065" w:type="dxa"/>
            <w:gridSpan w:val="7"/>
          </w:tcPr>
          <w:p w14:paraId="7D04CF37" w14:textId="2DDBCB64" w:rsidR="00D41993" w:rsidRPr="002213C0" w:rsidRDefault="00D41993" w:rsidP="00E600A7">
            <w:pPr>
              <w:rPr>
                <w:i/>
                <w:iCs/>
                <w:color w:val="4472C4" w:themeColor="accent1"/>
              </w:rPr>
            </w:pPr>
            <w:r w:rsidRPr="002213C0">
              <w:rPr>
                <w:i/>
                <w:iCs/>
                <w:color w:val="4472C4" w:themeColor="accent1"/>
              </w:rPr>
              <w:t xml:space="preserve">Citrix Delivery Group </w:t>
            </w:r>
            <w:r w:rsidR="00DC147D">
              <w:rPr>
                <w:i/>
                <w:iCs/>
                <w:color w:val="4472C4" w:themeColor="accent1"/>
              </w:rPr>
              <w:t>C</w:t>
            </w:r>
          </w:p>
        </w:tc>
      </w:tr>
      <w:tr w:rsidR="001E346B" w14:paraId="586EB307" w14:textId="77777777" w:rsidTr="00225E07">
        <w:tc>
          <w:tcPr>
            <w:tcW w:w="1687" w:type="dxa"/>
          </w:tcPr>
          <w:p w14:paraId="3D4304B9" w14:textId="77777777" w:rsidR="00D41993" w:rsidRDefault="00D41993" w:rsidP="00E600A7">
            <w:r>
              <w:t>Virtual</w:t>
            </w:r>
          </w:p>
        </w:tc>
        <w:tc>
          <w:tcPr>
            <w:tcW w:w="1132" w:type="dxa"/>
          </w:tcPr>
          <w:p w14:paraId="4F18F463" w14:textId="77777777" w:rsidR="00D41993" w:rsidRDefault="00D41993" w:rsidP="00E600A7">
            <w:pPr>
              <w:jc w:val="center"/>
            </w:pPr>
            <w:r>
              <w:t>3</w:t>
            </w:r>
          </w:p>
        </w:tc>
        <w:tc>
          <w:tcPr>
            <w:tcW w:w="1408" w:type="dxa"/>
          </w:tcPr>
          <w:p w14:paraId="0B64693D" w14:textId="77777777" w:rsidR="00D41993" w:rsidRDefault="00D41993" w:rsidP="00E600A7">
            <w:pPr>
              <w:jc w:val="center"/>
            </w:pPr>
          </w:p>
        </w:tc>
        <w:tc>
          <w:tcPr>
            <w:tcW w:w="783" w:type="dxa"/>
          </w:tcPr>
          <w:p w14:paraId="2625F286" w14:textId="77777777" w:rsidR="00D41993" w:rsidRDefault="00D41993" w:rsidP="00E600A7">
            <w:pPr>
              <w:jc w:val="center"/>
            </w:pPr>
            <w:r>
              <w:t>4</w:t>
            </w:r>
          </w:p>
        </w:tc>
        <w:tc>
          <w:tcPr>
            <w:tcW w:w="1822" w:type="dxa"/>
          </w:tcPr>
          <w:p w14:paraId="18D5BC59" w14:textId="77777777" w:rsidR="00D41993" w:rsidRDefault="00D41993" w:rsidP="00E600A7">
            <w:pPr>
              <w:jc w:val="center"/>
            </w:pPr>
          </w:p>
        </w:tc>
        <w:tc>
          <w:tcPr>
            <w:tcW w:w="1110" w:type="dxa"/>
          </w:tcPr>
          <w:p w14:paraId="5AA7689D" w14:textId="77777777" w:rsidR="00D41993" w:rsidRDefault="00D41993" w:rsidP="00E600A7">
            <w:pPr>
              <w:jc w:val="center"/>
            </w:pPr>
            <w:r>
              <w:t>16</w:t>
            </w:r>
          </w:p>
        </w:tc>
        <w:tc>
          <w:tcPr>
            <w:tcW w:w="2123" w:type="dxa"/>
          </w:tcPr>
          <w:p w14:paraId="63653769" w14:textId="77777777" w:rsidR="00D41993" w:rsidRDefault="00D41993" w:rsidP="00E600A7">
            <w:pPr>
              <w:jc w:val="center"/>
            </w:pPr>
            <w:r>
              <w:t>Windows 2012 R2</w:t>
            </w:r>
          </w:p>
        </w:tc>
      </w:tr>
      <w:tr w:rsidR="00D41993" w:rsidRPr="002213C0" w14:paraId="7F8ACF4F" w14:textId="77777777" w:rsidTr="00804C07">
        <w:tc>
          <w:tcPr>
            <w:tcW w:w="10065" w:type="dxa"/>
            <w:gridSpan w:val="7"/>
          </w:tcPr>
          <w:p w14:paraId="7FEB4389" w14:textId="39ED59CD" w:rsidR="00D41993" w:rsidRPr="002213C0" w:rsidRDefault="00D41993" w:rsidP="00E600A7">
            <w:pPr>
              <w:rPr>
                <w:i/>
                <w:iCs/>
                <w:color w:val="4472C4" w:themeColor="accent1"/>
              </w:rPr>
            </w:pPr>
            <w:r w:rsidRPr="002213C0">
              <w:rPr>
                <w:i/>
                <w:iCs/>
                <w:color w:val="4472C4" w:themeColor="accent1"/>
              </w:rPr>
              <w:t xml:space="preserve">Citrix </w:t>
            </w:r>
            <w:r w:rsidR="00DC147D">
              <w:rPr>
                <w:i/>
                <w:iCs/>
                <w:color w:val="4472C4" w:themeColor="accent1"/>
              </w:rPr>
              <w:t>Delivery Group D</w:t>
            </w:r>
          </w:p>
        </w:tc>
      </w:tr>
      <w:tr w:rsidR="001E346B" w14:paraId="272327FE" w14:textId="77777777" w:rsidTr="00225E07">
        <w:tc>
          <w:tcPr>
            <w:tcW w:w="1687" w:type="dxa"/>
          </w:tcPr>
          <w:p w14:paraId="0B400350" w14:textId="77777777" w:rsidR="00D41993" w:rsidRDefault="00D41993" w:rsidP="00E600A7">
            <w:r>
              <w:t>Virtual</w:t>
            </w:r>
          </w:p>
        </w:tc>
        <w:tc>
          <w:tcPr>
            <w:tcW w:w="1132" w:type="dxa"/>
          </w:tcPr>
          <w:p w14:paraId="31CBC00C" w14:textId="77777777" w:rsidR="00D41993" w:rsidRDefault="00D41993" w:rsidP="00E600A7">
            <w:pPr>
              <w:jc w:val="center"/>
            </w:pPr>
            <w:r>
              <w:t>1</w:t>
            </w:r>
          </w:p>
        </w:tc>
        <w:tc>
          <w:tcPr>
            <w:tcW w:w="1408" w:type="dxa"/>
          </w:tcPr>
          <w:p w14:paraId="709357BC" w14:textId="77777777" w:rsidR="00D41993" w:rsidRDefault="00D41993" w:rsidP="00E600A7">
            <w:pPr>
              <w:jc w:val="center"/>
            </w:pPr>
          </w:p>
        </w:tc>
        <w:tc>
          <w:tcPr>
            <w:tcW w:w="783" w:type="dxa"/>
          </w:tcPr>
          <w:p w14:paraId="5F99BD28" w14:textId="77777777" w:rsidR="00D41993" w:rsidRDefault="00D41993" w:rsidP="00E600A7">
            <w:pPr>
              <w:jc w:val="center"/>
            </w:pPr>
            <w:r>
              <w:t>4</w:t>
            </w:r>
          </w:p>
        </w:tc>
        <w:tc>
          <w:tcPr>
            <w:tcW w:w="1822" w:type="dxa"/>
          </w:tcPr>
          <w:p w14:paraId="27FA9D18" w14:textId="77777777" w:rsidR="00D41993" w:rsidRDefault="00D41993" w:rsidP="00E600A7">
            <w:pPr>
              <w:jc w:val="center"/>
            </w:pPr>
          </w:p>
        </w:tc>
        <w:tc>
          <w:tcPr>
            <w:tcW w:w="1110" w:type="dxa"/>
          </w:tcPr>
          <w:p w14:paraId="54697B55" w14:textId="77777777" w:rsidR="00D41993" w:rsidRDefault="00D41993" w:rsidP="00E600A7">
            <w:pPr>
              <w:jc w:val="center"/>
            </w:pPr>
            <w:r>
              <w:t>16</w:t>
            </w:r>
          </w:p>
        </w:tc>
        <w:tc>
          <w:tcPr>
            <w:tcW w:w="2123" w:type="dxa"/>
          </w:tcPr>
          <w:p w14:paraId="6DAD4F02" w14:textId="77777777" w:rsidR="00D41993" w:rsidRDefault="00D41993" w:rsidP="00E600A7">
            <w:pPr>
              <w:jc w:val="center"/>
            </w:pPr>
            <w:r>
              <w:t>Windows 2012 R2</w:t>
            </w:r>
          </w:p>
        </w:tc>
      </w:tr>
      <w:tr w:rsidR="00D41993" w:rsidRPr="002213C0" w14:paraId="08ABF115" w14:textId="77777777" w:rsidTr="00804C07">
        <w:tc>
          <w:tcPr>
            <w:tcW w:w="10065" w:type="dxa"/>
            <w:gridSpan w:val="7"/>
          </w:tcPr>
          <w:p w14:paraId="65BC6CEF" w14:textId="77777777" w:rsidR="00D41993" w:rsidRPr="002213C0" w:rsidRDefault="00D41993" w:rsidP="00E600A7">
            <w:pPr>
              <w:rPr>
                <w:i/>
                <w:iCs/>
                <w:color w:val="4472C4" w:themeColor="accent1"/>
              </w:rPr>
            </w:pPr>
            <w:r w:rsidRPr="002213C0">
              <w:rPr>
                <w:i/>
                <w:iCs/>
                <w:color w:val="4472C4" w:themeColor="accent1"/>
              </w:rPr>
              <w:t>Citrix Gold Images (One For Each Delivery Group)</w:t>
            </w:r>
          </w:p>
        </w:tc>
      </w:tr>
      <w:tr w:rsidR="001E346B" w14:paraId="16865B0D" w14:textId="77777777" w:rsidTr="00225E07">
        <w:tc>
          <w:tcPr>
            <w:tcW w:w="1687" w:type="dxa"/>
          </w:tcPr>
          <w:p w14:paraId="474C6774" w14:textId="77777777" w:rsidR="00D41993" w:rsidRDefault="00D41993" w:rsidP="00E600A7">
            <w:r>
              <w:t>Virtual</w:t>
            </w:r>
          </w:p>
        </w:tc>
        <w:tc>
          <w:tcPr>
            <w:tcW w:w="1132" w:type="dxa"/>
          </w:tcPr>
          <w:p w14:paraId="5929A927" w14:textId="77777777" w:rsidR="00D41993" w:rsidRDefault="00D41993" w:rsidP="00E600A7">
            <w:pPr>
              <w:jc w:val="center"/>
            </w:pPr>
            <w:r>
              <w:t>4</w:t>
            </w:r>
          </w:p>
        </w:tc>
        <w:tc>
          <w:tcPr>
            <w:tcW w:w="1408" w:type="dxa"/>
          </w:tcPr>
          <w:p w14:paraId="2E4B191B" w14:textId="77777777" w:rsidR="00D41993" w:rsidRDefault="00D41993" w:rsidP="00E600A7">
            <w:pPr>
              <w:jc w:val="center"/>
            </w:pPr>
          </w:p>
        </w:tc>
        <w:tc>
          <w:tcPr>
            <w:tcW w:w="783" w:type="dxa"/>
          </w:tcPr>
          <w:p w14:paraId="120EF5C8" w14:textId="77777777" w:rsidR="00D41993" w:rsidRDefault="00D41993" w:rsidP="00E600A7">
            <w:pPr>
              <w:jc w:val="center"/>
            </w:pPr>
            <w:r>
              <w:t>4</w:t>
            </w:r>
          </w:p>
        </w:tc>
        <w:tc>
          <w:tcPr>
            <w:tcW w:w="1822" w:type="dxa"/>
          </w:tcPr>
          <w:p w14:paraId="62F7AC62" w14:textId="77777777" w:rsidR="00D41993" w:rsidRDefault="00D41993" w:rsidP="00E600A7">
            <w:pPr>
              <w:jc w:val="center"/>
            </w:pPr>
          </w:p>
        </w:tc>
        <w:tc>
          <w:tcPr>
            <w:tcW w:w="1110" w:type="dxa"/>
          </w:tcPr>
          <w:p w14:paraId="529D0451" w14:textId="77777777" w:rsidR="00D41993" w:rsidRDefault="00D41993" w:rsidP="00E600A7">
            <w:pPr>
              <w:jc w:val="center"/>
            </w:pPr>
            <w:r>
              <w:t>16</w:t>
            </w:r>
          </w:p>
        </w:tc>
        <w:tc>
          <w:tcPr>
            <w:tcW w:w="2123" w:type="dxa"/>
          </w:tcPr>
          <w:p w14:paraId="6CBB73A9" w14:textId="77777777" w:rsidR="00D41993" w:rsidRDefault="00D41993" w:rsidP="00E600A7">
            <w:pPr>
              <w:jc w:val="center"/>
            </w:pPr>
            <w:r>
              <w:t>Windows 2012 R2</w:t>
            </w:r>
          </w:p>
        </w:tc>
      </w:tr>
      <w:tr w:rsidR="00D41993" w:rsidRPr="002213C0" w14:paraId="5AEF583B" w14:textId="77777777" w:rsidTr="00804C07">
        <w:tc>
          <w:tcPr>
            <w:tcW w:w="10065" w:type="dxa"/>
            <w:gridSpan w:val="7"/>
          </w:tcPr>
          <w:p w14:paraId="3628EBEB" w14:textId="77777777" w:rsidR="00D41993" w:rsidRPr="002213C0" w:rsidRDefault="00D41993" w:rsidP="00E600A7">
            <w:pPr>
              <w:rPr>
                <w:i/>
                <w:iCs/>
                <w:color w:val="4472C4" w:themeColor="accent1"/>
              </w:rPr>
            </w:pPr>
            <w:r w:rsidRPr="002213C0">
              <w:rPr>
                <w:i/>
                <w:iCs/>
                <w:color w:val="4472C4" w:themeColor="accent1"/>
              </w:rPr>
              <w:t>Citrix StoreFront</w:t>
            </w:r>
          </w:p>
        </w:tc>
      </w:tr>
      <w:tr w:rsidR="001E346B" w14:paraId="519E6F45" w14:textId="77777777" w:rsidTr="00225E07">
        <w:tc>
          <w:tcPr>
            <w:tcW w:w="1687" w:type="dxa"/>
          </w:tcPr>
          <w:p w14:paraId="2B18C2AD" w14:textId="77777777" w:rsidR="00D41993" w:rsidRDefault="00D41993" w:rsidP="00E600A7">
            <w:r>
              <w:t>Virtual</w:t>
            </w:r>
          </w:p>
        </w:tc>
        <w:tc>
          <w:tcPr>
            <w:tcW w:w="1132" w:type="dxa"/>
          </w:tcPr>
          <w:p w14:paraId="6FF12842" w14:textId="77777777" w:rsidR="00D41993" w:rsidRDefault="00D41993" w:rsidP="00E600A7">
            <w:pPr>
              <w:jc w:val="center"/>
            </w:pPr>
            <w:r>
              <w:t>2</w:t>
            </w:r>
          </w:p>
        </w:tc>
        <w:tc>
          <w:tcPr>
            <w:tcW w:w="1408" w:type="dxa"/>
          </w:tcPr>
          <w:p w14:paraId="11A25BC6" w14:textId="77777777" w:rsidR="00D41993" w:rsidRDefault="00D41993" w:rsidP="00E600A7">
            <w:pPr>
              <w:jc w:val="center"/>
            </w:pPr>
          </w:p>
        </w:tc>
        <w:tc>
          <w:tcPr>
            <w:tcW w:w="783" w:type="dxa"/>
          </w:tcPr>
          <w:p w14:paraId="1CA76EB5" w14:textId="77777777" w:rsidR="00D41993" w:rsidRDefault="00D41993" w:rsidP="00E600A7">
            <w:pPr>
              <w:jc w:val="center"/>
            </w:pPr>
            <w:r>
              <w:t>4</w:t>
            </w:r>
          </w:p>
        </w:tc>
        <w:tc>
          <w:tcPr>
            <w:tcW w:w="1822" w:type="dxa"/>
          </w:tcPr>
          <w:p w14:paraId="5E4EDCEF" w14:textId="77777777" w:rsidR="00D41993" w:rsidRDefault="00D41993" w:rsidP="00E600A7">
            <w:pPr>
              <w:jc w:val="center"/>
            </w:pPr>
          </w:p>
        </w:tc>
        <w:tc>
          <w:tcPr>
            <w:tcW w:w="1110" w:type="dxa"/>
          </w:tcPr>
          <w:p w14:paraId="127EAC19" w14:textId="77777777" w:rsidR="00D41993" w:rsidRDefault="00D41993" w:rsidP="00E600A7">
            <w:pPr>
              <w:jc w:val="center"/>
            </w:pPr>
            <w:r>
              <w:t>16</w:t>
            </w:r>
          </w:p>
        </w:tc>
        <w:tc>
          <w:tcPr>
            <w:tcW w:w="2123" w:type="dxa"/>
          </w:tcPr>
          <w:p w14:paraId="209CE472" w14:textId="77777777" w:rsidR="00D41993" w:rsidRDefault="00D41993" w:rsidP="00E600A7">
            <w:pPr>
              <w:jc w:val="center"/>
            </w:pPr>
            <w:r>
              <w:t>Windows 2012 R2</w:t>
            </w:r>
          </w:p>
        </w:tc>
      </w:tr>
      <w:tr w:rsidR="00D41993" w:rsidRPr="002213C0" w14:paraId="2A3C5105" w14:textId="77777777" w:rsidTr="00804C07">
        <w:tc>
          <w:tcPr>
            <w:tcW w:w="10065" w:type="dxa"/>
            <w:gridSpan w:val="7"/>
          </w:tcPr>
          <w:p w14:paraId="6DBA96E9" w14:textId="77777777" w:rsidR="00D41993" w:rsidRPr="002213C0" w:rsidRDefault="00D41993" w:rsidP="00E600A7">
            <w:pPr>
              <w:rPr>
                <w:i/>
                <w:iCs/>
                <w:color w:val="4472C4" w:themeColor="accent1"/>
              </w:rPr>
            </w:pPr>
            <w:r w:rsidRPr="002213C0">
              <w:rPr>
                <w:i/>
                <w:iCs/>
                <w:color w:val="4472C4" w:themeColor="accent1"/>
              </w:rPr>
              <w:t>Citrix NetScaler</w:t>
            </w:r>
          </w:p>
        </w:tc>
      </w:tr>
      <w:tr w:rsidR="001E346B" w14:paraId="2C5EF573" w14:textId="77777777" w:rsidTr="00225E07">
        <w:tc>
          <w:tcPr>
            <w:tcW w:w="1687" w:type="dxa"/>
          </w:tcPr>
          <w:p w14:paraId="66FD07B4" w14:textId="77777777" w:rsidR="00D41993" w:rsidRDefault="00D41993" w:rsidP="00E600A7">
            <w:r>
              <w:t>Virtual</w:t>
            </w:r>
          </w:p>
        </w:tc>
        <w:tc>
          <w:tcPr>
            <w:tcW w:w="1132" w:type="dxa"/>
          </w:tcPr>
          <w:p w14:paraId="141D6AE5" w14:textId="77777777" w:rsidR="00D41993" w:rsidRDefault="00D41993" w:rsidP="00E600A7">
            <w:pPr>
              <w:jc w:val="center"/>
            </w:pPr>
            <w:r>
              <w:t>1</w:t>
            </w:r>
          </w:p>
        </w:tc>
        <w:tc>
          <w:tcPr>
            <w:tcW w:w="1408" w:type="dxa"/>
          </w:tcPr>
          <w:p w14:paraId="479A9940" w14:textId="77777777" w:rsidR="00D41993" w:rsidRDefault="00D41993" w:rsidP="00E600A7">
            <w:pPr>
              <w:jc w:val="center"/>
            </w:pPr>
          </w:p>
        </w:tc>
        <w:tc>
          <w:tcPr>
            <w:tcW w:w="783" w:type="dxa"/>
          </w:tcPr>
          <w:p w14:paraId="10F5FFB9" w14:textId="77777777" w:rsidR="00D41993" w:rsidRDefault="00D41993" w:rsidP="00E600A7">
            <w:pPr>
              <w:jc w:val="center"/>
            </w:pPr>
            <w:r>
              <w:t>2</w:t>
            </w:r>
          </w:p>
        </w:tc>
        <w:tc>
          <w:tcPr>
            <w:tcW w:w="1822" w:type="dxa"/>
          </w:tcPr>
          <w:p w14:paraId="48601D05" w14:textId="77777777" w:rsidR="00D41993" w:rsidRDefault="00D41993" w:rsidP="00E600A7">
            <w:pPr>
              <w:jc w:val="center"/>
            </w:pPr>
          </w:p>
        </w:tc>
        <w:tc>
          <w:tcPr>
            <w:tcW w:w="1110" w:type="dxa"/>
          </w:tcPr>
          <w:p w14:paraId="2A46273A" w14:textId="77777777" w:rsidR="00D41993" w:rsidRDefault="00D41993" w:rsidP="00E600A7">
            <w:pPr>
              <w:jc w:val="center"/>
            </w:pPr>
            <w:r>
              <w:t>4</w:t>
            </w:r>
          </w:p>
        </w:tc>
        <w:tc>
          <w:tcPr>
            <w:tcW w:w="2123" w:type="dxa"/>
          </w:tcPr>
          <w:p w14:paraId="605BB0D0" w14:textId="77777777" w:rsidR="00D41993" w:rsidRDefault="00D41993" w:rsidP="00E600A7">
            <w:pPr>
              <w:jc w:val="center"/>
            </w:pPr>
            <w:r>
              <w:t>NetScaler ADC 12.1</w:t>
            </w:r>
          </w:p>
        </w:tc>
      </w:tr>
      <w:tr w:rsidR="00F40097" w:rsidRPr="002213C0" w14:paraId="162817F9" w14:textId="77777777" w:rsidTr="00225E07">
        <w:tc>
          <w:tcPr>
            <w:tcW w:w="5010" w:type="dxa"/>
            <w:gridSpan w:val="4"/>
          </w:tcPr>
          <w:p w14:paraId="2E464540" w14:textId="77777777" w:rsidR="00D41993" w:rsidRPr="002213C0" w:rsidRDefault="00D41993" w:rsidP="00E600A7">
            <w:pPr>
              <w:rPr>
                <w:i/>
                <w:iCs/>
                <w:color w:val="4472C4" w:themeColor="accent1"/>
              </w:rPr>
            </w:pPr>
            <w:r w:rsidRPr="002213C0">
              <w:rPr>
                <w:i/>
                <w:iCs/>
                <w:color w:val="4472C4" w:themeColor="accent1"/>
              </w:rPr>
              <w:t>Database Server 001 (SQL Standard)</w:t>
            </w:r>
          </w:p>
        </w:tc>
        <w:tc>
          <w:tcPr>
            <w:tcW w:w="5055" w:type="dxa"/>
            <w:gridSpan w:val="3"/>
          </w:tcPr>
          <w:p w14:paraId="58DB835D" w14:textId="42A8B1B9" w:rsidR="00D41993" w:rsidRPr="002213C0" w:rsidRDefault="00D41993" w:rsidP="00E600A7">
            <w:pPr>
              <w:rPr>
                <w:color w:val="4472C4" w:themeColor="accent1"/>
              </w:rPr>
            </w:pPr>
          </w:p>
        </w:tc>
      </w:tr>
      <w:tr w:rsidR="001E346B" w14:paraId="20263202" w14:textId="77777777" w:rsidTr="00225E07">
        <w:tc>
          <w:tcPr>
            <w:tcW w:w="1687" w:type="dxa"/>
          </w:tcPr>
          <w:p w14:paraId="7E0EB412" w14:textId="77777777" w:rsidR="00D41993" w:rsidRDefault="00D41993" w:rsidP="00E600A7">
            <w:r>
              <w:t>Virtual</w:t>
            </w:r>
          </w:p>
        </w:tc>
        <w:tc>
          <w:tcPr>
            <w:tcW w:w="1132" w:type="dxa"/>
          </w:tcPr>
          <w:p w14:paraId="151F11A6" w14:textId="77777777" w:rsidR="00D41993" w:rsidRDefault="00D41993" w:rsidP="00E600A7">
            <w:pPr>
              <w:jc w:val="center"/>
            </w:pPr>
            <w:r>
              <w:t>1</w:t>
            </w:r>
          </w:p>
        </w:tc>
        <w:tc>
          <w:tcPr>
            <w:tcW w:w="1408" w:type="dxa"/>
          </w:tcPr>
          <w:p w14:paraId="63F4D190" w14:textId="77777777" w:rsidR="00D41993" w:rsidRDefault="00D41993" w:rsidP="00E600A7">
            <w:pPr>
              <w:jc w:val="center"/>
            </w:pPr>
          </w:p>
        </w:tc>
        <w:tc>
          <w:tcPr>
            <w:tcW w:w="783" w:type="dxa"/>
          </w:tcPr>
          <w:p w14:paraId="42186D5C" w14:textId="77777777" w:rsidR="00D41993" w:rsidRDefault="00D41993" w:rsidP="00E600A7">
            <w:pPr>
              <w:jc w:val="center"/>
            </w:pPr>
            <w:r>
              <w:t>4</w:t>
            </w:r>
          </w:p>
        </w:tc>
        <w:tc>
          <w:tcPr>
            <w:tcW w:w="1822" w:type="dxa"/>
          </w:tcPr>
          <w:p w14:paraId="3E28396A" w14:textId="77777777" w:rsidR="00D41993" w:rsidRDefault="00D41993" w:rsidP="00E600A7">
            <w:pPr>
              <w:jc w:val="center"/>
            </w:pPr>
          </w:p>
        </w:tc>
        <w:tc>
          <w:tcPr>
            <w:tcW w:w="1110" w:type="dxa"/>
          </w:tcPr>
          <w:p w14:paraId="282F6CEE" w14:textId="77777777" w:rsidR="00D41993" w:rsidRDefault="00D41993" w:rsidP="00E600A7">
            <w:pPr>
              <w:jc w:val="center"/>
            </w:pPr>
            <w:r>
              <w:t>32</w:t>
            </w:r>
          </w:p>
        </w:tc>
        <w:tc>
          <w:tcPr>
            <w:tcW w:w="2123" w:type="dxa"/>
          </w:tcPr>
          <w:p w14:paraId="3E729CA2" w14:textId="77777777" w:rsidR="00D41993" w:rsidRDefault="00D41993" w:rsidP="00E600A7">
            <w:pPr>
              <w:jc w:val="center"/>
            </w:pPr>
            <w:r>
              <w:t>Windows 2008 R2</w:t>
            </w:r>
          </w:p>
        </w:tc>
      </w:tr>
      <w:tr w:rsidR="00F40097" w:rsidRPr="002213C0" w14:paraId="16FE8957" w14:textId="77777777" w:rsidTr="00225E07">
        <w:tc>
          <w:tcPr>
            <w:tcW w:w="5010" w:type="dxa"/>
            <w:gridSpan w:val="4"/>
          </w:tcPr>
          <w:p w14:paraId="056C7E61" w14:textId="77777777" w:rsidR="00D41993" w:rsidRPr="002213C0" w:rsidRDefault="00D41993" w:rsidP="00E600A7">
            <w:pPr>
              <w:rPr>
                <w:i/>
                <w:iCs/>
                <w:color w:val="4472C4" w:themeColor="accent1"/>
              </w:rPr>
            </w:pPr>
            <w:r w:rsidRPr="002213C0">
              <w:rPr>
                <w:i/>
                <w:iCs/>
                <w:color w:val="4472C4" w:themeColor="accent1"/>
              </w:rPr>
              <w:t>Database Server 002 (SQL Standard)</w:t>
            </w:r>
          </w:p>
        </w:tc>
        <w:tc>
          <w:tcPr>
            <w:tcW w:w="5055" w:type="dxa"/>
            <w:gridSpan w:val="3"/>
          </w:tcPr>
          <w:p w14:paraId="2E390497" w14:textId="5CB6F03B" w:rsidR="00D41993" w:rsidRPr="002213C0" w:rsidRDefault="00D41993" w:rsidP="00E600A7">
            <w:pPr>
              <w:rPr>
                <w:color w:val="4472C4" w:themeColor="accent1"/>
              </w:rPr>
            </w:pPr>
          </w:p>
        </w:tc>
      </w:tr>
      <w:tr w:rsidR="001E346B" w14:paraId="36C6F04A" w14:textId="77777777" w:rsidTr="00225E07">
        <w:tc>
          <w:tcPr>
            <w:tcW w:w="1687" w:type="dxa"/>
          </w:tcPr>
          <w:p w14:paraId="160220D4" w14:textId="77777777" w:rsidR="00D41993" w:rsidRDefault="00D41993" w:rsidP="00E600A7">
            <w:r>
              <w:t>Physical</w:t>
            </w:r>
          </w:p>
        </w:tc>
        <w:tc>
          <w:tcPr>
            <w:tcW w:w="1132" w:type="dxa"/>
          </w:tcPr>
          <w:p w14:paraId="6AB2163E" w14:textId="77777777" w:rsidR="00D41993" w:rsidRDefault="00D41993" w:rsidP="00E600A7">
            <w:pPr>
              <w:jc w:val="center"/>
            </w:pPr>
            <w:r>
              <w:t>1</w:t>
            </w:r>
          </w:p>
        </w:tc>
        <w:tc>
          <w:tcPr>
            <w:tcW w:w="1408" w:type="dxa"/>
          </w:tcPr>
          <w:p w14:paraId="4D0C2F53" w14:textId="77777777" w:rsidR="00D41993" w:rsidRDefault="00D41993" w:rsidP="00E600A7">
            <w:pPr>
              <w:jc w:val="center"/>
            </w:pPr>
            <w:r>
              <w:t>Dell R620</w:t>
            </w:r>
          </w:p>
        </w:tc>
        <w:tc>
          <w:tcPr>
            <w:tcW w:w="783" w:type="dxa"/>
          </w:tcPr>
          <w:p w14:paraId="67806515" w14:textId="77777777" w:rsidR="00D41993" w:rsidRDefault="00D41993" w:rsidP="00E600A7">
            <w:pPr>
              <w:jc w:val="center"/>
            </w:pPr>
            <w:r>
              <w:t>24</w:t>
            </w:r>
          </w:p>
        </w:tc>
        <w:tc>
          <w:tcPr>
            <w:tcW w:w="1822" w:type="dxa"/>
          </w:tcPr>
          <w:p w14:paraId="43B2BFFA" w14:textId="77777777" w:rsidR="00D41993" w:rsidRDefault="00D41993" w:rsidP="00E600A7">
            <w:pPr>
              <w:jc w:val="center"/>
            </w:pPr>
            <w:r>
              <w:t>2x Xeon E5-2667</w:t>
            </w:r>
          </w:p>
        </w:tc>
        <w:tc>
          <w:tcPr>
            <w:tcW w:w="1110" w:type="dxa"/>
          </w:tcPr>
          <w:p w14:paraId="3B7BC27F" w14:textId="77777777" w:rsidR="00D41993" w:rsidRDefault="00D41993" w:rsidP="00E600A7">
            <w:pPr>
              <w:jc w:val="center"/>
            </w:pPr>
            <w:r>
              <w:t>64</w:t>
            </w:r>
          </w:p>
        </w:tc>
        <w:tc>
          <w:tcPr>
            <w:tcW w:w="2123" w:type="dxa"/>
          </w:tcPr>
          <w:p w14:paraId="15E15276" w14:textId="77777777" w:rsidR="00D41993" w:rsidRDefault="00D41993" w:rsidP="00E600A7">
            <w:pPr>
              <w:jc w:val="center"/>
            </w:pPr>
            <w:r>
              <w:t>Windows 2012 R2</w:t>
            </w:r>
          </w:p>
        </w:tc>
      </w:tr>
      <w:tr w:rsidR="00F40097" w:rsidRPr="002213C0" w14:paraId="1467FBDB" w14:textId="77777777" w:rsidTr="00225E07">
        <w:tc>
          <w:tcPr>
            <w:tcW w:w="5010" w:type="dxa"/>
            <w:gridSpan w:val="4"/>
          </w:tcPr>
          <w:p w14:paraId="3144CE0D" w14:textId="77777777" w:rsidR="00D41993" w:rsidRPr="002213C0" w:rsidRDefault="00D41993" w:rsidP="00E600A7">
            <w:pPr>
              <w:rPr>
                <w:color w:val="4472C4" w:themeColor="accent1"/>
              </w:rPr>
            </w:pPr>
            <w:r w:rsidRPr="002213C0">
              <w:rPr>
                <w:i/>
                <w:iCs/>
                <w:color w:val="4472C4" w:themeColor="accent1"/>
              </w:rPr>
              <w:t>Database Server 005 (SQL Standard)</w:t>
            </w:r>
          </w:p>
        </w:tc>
        <w:tc>
          <w:tcPr>
            <w:tcW w:w="5055" w:type="dxa"/>
            <w:gridSpan w:val="3"/>
          </w:tcPr>
          <w:p w14:paraId="37A18DBC" w14:textId="0497BDFB" w:rsidR="00D41993" w:rsidRPr="002213C0" w:rsidRDefault="00D41993" w:rsidP="00E600A7">
            <w:pPr>
              <w:rPr>
                <w:color w:val="4472C4" w:themeColor="accent1"/>
              </w:rPr>
            </w:pPr>
          </w:p>
        </w:tc>
      </w:tr>
      <w:tr w:rsidR="001E346B" w14:paraId="4F1E537F" w14:textId="77777777" w:rsidTr="00225E07">
        <w:tc>
          <w:tcPr>
            <w:tcW w:w="1687" w:type="dxa"/>
          </w:tcPr>
          <w:p w14:paraId="33E26981" w14:textId="77777777" w:rsidR="00D41993" w:rsidRDefault="00D41993" w:rsidP="00E600A7">
            <w:r>
              <w:t>Virtual</w:t>
            </w:r>
          </w:p>
        </w:tc>
        <w:tc>
          <w:tcPr>
            <w:tcW w:w="1132" w:type="dxa"/>
          </w:tcPr>
          <w:p w14:paraId="0FF63B0E" w14:textId="77777777" w:rsidR="00D41993" w:rsidRDefault="00D41993" w:rsidP="00E600A7">
            <w:pPr>
              <w:jc w:val="center"/>
            </w:pPr>
            <w:r>
              <w:t>1</w:t>
            </w:r>
          </w:p>
        </w:tc>
        <w:tc>
          <w:tcPr>
            <w:tcW w:w="1408" w:type="dxa"/>
          </w:tcPr>
          <w:p w14:paraId="74443C9C" w14:textId="77777777" w:rsidR="00D41993" w:rsidRDefault="00D41993" w:rsidP="00E600A7">
            <w:pPr>
              <w:jc w:val="center"/>
            </w:pPr>
          </w:p>
        </w:tc>
        <w:tc>
          <w:tcPr>
            <w:tcW w:w="783" w:type="dxa"/>
          </w:tcPr>
          <w:p w14:paraId="78D6132C" w14:textId="77777777" w:rsidR="00D41993" w:rsidRDefault="00D41993" w:rsidP="00E600A7">
            <w:pPr>
              <w:jc w:val="center"/>
            </w:pPr>
            <w:r>
              <w:t>2</w:t>
            </w:r>
          </w:p>
        </w:tc>
        <w:tc>
          <w:tcPr>
            <w:tcW w:w="1822" w:type="dxa"/>
          </w:tcPr>
          <w:p w14:paraId="47AA6B68" w14:textId="77777777" w:rsidR="00D41993" w:rsidRDefault="00D41993" w:rsidP="00E600A7">
            <w:pPr>
              <w:jc w:val="center"/>
            </w:pPr>
          </w:p>
        </w:tc>
        <w:tc>
          <w:tcPr>
            <w:tcW w:w="1110" w:type="dxa"/>
          </w:tcPr>
          <w:p w14:paraId="6FE74853" w14:textId="77777777" w:rsidR="00D41993" w:rsidRDefault="00D41993" w:rsidP="00E600A7">
            <w:pPr>
              <w:jc w:val="center"/>
            </w:pPr>
            <w:r>
              <w:t>16</w:t>
            </w:r>
          </w:p>
        </w:tc>
        <w:tc>
          <w:tcPr>
            <w:tcW w:w="2123" w:type="dxa"/>
          </w:tcPr>
          <w:p w14:paraId="16CE864D" w14:textId="77777777" w:rsidR="00D41993" w:rsidRDefault="00D41993" w:rsidP="00E600A7">
            <w:pPr>
              <w:jc w:val="center"/>
            </w:pPr>
            <w:r>
              <w:t>Windows 2012 R2</w:t>
            </w:r>
          </w:p>
        </w:tc>
      </w:tr>
      <w:tr w:rsidR="00F40097" w:rsidRPr="002213C0" w14:paraId="7FC2A359" w14:textId="77777777" w:rsidTr="00225E07">
        <w:tc>
          <w:tcPr>
            <w:tcW w:w="5010" w:type="dxa"/>
            <w:gridSpan w:val="4"/>
          </w:tcPr>
          <w:p w14:paraId="67266B6A" w14:textId="77777777" w:rsidR="00D41993" w:rsidRPr="002213C0" w:rsidRDefault="00D41993" w:rsidP="00E600A7">
            <w:pPr>
              <w:rPr>
                <w:i/>
                <w:iCs/>
                <w:color w:val="4472C4" w:themeColor="accent1"/>
              </w:rPr>
            </w:pPr>
            <w:r w:rsidRPr="002213C0">
              <w:rPr>
                <w:i/>
                <w:iCs/>
                <w:color w:val="4472C4" w:themeColor="accent1"/>
              </w:rPr>
              <w:t>Database Server 011 (SQL Standard)</w:t>
            </w:r>
          </w:p>
        </w:tc>
        <w:tc>
          <w:tcPr>
            <w:tcW w:w="5055" w:type="dxa"/>
            <w:gridSpan w:val="3"/>
          </w:tcPr>
          <w:p w14:paraId="47F3A04B" w14:textId="4C5FE7AD" w:rsidR="00D41993" w:rsidRPr="002213C0" w:rsidRDefault="00D41993" w:rsidP="00E600A7">
            <w:pPr>
              <w:rPr>
                <w:color w:val="4472C4" w:themeColor="accent1"/>
              </w:rPr>
            </w:pPr>
          </w:p>
        </w:tc>
      </w:tr>
      <w:tr w:rsidR="001E346B" w14:paraId="5C350B96" w14:textId="77777777" w:rsidTr="00225E07">
        <w:tc>
          <w:tcPr>
            <w:tcW w:w="1687" w:type="dxa"/>
          </w:tcPr>
          <w:p w14:paraId="40588789" w14:textId="77777777" w:rsidR="00D41993" w:rsidRDefault="00D41993" w:rsidP="00E600A7">
            <w:r>
              <w:t>Virtual</w:t>
            </w:r>
          </w:p>
        </w:tc>
        <w:tc>
          <w:tcPr>
            <w:tcW w:w="1132" w:type="dxa"/>
          </w:tcPr>
          <w:p w14:paraId="1F5479B9" w14:textId="77777777" w:rsidR="00D41993" w:rsidRDefault="00D41993" w:rsidP="00E600A7">
            <w:pPr>
              <w:jc w:val="center"/>
            </w:pPr>
            <w:r>
              <w:t>1</w:t>
            </w:r>
          </w:p>
        </w:tc>
        <w:tc>
          <w:tcPr>
            <w:tcW w:w="1408" w:type="dxa"/>
          </w:tcPr>
          <w:p w14:paraId="06CE77B7" w14:textId="77777777" w:rsidR="00D41993" w:rsidRDefault="00D41993" w:rsidP="00E600A7">
            <w:pPr>
              <w:jc w:val="center"/>
            </w:pPr>
          </w:p>
        </w:tc>
        <w:tc>
          <w:tcPr>
            <w:tcW w:w="783" w:type="dxa"/>
          </w:tcPr>
          <w:p w14:paraId="39D3623A" w14:textId="77777777" w:rsidR="00D41993" w:rsidRDefault="00D41993" w:rsidP="00E600A7">
            <w:pPr>
              <w:jc w:val="center"/>
            </w:pPr>
            <w:r>
              <w:t>2</w:t>
            </w:r>
          </w:p>
        </w:tc>
        <w:tc>
          <w:tcPr>
            <w:tcW w:w="1822" w:type="dxa"/>
          </w:tcPr>
          <w:p w14:paraId="7D6C0E21" w14:textId="77777777" w:rsidR="00D41993" w:rsidRDefault="00D41993" w:rsidP="00E600A7">
            <w:pPr>
              <w:jc w:val="center"/>
            </w:pPr>
          </w:p>
        </w:tc>
        <w:tc>
          <w:tcPr>
            <w:tcW w:w="1110" w:type="dxa"/>
          </w:tcPr>
          <w:p w14:paraId="3566F7A2" w14:textId="77777777" w:rsidR="00D41993" w:rsidRDefault="00D41993" w:rsidP="00E600A7">
            <w:pPr>
              <w:jc w:val="center"/>
            </w:pPr>
            <w:r>
              <w:t>8</w:t>
            </w:r>
          </w:p>
        </w:tc>
        <w:tc>
          <w:tcPr>
            <w:tcW w:w="2123" w:type="dxa"/>
          </w:tcPr>
          <w:p w14:paraId="4A36CE34" w14:textId="77777777" w:rsidR="00D41993" w:rsidRDefault="00D41993" w:rsidP="00E600A7">
            <w:pPr>
              <w:jc w:val="center"/>
            </w:pPr>
            <w:r>
              <w:t>Windows 2016</w:t>
            </w:r>
          </w:p>
        </w:tc>
      </w:tr>
      <w:tr w:rsidR="00F40097" w:rsidRPr="002213C0" w14:paraId="1E13A793" w14:textId="77777777" w:rsidTr="00225E07">
        <w:tc>
          <w:tcPr>
            <w:tcW w:w="5010" w:type="dxa"/>
            <w:gridSpan w:val="4"/>
          </w:tcPr>
          <w:p w14:paraId="6FA54386" w14:textId="77777777" w:rsidR="00D41993" w:rsidRPr="002213C0" w:rsidRDefault="00D41993" w:rsidP="00E600A7">
            <w:pPr>
              <w:rPr>
                <w:i/>
                <w:iCs/>
                <w:color w:val="4472C4" w:themeColor="accent1"/>
              </w:rPr>
            </w:pPr>
            <w:r w:rsidRPr="002213C0">
              <w:rPr>
                <w:i/>
                <w:iCs/>
                <w:color w:val="4472C4" w:themeColor="accent1"/>
              </w:rPr>
              <w:t>Database Server 014 (SQL Standard)</w:t>
            </w:r>
          </w:p>
        </w:tc>
        <w:tc>
          <w:tcPr>
            <w:tcW w:w="5055" w:type="dxa"/>
            <w:gridSpan w:val="3"/>
          </w:tcPr>
          <w:p w14:paraId="321C698F" w14:textId="1647B91C" w:rsidR="00D41993" w:rsidRPr="002213C0" w:rsidRDefault="00D41993" w:rsidP="00E600A7">
            <w:pPr>
              <w:rPr>
                <w:color w:val="4472C4" w:themeColor="accent1"/>
              </w:rPr>
            </w:pPr>
          </w:p>
        </w:tc>
      </w:tr>
      <w:tr w:rsidR="001E346B" w14:paraId="26B74615" w14:textId="77777777" w:rsidTr="00225E07">
        <w:tc>
          <w:tcPr>
            <w:tcW w:w="1687" w:type="dxa"/>
          </w:tcPr>
          <w:p w14:paraId="36E248B6" w14:textId="77777777" w:rsidR="00D41993" w:rsidRDefault="00D41993" w:rsidP="00E600A7">
            <w:r>
              <w:t>Virtual</w:t>
            </w:r>
          </w:p>
        </w:tc>
        <w:tc>
          <w:tcPr>
            <w:tcW w:w="1132" w:type="dxa"/>
          </w:tcPr>
          <w:p w14:paraId="220C30BB" w14:textId="77777777" w:rsidR="00D41993" w:rsidRDefault="00D41993" w:rsidP="00E600A7">
            <w:pPr>
              <w:jc w:val="center"/>
            </w:pPr>
            <w:r>
              <w:t>1</w:t>
            </w:r>
          </w:p>
        </w:tc>
        <w:tc>
          <w:tcPr>
            <w:tcW w:w="1408" w:type="dxa"/>
          </w:tcPr>
          <w:p w14:paraId="48B63BC4" w14:textId="77777777" w:rsidR="00D41993" w:rsidRDefault="00D41993" w:rsidP="00E600A7">
            <w:pPr>
              <w:jc w:val="center"/>
            </w:pPr>
          </w:p>
        </w:tc>
        <w:tc>
          <w:tcPr>
            <w:tcW w:w="783" w:type="dxa"/>
          </w:tcPr>
          <w:p w14:paraId="121FB322" w14:textId="77777777" w:rsidR="00D41993" w:rsidRDefault="00D41993" w:rsidP="00E600A7">
            <w:pPr>
              <w:jc w:val="center"/>
            </w:pPr>
            <w:r>
              <w:t>2</w:t>
            </w:r>
          </w:p>
        </w:tc>
        <w:tc>
          <w:tcPr>
            <w:tcW w:w="1822" w:type="dxa"/>
          </w:tcPr>
          <w:p w14:paraId="6527EC87" w14:textId="77777777" w:rsidR="00D41993" w:rsidRDefault="00D41993" w:rsidP="00E600A7">
            <w:pPr>
              <w:jc w:val="center"/>
            </w:pPr>
          </w:p>
        </w:tc>
        <w:tc>
          <w:tcPr>
            <w:tcW w:w="1110" w:type="dxa"/>
          </w:tcPr>
          <w:p w14:paraId="47A9D454" w14:textId="77777777" w:rsidR="00D41993" w:rsidRDefault="00D41993" w:rsidP="00E600A7">
            <w:pPr>
              <w:jc w:val="center"/>
            </w:pPr>
            <w:r>
              <w:t>16</w:t>
            </w:r>
          </w:p>
        </w:tc>
        <w:tc>
          <w:tcPr>
            <w:tcW w:w="2123" w:type="dxa"/>
          </w:tcPr>
          <w:p w14:paraId="594379D3" w14:textId="77777777" w:rsidR="00D41993" w:rsidRDefault="00D41993" w:rsidP="00E600A7">
            <w:pPr>
              <w:jc w:val="center"/>
            </w:pPr>
            <w:r>
              <w:t>Windows 2016</w:t>
            </w:r>
          </w:p>
        </w:tc>
      </w:tr>
      <w:tr w:rsidR="00F40097" w:rsidRPr="002213C0" w14:paraId="77E06368" w14:textId="77777777" w:rsidTr="00225E07">
        <w:tc>
          <w:tcPr>
            <w:tcW w:w="5010" w:type="dxa"/>
            <w:gridSpan w:val="4"/>
          </w:tcPr>
          <w:p w14:paraId="41AB4957" w14:textId="77777777" w:rsidR="00D41993" w:rsidRPr="002213C0" w:rsidRDefault="00D41993" w:rsidP="00E600A7">
            <w:pPr>
              <w:rPr>
                <w:i/>
                <w:iCs/>
                <w:color w:val="4472C4" w:themeColor="accent1"/>
              </w:rPr>
            </w:pPr>
            <w:r w:rsidRPr="002213C0">
              <w:rPr>
                <w:i/>
                <w:iCs/>
                <w:color w:val="4472C4" w:themeColor="accent1"/>
              </w:rPr>
              <w:t>Database Server 015 (SQL Standard)</w:t>
            </w:r>
          </w:p>
        </w:tc>
        <w:tc>
          <w:tcPr>
            <w:tcW w:w="5055" w:type="dxa"/>
            <w:gridSpan w:val="3"/>
          </w:tcPr>
          <w:p w14:paraId="6329782D" w14:textId="42F8381D" w:rsidR="00D41993" w:rsidRPr="002213C0" w:rsidRDefault="00D41993" w:rsidP="00E600A7">
            <w:pPr>
              <w:rPr>
                <w:color w:val="4472C4" w:themeColor="accent1"/>
              </w:rPr>
            </w:pPr>
          </w:p>
        </w:tc>
      </w:tr>
      <w:tr w:rsidR="001E346B" w14:paraId="6476166C" w14:textId="77777777" w:rsidTr="00225E07">
        <w:tc>
          <w:tcPr>
            <w:tcW w:w="1687" w:type="dxa"/>
          </w:tcPr>
          <w:p w14:paraId="6044956B" w14:textId="77777777" w:rsidR="00D41993" w:rsidRDefault="00D41993" w:rsidP="00E600A7">
            <w:r>
              <w:t>Virtual</w:t>
            </w:r>
          </w:p>
        </w:tc>
        <w:tc>
          <w:tcPr>
            <w:tcW w:w="1132" w:type="dxa"/>
          </w:tcPr>
          <w:p w14:paraId="42252068" w14:textId="77777777" w:rsidR="00D41993" w:rsidRDefault="00D41993" w:rsidP="00E600A7">
            <w:pPr>
              <w:jc w:val="center"/>
            </w:pPr>
            <w:r>
              <w:t>1</w:t>
            </w:r>
          </w:p>
        </w:tc>
        <w:tc>
          <w:tcPr>
            <w:tcW w:w="1408" w:type="dxa"/>
          </w:tcPr>
          <w:p w14:paraId="25591D42" w14:textId="77777777" w:rsidR="00D41993" w:rsidRDefault="00D41993" w:rsidP="00E600A7">
            <w:pPr>
              <w:jc w:val="center"/>
            </w:pPr>
          </w:p>
        </w:tc>
        <w:tc>
          <w:tcPr>
            <w:tcW w:w="783" w:type="dxa"/>
          </w:tcPr>
          <w:p w14:paraId="66C440E5" w14:textId="77777777" w:rsidR="00D41993" w:rsidRDefault="00D41993" w:rsidP="00E600A7">
            <w:pPr>
              <w:jc w:val="center"/>
            </w:pPr>
            <w:r>
              <w:t>4</w:t>
            </w:r>
          </w:p>
        </w:tc>
        <w:tc>
          <w:tcPr>
            <w:tcW w:w="1822" w:type="dxa"/>
          </w:tcPr>
          <w:p w14:paraId="11FA7BD1" w14:textId="77777777" w:rsidR="00D41993" w:rsidRDefault="00D41993" w:rsidP="00E600A7">
            <w:pPr>
              <w:jc w:val="center"/>
            </w:pPr>
          </w:p>
        </w:tc>
        <w:tc>
          <w:tcPr>
            <w:tcW w:w="1110" w:type="dxa"/>
          </w:tcPr>
          <w:p w14:paraId="516CC69C" w14:textId="77777777" w:rsidR="00D41993" w:rsidRDefault="00D41993" w:rsidP="00E600A7">
            <w:pPr>
              <w:jc w:val="center"/>
            </w:pPr>
            <w:r>
              <w:t>16</w:t>
            </w:r>
          </w:p>
        </w:tc>
        <w:tc>
          <w:tcPr>
            <w:tcW w:w="2123" w:type="dxa"/>
          </w:tcPr>
          <w:p w14:paraId="550C25AA" w14:textId="77777777" w:rsidR="00D41993" w:rsidRDefault="00D41993" w:rsidP="00E600A7">
            <w:pPr>
              <w:jc w:val="center"/>
            </w:pPr>
            <w:r>
              <w:t>Windows 2016</w:t>
            </w:r>
          </w:p>
        </w:tc>
      </w:tr>
      <w:tr w:rsidR="00F40097" w:rsidRPr="002213C0" w14:paraId="57BE55F5" w14:textId="77777777" w:rsidTr="00225E07">
        <w:tc>
          <w:tcPr>
            <w:tcW w:w="5010" w:type="dxa"/>
            <w:gridSpan w:val="4"/>
          </w:tcPr>
          <w:p w14:paraId="00925AE3" w14:textId="1E5C1902" w:rsidR="00D41993" w:rsidRPr="002213C0" w:rsidRDefault="00D41993" w:rsidP="00E600A7">
            <w:pPr>
              <w:rPr>
                <w:i/>
                <w:iCs/>
                <w:color w:val="4472C4" w:themeColor="accent1"/>
              </w:rPr>
            </w:pPr>
            <w:r w:rsidRPr="002213C0">
              <w:rPr>
                <w:i/>
                <w:iCs/>
                <w:color w:val="4472C4" w:themeColor="accent1"/>
              </w:rPr>
              <w:t>Database Server 003 (SQL Standard)</w:t>
            </w:r>
          </w:p>
        </w:tc>
        <w:tc>
          <w:tcPr>
            <w:tcW w:w="5055" w:type="dxa"/>
            <w:gridSpan w:val="3"/>
          </w:tcPr>
          <w:p w14:paraId="09B57675" w14:textId="251C3508" w:rsidR="00D41993" w:rsidRPr="002213C0" w:rsidRDefault="00D41993" w:rsidP="00E600A7">
            <w:pPr>
              <w:rPr>
                <w:color w:val="4472C4" w:themeColor="accent1"/>
              </w:rPr>
            </w:pPr>
          </w:p>
        </w:tc>
      </w:tr>
      <w:tr w:rsidR="001E346B" w14:paraId="3DC422E5" w14:textId="77777777" w:rsidTr="00225E07">
        <w:tc>
          <w:tcPr>
            <w:tcW w:w="1687" w:type="dxa"/>
          </w:tcPr>
          <w:p w14:paraId="1439C757" w14:textId="77777777" w:rsidR="00D41993" w:rsidRDefault="00D41993" w:rsidP="00E600A7">
            <w:r>
              <w:t>Physical</w:t>
            </w:r>
          </w:p>
        </w:tc>
        <w:tc>
          <w:tcPr>
            <w:tcW w:w="1132" w:type="dxa"/>
          </w:tcPr>
          <w:p w14:paraId="07A12352" w14:textId="77777777" w:rsidR="00D41993" w:rsidRDefault="00D41993" w:rsidP="00E600A7">
            <w:pPr>
              <w:jc w:val="center"/>
            </w:pPr>
            <w:r>
              <w:t>1</w:t>
            </w:r>
          </w:p>
        </w:tc>
        <w:tc>
          <w:tcPr>
            <w:tcW w:w="1408" w:type="dxa"/>
          </w:tcPr>
          <w:p w14:paraId="4BD4C04A" w14:textId="77777777" w:rsidR="00D41993" w:rsidRDefault="00D41993" w:rsidP="00E600A7">
            <w:pPr>
              <w:jc w:val="center"/>
            </w:pPr>
            <w:r>
              <w:t>Dell PE 2950</w:t>
            </w:r>
          </w:p>
        </w:tc>
        <w:tc>
          <w:tcPr>
            <w:tcW w:w="783" w:type="dxa"/>
          </w:tcPr>
          <w:p w14:paraId="3BE1C19E" w14:textId="77777777" w:rsidR="00D41993" w:rsidRDefault="00D41993" w:rsidP="00E600A7">
            <w:pPr>
              <w:jc w:val="center"/>
            </w:pPr>
            <w:r>
              <w:t>8</w:t>
            </w:r>
          </w:p>
        </w:tc>
        <w:tc>
          <w:tcPr>
            <w:tcW w:w="1822" w:type="dxa"/>
          </w:tcPr>
          <w:p w14:paraId="5ECDADC0" w14:textId="77777777" w:rsidR="00D41993" w:rsidRDefault="00D41993" w:rsidP="00E600A7">
            <w:pPr>
              <w:jc w:val="center"/>
            </w:pPr>
            <w:r>
              <w:t>2x Xeon X5460</w:t>
            </w:r>
          </w:p>
        </w:tc>
        <w:tc>
          <w:tcPr>
            <w:tcW w:w="1110" w:type="dxa"/>
          </w:tcPr>
          <w:p w14:paraId="138F9969" w14:textId="77777777" w:rsidR="00D41993" w:rsidRDefault="00D41993" w:rsidP="00E600A7">
            <w:pPr>
              <w:jc w:val="center"/>
            </w:pPr>
            <w:r>
              <w:t>32</w:t>
            </w:r>
          </w:p>
        </w:tc>
        <w:tc>
          <w:tcPr>
            <w:tcW w:w="2123" w:type="dxa"/>
          </w:tcPr>
          <w:p w14:paraId="06FD11E3" w14:textId="77777777" w:rsidR="00D41993" w:rsidRDefault="00D41993" w:rsidP="00E600A7">
            <w:pPr>
              <w:jc w:val="center"/>
            </w:pPr>
            <w:r>
              <w:t>Windows 2016</w:t>
            </w:r>
          </w:p>
        </w:tc>
      </w:tr>
      <w:tr w:rsidR="00D41993" w:rsidRPr="002213C0" w14:paraId="2F8AFE99" w14:textId="77777777" w:rsidTr="00804C07">
        <w:tc>
          <w:tcPr>
            <w:tcW w:w="10065" w:type="dxa"/>
            <w:gridSpan w:val="7"/>
          </w:tcPr>
          <w:p w14:paraId="6B36C75C" w14:textId="77777777" w:rsidR="00D41993" w:rsidRPr="002213C0" w:rsidRDefault="00D41993" w:rsidP="00E600A7">
            <w:pPr>
              <w:rPr>
                <w:i/>
                <w:iCs/>
                <w:color w:val="4472C4" w:themeColor="accent1"/>
              </w:rPr>
            </w:pPr>
            <w:r w:rsidRPr="002213C0">
              <w:rPr>
                <w:i/>
                <w:iCs/>
                <w:color w:val="4472C4" w:themeColor="accent1"/>
              </w:rPr>
              <w:t>File Servers</w:t>
            </w:r>
          </w:p>
        </w:tc>
      </w:tr>
      <w:tr w:rsidR="001E346B" w14:paraId="4E9E2D08" w14:textId="77777777" w:rsidTr="00225E07">
        <w:tc>
          <w:tcPr>
            <w:tcW w:w="1687" w:type="dxa"/>
          </w:tcPr>
          <w:p w14:paraId="0255F5E6" w14:textId="77777777" w:rsidR="00D41993" w:rsidRDefault="00D41993" w:rsidP="00E600A7">
            <w:r>
              <w:t>Virtual</w:t>
            </w:r>
          </w:p>
        </w:tc>
        <w:tc>
          <w:tcPr>
            <w:tcW w:w="1132" w:type="dxa"/>
          </w:tcPr>
          <w:p w14:paraId="36C72284" w14:textId="77777777" w:rsidR="00D41993" w:rsidRDefault="00D41993" w:rsidP="00E600A7">
            <w:pPr>
              <w:jc w:val="center"/>
            </w:pPr>
            <w:r>
              <w:t>3</w:t>
            </w:r>
          </w:p>
        </w:tc>
        <w:tc>
          <w:tcPr>
            <w:tcW w:w="1408" w:type="dxa"/>
          </w:tcPr>
          <w:p w14:paraId="1083F102" w14:textId="77777777" w:rsidR="00D41993" w:rsidRDefault="00D41993" w:rsidP="00E600A7">
            <w:pPr>
              <w:jc w:val="center"/>
            </w:pPr>
          </w:p>
        </w:tc>
        <w:tc>
          <w:tcPr>
            <w:tcW w:w="783" w:type="dxa"/>
          </w:tcPr>
          <w:p w14:paraId="30C1960C" w14:textId="77777777" w:rsidR="00D41993" w:rsidRDefault="00D41993" w:rsidP="00E600A7">
            <w:pPr>
              <w:jc w:val="center"/>
            </w:pPr>
            <w:r>
              <w:t>4</w:t>
            </w:r>
          </w:p>
        </w:tc>
        <w:tc>
          <w:tcPr>
            <w:tcW w:w="1822" w:type="dxa"/>
          </w:tcPr>
          <w:p w14:paraId="0DA6064E" w14:textId="77777777" w:rsidR="00D41993" w:rsidRDefault="00D41993" w:rsidP="00E600A7">
            <w:pPr>
              <w:jc w:val="center"/>
            </w:pPr>
          </w:p>
        </w:tc>
        <w:tc>
          <w:tcPr>
            <w:tcW w:w="1110" w:type="dxa"/>
          </w:tcPr>
          <w:p w14:paraId="354C9DCD" w14:textId="77777777" w:rsidR="00D41993" w:rsidRDefault="00D41993" w:rsidP="00E600A7">
            <w:pPr>
              <w:jc w:val="center"/>
            </w:pPr>
            <w:r>
              <w:t>8</w:t>
            </w:r>
          </w:p>
        </w:tc>
        <w:tc>
          <w:tcPr>
            <w:tcW w:w="2123" w:type="dxa"/>
          </w:tcPr>
          <w:p w14:paraId="574E958B" w14:textId="77777777" w:rsidR="00D41993" w:rsidRDefault="00D41993" w:rsidP="00E600A7">
            <w:pPr>
              <w:jc w:val="center"/>
            </w:pPr>
            <w:r>
              <w:t>Windows 2012 R2</w:t>
            </w:r>
          </w:p>
        </w:tc>
      </w:tr>
      <w:tr w:rsidR="00D41993" w:rsidRPr="002213C0" w14:paraId="3908A48D" w14:textId="77777777" w:rsidTr="00804C07">
        <w:tc>
          <w:tcPr>
            <w:tcW w:w="10065" w:type="dxa"/>
            <w:gridSpan w:val="7"/>
          </w:tcPr>
          <w:p w14:paraId="30B8B51B" w14:textId="77777777" w:rsidR="00D41993" w:rsidRPr="002213C0" w:rsidRDefault="00D41993" w:rsidP="00E600A7">
            <w:pPr>
              <w:rPr>
                <w:i/>
                <w:iCs/>
                <w:color w:val="4472C4" w:themeColor="accent1"/>
              </w:rPr>
            </w:pPr>
            <w:r w:rsidRPr="002213C0">
              <w:rPr>
                <w:i/>
                <w:iCs/>
                <w:color w:val="4472C4" w:themeColor="accent1"/>
              </w:rPr>
              <w:t>Ivanti Management</w:t>
            </w:r>
          </w:p>
        </w:tc>
      </w:tr>
      <w:tr w:rsidR="001E346B" w14:paraId="39311229" w14:textId="77777777" w:rsidTr="00225E07">
        <w:tc>
          <w:tcPr>
            <w:tcW w:w="1687" w:type="dxa"/>
          </w:tcPr>
          <w:p w14:paraId="1B9D839A" w14:textId="77777777" w:rsidR="00D41993" w:rsidRDefault="00D41993" w:rsidP="00E600A7">
            <w:r>
              <w:t>Virtual</w:t>
            </w:r>
          </w:p>
        </w:tc>
        <w:tc>
          <w:tcPr>
            <w:tcW w:w="1132" w:type="dxa"/>
          </w:tcPr>
          <w:p w14:paraId="04CE5E46" w14:textId="77777777" w:rsidR="00D41993" w:rsidRDefault="00D41993" w:rsidP="00E600A7">
            <w:pPr>
              <w:jc w:val="center"/>
            </w:pPr>
            <w:r>
              <w:t>1</w:t>
            </w:r>
          </w:p>
        </w:tc>
        <w:tc>
          <w:tcPr>
            <w:tcW w:w="1408" w:type="dxa"/>
          </w:tcPr>
          <w:p w14:paraId="7C036729" w14:textId="77777777" w:rsidR="00D41993" w:rsidRDefault="00D41993" w:rsidP="00E600A7">
            <w:pPr>
              <w:jc w:val="center"/>
            </w:pPr>
          </w:p>
        </w:tc>
        <w:tc>
          <w:tcPr>
            <w:tcW w:w="783" w:type="dxa"/>
          </w:tcPr>
          <w:p w14:paraId="299997E4" w14:textId="77777777" w:rsidR="00D41993" w:rsidRDefault="00D41993" w:rsidP="00E600A7">
            <w:pPr>
              <w:jc w:val="center"/>
            </w:pPr>
            <w:r>
              <w:t>2</w:t>
            </w:r>
          </w:p>
        </w:tc>
        <w:tc>
          <w:tcPr>
            <w:tcW w:w="1822" w:type="dxa"/>
          </w:tcPr>
          <w:p w14:paraId="0464D362" w14:textId="77777777" w:rsidR="00D41993" w:rsidRDefault="00D41993" w:rsidP="00E600A7">
            <w:pPr>
              <w:jc w:val="center"/>
            </w:pPr>
          </w:p>
        </w:tc>
        <w:tc>
          <w:tcPr>
            <w:tcW w:w="1110" w:type="dxa"/>
          </w:tcPr>
          <w:p w14:paraId="2B0E0A01" w14:textId="77777777" w:rsidR="00D41993" w:rsidRDefault="00D41993" w:rsidP="00E600A7">
            <w:pPr>
              <w:jc w:val="center"/>
            </w:pPr>
            <w:r>
              <w:t>4</w:t>
            </w:r>
          </w:p>
        </w:tc>
        <w:tc>
          <w:tcPr>
            <w:tcW w:w="2123" w:type="dxa"/>
          </w:tcPr>
          <w:p w14:paraId="54A29311" w14:textId="77777777" w:rsidR="00D41993" w:rsidRDefault="00D41993" w:rsidP="00E600A7">
            <w:pPr>
              <w:jc w:val="center"/>
            </w:pPr>
            <w:r>
              <w:t>Windows 2016</w:t>
            </w:r>
          </w:p>
        </w:tc>
      </w:tr>
      <w:tr w:rsidR="00D41993" w:rsidRPr="002213C0" w14:paraId="12B7BDBC" w14:textId="77777777" w:rsidTr="00804C07">
        <w:tc>
          <w:tcPr>
            <w:tcW w:w="10065" w:type="dxa"/>
            <w:gridSpan w:val="7"/>
          </w:tcPr>
          <w:p w14:paraId="6082BDC9" w14:textId="77777777" w:rsidR="00D41993" w:rsidRPr="002213C0" w:rsidRDefault="00D41993" w:rsidP="00E600A7">
            <w:pPr>
              <w:rPr>
                <w:i/>
                <w:iCs/>
                <w:color w:val="4472C4" w:themeColor="accent1"/>
              </w:rPr>
            </w:pPr>
            <w:r w:rsidRPr="002213C0">
              <w:rPr>
                <w:i/>
                <w:iCs/>
                <w:color w:val="4472C4" w:themeColor="accent1"/>
              </w:rPr>
              <w:t>Symantec SEPM</w:t>
            </w:r>
          </w:p>
        </w:tc>
      </w:tr>
      <w:tr w:rsidR="001E346B" w14:paraId="7D09E4E6" w14:textId="77777777" w:rsidTr="00225E07">
        <w:tc>
          <w:tcPr>
            <w:tcW w:w="1687" w:type="dxa"/>
          </w:tcPr>
          <w:p w14:paraId="2DF6967C" w14:textId="77777777" w:rsidR="00D41993" w:rsidRDefault="00D41993" w:rsidP="00E600A7">
            <w:r>
              <w:t>Virtual</w:t>
            </w:r>
          </w:p>
        </w:tc>
        <w:tc>
          <w:tcPr>
            <w:tcW w:w="1132" w:type="dxa"/>
          </w:tcPr>
          <w:p w14:paraId="67F7EDEF" w14:textId="77777777" w:rsidR="00D41993" w:rsidRDefault="00D41993" w:rsidP="00E600A7">
            <w:pPr>
              <w:jc w:val="center"/>
            </w:pPr>
            <w:r>
              <w:t>1</w:t>
            </w:r>
          </w:p>
        </w:tc>
        <w:tc>
          <w:tcPr>
            <w:tcW w:w="1408" w:type="dxa"/>
          </w:tcPr>
          <w:p w14:paraId="2D6FD054" w14:textId="77777777" w:rsidR="00D41993" w:rsidRDefault="00D41993" w:rsidP="00E600A7">
            <w:pPr>
              <w:jc w:val="center"/>
            </w:pPr>
          </w:p>
        </w:tc>
        <w:tc>
          <w:tcPr>
            <w:tcW w:w="783" w:type="dxa"/>
          </w:tcPr>
          <w:p w14:paraId="3597EC93" w14:textId="77777777" w:rsidR="00D41993" w:rsidRDefault="00D41993" w:rsidP="00E600A7">
            <w:pPr>
              <w:jc w:val="center"/>
            </w:pPr>
            <w:r>
              <w:t>2</w:t>
            </w:r>
          </w:p>
        </w:tc>
        <w:tc>
          <w:tcPr>
            <w:tcW w:w="1822" w:type="dxa"/>
          </w:tcPr>
          <w:p w14:paraId="205B96E0" w14:textId="77777777" w:rsidR="00D41993" w:rsidRDefault="00D41993" w:rsidP="00E600A7">
            <w:pPr>
              <w:jc w:val="center"/>
            </w:pPr>
          </w:p>
        </w:tc>
        <w:tc>
          <w:tcPr>
            <w:tcW w:w="1110" w:type="dxa"/>
          </w:tcPr>
          <w:p w14:paraId="74B7D02F" w14:textId="77777777" w:rsidR="00D41993" w:rsidRDefault="00D41993" w:rsidP="00E600A7">
            <w:pPr>
              <w:jc w:val="center"/>
            </w:pPr>
            <w:r>
              <w:t>16</w:t>
            </w:r>
          </w:p>
        </w:tc>
        <w:tc>
          <w:tcPr>
            <w:tcW w:w="2123" w:type="dxa"/>
          </w:tcPr>
          <w:p w14:paraId="4ABA9FD9" w14:textId="77777777" w:rsidR="00D41993" w:rsidRDefault="00D41993" w:rsidP="00E600A7">
            <w:pPr>
              <w:jc w:val="center"/>
            </w:pPr>
            <w:r>
              <w:t>Windows 2016</w:t>
            </w:r>
          </w:p>
        </w:tc>
      </w:tr>
      <w:tr w:rsidR="00D41993" w:rsidRPr="002213C0" w14:paraId="2DD5D882" w14:textId="77777777" w:rsidTr="00804C07">
        <w:tc>
          <w:tcPr>
            <w:tcW w:w="10065" w:type="dxa"/>
            <w:gridSpan w:val="7"/>
          </w:tcPr>
          <w:p w14:paraId="4ABC1DF3" w14:textId="77777777" w:rsidR="00D41993" w:rsidRPr="002213C0" w:rsidRDefault="00D41993" w:rsidP="00E600A7">
            <w:pPr>
              <w:rPr>
                <w:i/>
                <w:iCs/>
                <w:color w:val="4472C4" w:themeColor="accent1"/>
              </w:rPr>
            </w:pPr>
            <w:r w:rsidRPr="002213C0">
              <w:rPr>
                <w:i/>
                <w:iCs/>
                <w:color w:val="4472C4" w:themeColor="accent1"/>
              </w:rPr>
              <w:t>SolarWinds</w:t>
            </w:r>
          </w:p>
        </w:tc>
      </w:tr>
      <w:tr w:rsidR="001E346B" w14:paraId="1F1AD11F" w14:textId="77777777" w:rsidTr="00225E07">
        <w:tc>
          <w:tcPr>
            <w:tcW w:w="1687" w:type="dxa"/>
          </w:tcPr>
          <w:p w14:paraId="7FDFB5E9" w14:textId="77777777" w:rsidR="00D41993" w:rsidRDefault="00D41993" w:rsidP="00E600A7">
            <w:r>
              <w:t>Virtual</w:t>
            </w:r>
          </w:p>
        </w:tc>
        <w:tc>
          <w:tcPr>
            <w:tcW w:w="1132" w:type="dxa"/>
          </w:tcPr>
          <w:p w14:paraId="44529ECF" w14:textId="77777777" w:rsidR="00D41993" w:rsidRDefault="00D41993" w:rsidP="00E600A7">
            <w:pPr>
              <w:jc w:val="center"/>
            </w:pPr>
            <w:r>
              <w:t>1</w:t>
            </w:r>
          </w:p>
        </w:tc>
        <w:tc>
          <w:tcPr>
            <w:tcW w:w="1408" w:type="dxa"/>
          </w:tcPr>
          <w:p w14:paraId="30A34C15" w14:textId="77777777" w:rsidR="00D41993" w:rsidRDefault="00D41993" w:rsidP="00E600A7">
            <w:pPr>
              <w:jc w:val="center"/>
            </w:pPr>
          </w:p>
        </w:tc>
        <w:tc>
          <w:tcPr>
            <w:tcW w:w="783" w:type="dxa"/>
          </w:tcPr>
          <w:p w14:paraId="03AA9627" w14:textId="77777777" w:rsidR="00D41993" w:rsidRDefault="00D41993" w:rsidP="00E600A7">
            <w:pPr>
              <w:jc w:val="center"/>
            </w:pPr>
            <w:r>
              <w:t>4</w:t>
            </w:r>
          </w:p>
        </w:tc>
        <w:tc>
          <w:tcPr>
            <w:tcW w:w="1822" w:type="dxa"/>
          </w:tcPr>
          <w:p w14:paraId="424F0573" w14:textId="77777777" w:rsidR="00D41993" w:rsidRDefault="00D41993" w:rsidP="00E600A7">
            <w:pPr>
              <w:jc w:val="center"/>
            </w:pPr>
          </w:p>
        </w:tc>
        <w:tc>
          <w:tcPr>
            <w:tcW w:w="1110" w:type="dxa"/>
          </w:tcPr>
          <w:p w14:paraId="6C90D7DA" w14:textId="77777777" w:rsidR="00D41993" w:rsidRDefault="00D41993" w:rsidP="00E600A7">
            <w:pPr>
              <w:jc w:val="center"/>
            </w:pPr>
            <w:r>
              <w:t>16</w:t>
            </w:r>
          </w:p>
        </w:tc>
        <w:tc>
          <w:tcPr>
            <w:tcW w:w="2123" w:type="dxa"/>
          </w:tcPr>
          <w:p w14:paraId="0BB5C68D" w14:textId="77777777" w:rsidR="00D41993" w:rsidRDefault="00D41993" w:rsidP="00E600A7">
            <w:pPr>
              <w:jc w:val="center"/>
            </w:pPr>
            <w:r>
              <w:t>Windows 2016</w:t>
            </w:r>
          </w:p>
        </w:tc>
      </w:tr>
      <w:tr w:rsidR="00D41993" w:rsidRPr="002213C0" w14:paraId="56AAD5E3" w14:textId="77777777" w:rsidTr="00804C07">
        <w:tc>
          <w:tcPr>
            <w:tcW w:w="10065" w:type="dxa"/>
            <w:gridSpan w:val="7"/>
          </w:tcPr>
          <w:p w14:paraId="1BB0549D" w14:textId="77777777" w:rsidR="00D41993" w:rsidRPr="002213C0" w:rsidRDefault="00D41993" w:rsidP="00E600A7">
            <w:pPr>
              <w:rPr>
                <w:i/>
                <w:iCs/>
                <w:color w:val="4472C4" w:themeColor="accent1"/>
              </w:rPr>
            </w:pPr>
            <w:r w:rsidRPr="002213C0">
              <w:rPr>
                <w:i/>
                <w:iCs/>
                <w:color w:val="4472C4" w:themeColor="accent1"/>
              </w:rPr>
              <w:t>Radius &amp; RDS Licensing</w:t>
            </w:r>
          </w:p>
        </w:tc>
      </w:tr>
      <w:tr w:rsidR="001E346B" w14:paraId="16ED6E8E" w14:textId="77777777" w:rsidTr="00225E07">
        <w:tc>
          <w:tcPr>
            <w:tcW w:w="1687" w:type="dxa"/>
          </w:tcPr>
          <w:p w14:paraId="72DC50E9" w14:textId="77777777" w:rsidR="00D41993" w:rsidRDefault="00D41993" w:rsidP="00E600A7">
            <w:r>
              <w:t>Virtual</w:t>
            </w:r>
          </w:p>
        </w:tc>
        <w:tc>
          <w:tcPr>
            <w:tcW w:w="1132" w:type="dxa"/>
          </w:tcPr>
          <w:p w14:paraId="0918E69F" w14:textId="77777777" w:rsidR="00D41993" w:rsidRDefault="00D41993" w:rsidP="00E600A7">
            <w:pPr>
              <w:jc w:val="center"/>
            </w:pPr>
            <w:r>
              <w:t>1</w:t>
            </w:r>
          </w:p>
        </w:tc>
        <w:tc>
          <w:tcPr>
            <w:tcW w:w="1408" w:type="dxa"/>
          </w:tcPr>
          <w:p w14:paraId="1B540B80" w14:textId="77777777" w:rsidR="00D41993" w:rsidRDefault="00D41993" w:rsidP="00E600A7">
            <w:pPr>
              <w:jc w:val="center"/>
            </w:pPr>
          </w:p>
        </w:tc>
        <w:tc>
          <w:tcPr>
            <w:tcW w:w="783" w:type="dxa"/>
          </w:tcPr>
          <w:p w14:paraId="0249E7A6" w14:textId="77777777" w:rsidR="00D41993" w:rsidRDefault="00D41993" w:rsidP="00E600A7">
            <w:pPr>
              <w:jc w:val="center"/>
            </w:pPr>
            <w:r>
              <w:t>2</w:t>
            </w:r>
          </w:p>
        </w:tc>
        <w:tc>
          <w:tcPr>
            <w:tcW w:w="1822" w:type="dxa"/>
          </w:tcPr>
          <w:p w14:paraId="68487CFB" w14:textId="77777777" w:rsidR="00D41993" w:rsidRDefault="00D41993" w:rsidP="00E600A7">
            <w:pPr>
              <w:jc w:val="center"/>
            </w:pPr>
          </w:p>
        </w:tc>
        <w:tc>
          <w:tcPr>
            <w:tcW w:w="1110" w:type="dxa"/>
          </w:tcPr>
          <w:p w14:paraId="3FEF936F" w14:textId="77777777" w:rsidR="00D41993" w:rsidRDefault="00D41993" w:rsidP="00E600A7">
            <w:pPr>
              <w:jc w:val="center"/>
            </w:pPr>
            <w:r>
              <w:t>4</w:t>
            </w:r>
          </w:p>
        </w:tc>
        <w:tc>
          <w:tcPr>
            <w:tcW w:w="2123" w:type="dxa"/>
          </w:tcPr>
          <w:p w14:paraId="64F7E988" w14:textId="77777777" w:rsidR="00D41993" w:rsidRDefault="00D41993" w:rsidP="00E600A7">
            <w:pPr>
              <w:jc w:val="center"/>
            </w:pPr>
            <w:r>
              <w:t>Windows 2012 R2</w:t>
            </w:r>
          </w:p>
        </w:tc>
      </w:tr>
      <w:tr w:rsidR="00D41993" w:rsidRPr="002213C0" w14:paraId="44721CA8" w14:textId="77777777" w:rsidTr="00804C07">
        <w:tc>
          <w:tcPr>
            <w:tcW w:w="10065" w:type="dxa"/>
            <w:gridSpan w:val="7"/>
          </w:tcPr>
          <w:p w14:paraId="0AE3138F" w14:textId="77777777" w:rsidR="00D41993" w:rsidRPr="002213C0" w:rsidRDefault="00D41993" w:rsidP="00E600A7">
            <w:pPr>
              <w:rPr>
                <w:i/>
                <w:iCs/>
                <w:color w:val="4472C4" w:themeColor="accent1"/>
              </w:rPr>
            </w:pPr>
            <w:r w:rsidRPr="002213C0">
              <w:rPr>
                <w:i/>
                <w:iCs/>
                <w:color w:val="4472C4" w:themeColor="accent1"/>
              </w:rPr>
              <w:t>Radius</w:t>
            </w:r>
          </w:p>
        </w:tc>
      </w:tr>
      <w:tr w:rsidR="001E346B" w14:paraId="3958D546" w14:textId="77777777" w:rsidTr="00225E07">
        <w:tc>
          <w:tcPr>
            <w:tcW w:w="1687" w:type="dxa"/>
          </w:tcPr>
          <w:p w14:paraId="68C22C59" w14:textId="77777777" w:rsidR="00D41993" w:rsidRDefault="00D41993" w:rsidP="00E600A7">
            <w:r>
              <w:t>Virtual</w:t>
            </w:r>
          </w:p>
        </w:tc>
        <w:tc>
          <w:tcPr>
            <w:tcW w:w="1132" w:type="dxa"/>
          </w:tcPr>
          <w:p w14:paraId="7C2C51EE" w14:textId="77777777" w:rsidR="00D41993" w:rsidRDefault="00D41993" w:rsidP="00E600A7">
            <w:pPr>
              <w:jc w:val="center"/>
            </w:pPr>
            <w:r>
              <w:t>1</w:t>
            </w:r>
          </w:p>
        </w:tc>
        <w:tc>
          <w:tcPr>
            <w:tcW w:w="1408" w:type="dxa"/>
          </w:tcPr>
          <w:p w14:paraId="4B50247A" w14:textId="77777777" w:rsidR="00D41993" w:rsidRDefault="00D41993" w:rsidP="00E600A7">
            <w:pPr>
              <w:jc w:val="center"/>
            </w:pPr>
          </w:p>
        </w:tc>
        <w:tc>
          <w:tcPr>
            <w:tcW w:w="783" w:type="dxa"/>
          </w:tcPr>
          <w:p w14:paraId="5C943077" w14:textId="77777777" w:rsidR="00D41993" w:rsidRDefault="00D41993" w:rsidP="00E600A7">
            <w:pPr>
              <w:jc w:val="center"/>
            </w:pPr>
            <w:r>
              <w:t>2</w:t>
            </w:r>
          </w:p>
        </w:tc>
        <w:tc>
          <w:tcPr>
            <w:tcW w:w="1822" w:type="dxa"/>
          </w:tcPr>
          <w:p w14:paraId="3C141E65" w14:textId="77777777" w:rsidR="00D41993" w:rsidRDefault="00D41993" w:rsidP="00E600A7">
            <w:pPr>
              <w:jc w:val="center"/>
            </w:pPr>
          </w:p>
        </w:tc>
        <w:tc>
          <w:tcPr>
            <w:tcW w:w="1110" w:type="dxa"/>
          </w:tcPr>
          <w:p w14:paraId="6ADEE85F" w14:textId="77777777" w:rsidR="00D41993" w:rsidRDefault="00D41993" w:rsidP="00E600A7">
            <w:pPr>
              <w:jc w:val="center"/>
            </w:pPr>
            <w:r>
              <w:t>4</w:t>
            </w:r>
          </w:p>
        </w:tc>
        <w:tc>
          <w:tcPr>
            <w:tcW w:w="2123" w:type="dxa"/>
          </w:tcPr>
          <w:p w14:paraId="048582FF" w14:textId="77777777" w:rsidR="00D41993" w:rsidRDefault="00D41993" w:rsidP="00E600A7">
            <w:pPr>
              <w:jc w:val="center"/>
            </w:pPr>
            <w:r>
              <w:t>Windows 2012 R2</w:t>
            </w:r>
          </w:p>
        </w:tc>
      </w:tr>
      <w:tr w:rsidR="00D41993" w:rsidRPr="002213C0" w14:paraId="67719682" w14:textId="77777777" w:rsidTr="00804C07">
        <w:tc>
          <w:tcPr>
            <w:tcW w:w="10065" w:type="dxa"/>
            <w:gridSpan w:val="7"/>
          </w:tcPr>
          <w:p w14:paraId="24DA5813" w14:textId="77777777" w:rsidR="00D41993" w:rsidRPr="002213C0" w:rsidRDefault="00D41993" w:rsidP="00E600A7">
            <w:pPr>
              <w:rPr>
                <w:i/>
                <w:iCs/>
                <w:color w:val="4472C4" w:themeColor="accent1"/>
              </w:rPr>
            </w:pPr>
            <w:r w:rsidRPr="002213C0">
              <w:rPr>
                <w:i/>
                <w:iCs/>
                <w:color w:val="4472C4" w:themeColor="accent1"/>
              </w:rPr>
              <w:t>Print Server</w:t>
            </w:r>
          </w:p>
        </w:tc>
      </w:tr>
      <w:tr w:rsidR="001E346B" w14:paraId="4EC9251B" w14:textId="77777777" w:rsidTr="00225E07">
        <w:tc>
          <w:tcPr>
            <w:tcW w:w="1687" w:type="dxa"/>
          </w:tcPr>
          <w:p w14:paraId="0BA7EF9E" w14:textId="77777777" w:rsidR="00D41993" w:rsidRDefault="00D41993" w:rsidP="00E600A7">
            <w:r>
              <w:t>Virtual</w:t>
            </w:r>
          </w:p>
        </w:tc>
        <w:tc>
          <w:tcPr>
            <w:tcW w:w="1132" w:type="dxa"/>
          </w:tcPr>
          <w:p w14:paraId="44A03393" w14:textId="77777777" w:rsidR="00D41993" w:rsidRDefault="00D41993" w:rsidP="00E600A7">
            <w:pPr>
              <w:jc w:val="center"/>
            </w:pPr>
            <w:r>
              <w:t>1</w:t>
            </w:r>
          </w:p>
        </w:tc>
        <w:tc>
          <w:tcPr>
            <w:tcW w:w="1408" w:type="dxa"/>
          </w:tcPr>
          <w:p w14:paraId="50E76A90" w14:textId="77777777" w:rsidR="00D41993" w:rsidRDefault="00D41993" w:rsidP="00E600A7">
            <w:pPr>
              <w:jc w:val="center"/>
            </w:pPr>
          </w:p>
        </w:tc>
        <w:tc>
          <w:tcPr>
            <w:tcW w:w="783" w:type="dxa"/>
          </w:tcPr>
          <w:p w14:paraId="58F0002F" w14:textId="77777777" w:rsidR="00D41993" w:rsidRDefault="00D41993" w:rsidP="00E600A7">
            <w:pPr>
              <w:jc w:val="center"/>
            </w:pPr>
            <w:r>
              <w:t>2</w:t>
            </w:r>
          </w:p>
        </w:tc>
        <w:tc>
          <w:tcPr>
            <w:tcW w:w="1822" w:type="dxa"/>
          </w:tcPr>
          <w:p w14:paraId="0A43FE2B" w14:textId="77777777" w:rsidR="00D41993" w:rsidRDefault="00D41993" w:rsidP="00E600A7">
            <w:pPr>
              <w:jc w:val="center"/>
            </w:pPr>
          </w:p>
        </w:tc>
        <w:tc>
          <w:tcPr>
            <w:tcW w:w="1110" w:type="dxa"/>
          </w:tcPr>
          <w:p w14:paraId="6D7A6B18" w14:textId="77777777" w:rsidR="00D41993" w:rsidRDefault="00D41993" w:rsidP="00E600A7">
            <w:pPr>
              <w:jc w:val="center"/>
            </w:pPr>
            <w:r>
              <w:t>4</w:t>
            </w:r>
          </w:p>
        </w:tc>
        <w:tc>
          <w:tcPr>
            <w:tcW w:w="2123" w:type="dxa"/>
          </w:tcPr>
          <w:p w14:paraId="0C6B6FC2" w14:textId="77777777" w:rsidR="00D41993" w:rsidRDefault="00D41993" w:rsidP="00E600A7">
            <w:pPr>
              <w:jc w:val="center"/>
            </w:pPr>
            <w:r>
              <w:t>Windows 2016</w:t>
            </w:r>
          </w:p>
        </w:tc>
      </w:tr>
      <w:tr w:rsidR="00D41993" w:rsidRPr="002213C0" w14:paraId="6689A0E3" w14:textId="77777777" w:rsidTr="00804C07">
        <w:tc>
          <w:tcPr>
            <w:tcW w:w="10065" w:type="dxa"/>
            <w:gridSpan w:val="7"/>
          </w:tcPr>
          <w:p w14:paraId="0EDD9AD5" w14:textId="77777777" w:rsidR="00D41993" w:rsidRPr="002213C0" w:rsidRDefault="00D41993" w:rsidP="00E600A7">
            <w:pPr>
              <w:rPr>
                <w:i/>
                <w:iCs/>
                <w:color w:val="4472C4" w:themeColor="accent1"/>
              </w:rPr>
            </w:pPr>
            <w:r w:rsidRPr="002213C0">
              <w:rPr>
                <w:i/>
                <w:iCs/>
                <w:color w:val="4472C4" w:themeColor="accent1"/>
              </w:rPr>
              <w:t>TMG</w:t>
            </w:r>
          </w:p>
        </w:tc>
      </w:tr>
      <w:tr w:rsidR="001E346B" w14:paraId="75DB6456" w14:textId="77777777" w:rsidTr="00225E07">
        <w:tc>
          <w:tcPr>
            <w:tcW w:w="1687" w:type="dxa"/>
          </w:tcPr>
          <w:p w14:paraId="48EE178E" w14:textId="77777777" w:rsidR="00D41993" w:rsidRDefault="00D41993" w:rsidP="00E600A7">
            <w:r>
              <w:t>Physical</w:t>
            </w:r>
          </w:p>
        </w:tc>
        <w:tc>
          <w:tcPr>
            <w:tcW w:w="1132" w:type="dxa"/>
          </w:tcPr>
          <w:p w14:paraId="710A7C6C" w14:textId="77777777" w:rsidR="00D41993" w:rsidRDefault="00D41993" w:rsidP="00E600A7">
            <w:pPr>
              <w:jc w:val="center"/>
            </w:pPr>
            <w:r>
              <w:t>1</w:t>
            </w:r>
          </w:p>
        </w:tc>
        <w:tc>
          <w:tcPr>
            <w:tcW w:w="1408" w:type="dxa"/>
          </w:tcPr>
          <w:p w14:paraId="3A543345" w14:textId="77777777" w:rsidR="00D41993" w:rsidRDefault="00D41993" w:rsidP="00E600A7">
            <w:pPr>
              <w:jc w:val="center"/>
            </w:pPr>
            <w:r>
              <w:t>Dell R710</w:t>
            </w:r>
          </w:p>
        </w:tc>
        <w:tc>
          <w:tcPr>
            <w:tcW w:w="783" w:type="dxa"/>
          </w:tcPr>
          <w:p w14:paraId="4B3FB79B" w14:textId="77777777" w:rsidR="00D41993" w:rsidRDefault="00D41993" w:rsidP="00E600A7">
            <w:pPr>
              <w:jc w:val="center"/>
            </w:pPr>
            <w:r>
              <w:t>16</w:t>
            </w:r>
          </w:p>
        </w:tc>
        <w:tc>
          <w:tcPr>
            <w:tcW w:w="1822" w:type="dxa"/>
          </w:tcPr>
          <w:p w14:paraId="66739178" w14:textId="77777777" w:rsidR="00D41993" w:rsidRDefault="00D41993" w:rsidP="00E600A7">
            <w:pPr>
              <w:jc w:val="center"/>
            </w:pPr>
            <w:r>
              <w:t>2x Xeon E5620</w:t>
            </w:r>
          </w:p>
        </w:tc>
        <w:tc>
          <w:tcPr>
            <w:tcW w:w="1110" w:type="dxa"/>
          </w:tcPr>
          <w:p w14:paraId="7AA09277" w14:textId="77777777" w:rsidR="00D41993" w:rsidRDefault="00D41993" w:rsidP="00E600A7">
            <w:pPr>
              <w:jc w:val="center"/>
            </w:pPr>
            <w:r>
              <w:t>8</w:t>
            </w:r>
          </w:p>
        </w:tc>
        <w:tc>
          <w:tcPr>
            <w:tcW w:w="2123" w:type="dxa"/>
          </w:tcPr>
          <w:p w14:paraId="7D1FD251" w14:textId="77777777" w:rsidR="00D41993" w:rsidRDefault="00D41993" w:rsidP="00E600A7">
            <w:pPr>
              <w:jc w:val="center"/>
            </w:pPr>
            <w:r>
              <w:t>Windows 2008 R2</w:t>
            </w:r>
          </w:p>
        </w:tc>
      </w:tr>
      <w:tr w:rsidR="00D41993" w14:paraId="49B05D28" w14:textId="77777777" w:rsidTr="00804C07">
        <w:tc>
          <w:tcPr>
            <w:tcW w:w="10065" w:type="dxa"/>
            <w:gridSpan w:val="7"/>
          </w:tcPr>
          <w:p w14:paraId="187E8B3D" w14:textId="77777777" w:rsidR="00D41993" w:rsidRPr="002213C0" w:rsidRDefault="00D41993" w:rsidP="00E600A7">
            <w:pPr>
              <w:rPr>
                <w:i/>
                <w:iCs/>
                <w:color w:val="4472C4" w:themeColor="accent1"/>
              </w:rPr>
            </w:pPr>
            <w:r>
              <w:rPr>
                <w:i/>
                <w:iCs/>
                <w:color w:val="4472C4" w:themeColor="accent1"/>
              </w:rPr>
              <w:t>Domain Controller</w:t>
            </w:r>
          </w:p>
        </w:tc>
      </w:tr>
      <w:tr w:rsidR="001E346B" w14:paraId="53C4097B" w14:textId="77777777" w:rsidTr="00225E07">
        <w:tc>
          <w:tcPr>
            <w:tcW w:w="1687" w:type="dxa"/>
          </w:tcPr>
          <w:p w14:paraId="0DF291A4" w14:textId="77777777" w:rsidR="00D41993" w:rsidRDefault="00D41993" w:rsidP="00E600A7">
            <w:r>
              <w:t>Physical</w:t>
            </w:r>
          </w:p>
        </w:tc>
        <w:tc>
          <w:tcPr>
            <w:tcW w:w="1132" w:type="dxa"/>
          </w:tcPr>
          <w:p w14:paraId="2DC9E658" w14:textId="77777777" w:rsidR="00D41993" w:rsidRDefault="00D41993" w:rsidP="00E600A7">
            <w:pPr>
              <w:jc w:val="center"/>
            </w:pPr>
            <w:r>
              <w:t>4</w:t>
            </w:r>
          </w:p>
        </w:tc>
        <w:tc>
          <w:tcPr>
            <w:tcW w:w="1408" w:type="dxa"/>
          </w:tcPr>
          <w:p w14:paraId="3596866D" w14:textId="77777777" w:rsidR="00D41993" w:rsidRDefault="00D41993" w:rsidP="00E600A7">
            <w:pPr>
              <w:jc w:val="center"/>
            </w:pPr>
            <w:r>
              <w:t>Dell R620</w:t>
            </w:r>
          </w:p>
        </w:tc>
        <w:tc>
          <w:tcPr>
            <w:tcW w:w="783" w:type="dxa"/>
          </w:tcPr>
          <w:p w14:paraId="6AAFCFDF" w14:textId="77777777" w:rsidR="00D41993" w:rsidRDefault="00D41993" w:rsidP="00E600A7">
            <w:pPr>
              <w:jc w:val="center"/>
            </w:pPr>
            <w:r>
              <w:t>4</w:t>
            </w:r>
          </w:p>
        </w:tc>
        <w:tc>
          <w:tcPr>
            <w:tcW w:w="1822" w:type="dxa"/>
          </w:tcPr>
          <w:p w14:paraId="75C69AC4" w14:textId="77777777" w:rsidR="00D41993" w:rsidRDefault="00D41993" w:rsidP="00E600A7">
            <w:pPr>
              <w:jc w:val="center"/>
            </w:pPr>
            <w:r>
              <w:t>Xeon E5-2609</w:t>
            </w:r>
          </w:p>
        </w:tc>
        <w:tc>
          <w:tcPr>
            <w:tcW w:w="1110" w:type="dxa"/>
          </w:tcPr>
          <w:p w14:paraId="5F2C3B9A" w14:textId="77777777" w:rsidR="00D41993" w:rsidRDefault="00D41993" w:rsidP="00E600A7">
            <w:pPr>
              <w:jc w:val="center"/>
            </w:pPr>
            <w:r>
              <w:t>8</w:t>
            </w:r>
          </w:p>
        </w:tc>
        <w:tc>
          <w:tcPr>
            <w:tcW w:w="2123" w:type="dxa"/>
          </w:tcPr>
          <w:p w14:paraId="3EF75A16" w14:textId="77777777" w:rsidR="00D41993" w:rsidRDefault="00D41993" w:rsidP="00E600A7">
            <w:pPr>
              <w:jc w:val="center"/>
            </w:pPr>
            <w:r>
              <w:t>Windows 2012 R2</w:t>
            </w:r>
          </w:p>
        </w:tc>
      </w:tr>
      <w:tr w:rsidR="00D41993" w14:paraId="406ECC3A" w14:textId="77777777" w:rsidTr="00804C07">
        <w:tc>
          <w:tcPr>
            <w:tcW w:w="10065" w:type="dxa"/>
            <w:gridSpan w:val="7"/>
          </w:tcPr>
          <w:p w14:paraId="0A9CE7A1" w14:textId="6377662A" w:rsidR="00D41993" w:rsidRPr="004203EB" w:rsidRDefault="00D41993" w:rsidP="00E600A7">
            <w:pPr>
              <w:rPr>
                <w:i/>
                <w:iCs/>
                <w:color w:val="4472C4" w:themeColor="accent1"/>
              </w:rPr>
            </w:pPr>
            <w:r>
              <w:rPr>
                <w:i/>
                <w:iCs/>
                <w:color w:val="4472C4" w:themeColor="accent1"/>
              </w:rPr>
              <w:t xml:space="preserve">Exchange </w:t>
            </w:r>
            <w:r w:rsidR="00B1718C">
              <w:rPr>
                <w:i/>
                <w:iCs/>
                <w:color w:val="4472C4" w:themeColor="accent1"/>
              </w:rPr>
              <w:t xml:space="preserve">2016 </w:t>
            </w:r>
            <w:r>
              <w:rPr>
                <w:i/>
                <w:iCs/>
                <w:color w:val="4472C4" w:themeColor="accent1"/>
              </w:rPr>
              <w:t>Mailbox Servers</w:t>
            </w:r>
          </w:p>
        </w:tc>
      </w:tr>
      <w:tr w:rsidR="001E346B" w14:paraId="21907328" w14:textId="77777777" w:rsidTr="00225E07">
        <w:tc>
          <w:tcPr>
            <w:tcW w:w="1687" w:type="dxa"/>
          </w:tcPr>
          <w:p w14:paraId="759DA482" w14:textId="77777777" w:rsidR="00D41993" w:rsidRDefault="00D41993" w:rsidP="00E600A7">
            <w:r>
              <w:t>Virtual</w:t>
            </w:r>
          </w:p>
        </w:tc>
        <w:tc>
          <w:tcPr>
            <w:tcW w:w="1132" w:type="dxa"/>
          </w:tcPr>
          <w:p w14:paraId="3BBD0E75" w14:textId="77777777" w:rsidR="00D41993" w:rsidRDefault="00D41993" w:rsidP="00E600A7">
            <w:pPr>
              <w:jc w:val="center"/>
            </w:pPr>
            <w:r>
              <w:t>2</w:t>
            </w:r>
          </w:p>
        </w:tc>
        <w:tc>
          <w:tcPr>
            <w:tcW w:w="1408" w:type="dxa"/>
          </w:tcPr>
          <w:p w14:paraId="5EE06276" w14:textId="77777777" w:rsidR="00D41993" w:rsidRDefault="00D41993" w:rsidP="00E600A7">
            <w:pPr>
              <w:jc w:val="center"/>
            </w:pPr>
          </w:p>
        </w:tc>
        <w:tc>
          <w:tcPr>
            <w:tcW w:w="783" w:type="dxa"/>
          </w:tcPr>
          <w:p w14:paraId="612E3F67" w14:textId="77777777" w:rsidR="00D41993" w:rsidRDefault="00D41993" w:rsidP="00E600A7">
            <w:pPr>
              <w:jc w:val="center"/>
            </w:pPr>
            <w:r>
              <w:t>4</w:t>
            </w:r>
          </w:p>
        </w:tc>
        <w:tc>
          <w:tcPr>
            <w:tcW w:w="1822" w:type="dxa"/>
          </w:tcPr>
          <w:p w14:paraId="464339E5" w14:textId="77777777" w:rsidR="00D41993" w:rsidRDefault="00D41993" w:rsidP="00E600A7">
            <w:pPr>
              <w:jc w:val="center"/>
            </w:pPr>
          </w:p>
        </w:tc>
        <w:tc>
          <w:tcPr>
            <w:tcW w:w="1110" w:type="dxa"/>
          </w:tcPr>
          <w:p w14:paraId="1C10DA1D" w14:textId="77777777" w:rsidR="00D41993" w:rsidRDefault="00D41993" w:rsidP="00E600A7">
            <w:pPr>
              <w:jc w:val="center"/>
            </w:pPr>
            <w:r>
              <w:t>24</w:t>
            </w:r>
          </w:p>
        </w:tc>
        <w:tc>
          <w:tcPr>
            <w:tcW w:w="2123" w:type="dxa"/>
          </w:tcPr>
          <w:p w14:paraId="4D8C4ECB" w14:textId="77777777" w:rsidR="00D41993" w:rsidRDefault="00D41993" w:rsidP="00E600A7">
            <w:pPr>
              <w:jc w:val="center"/>
            </w:pPr>
            <w:r>
              <w:t>Windows 2016</w:t>
            </w:r>
          </w:p>
        </w:tc>
      </w:tr>
      <w:tr w:rsidR="00D41993" w14:paraId="0D9BF715" w14:textId="77777777" w:rsidTr="00804C07">
        <w:tc>
          <w:tcPr>
            <w:tcW w:w="10065" w:type="dxa"/>
            <w:gridSpan w:val="7"/>
          </w:tcPr>
          <w:p w14:paraId="13931BBE" w14:textId="0C1DF4FB" w:rsidR="00D41993" w:rsidRDefault="00D41993" w:rsidP="00E600A7">
            <w:r>
              <w:rPr>
                <w:i/>
                <w:iCs/>
                <w:color w:val="4472C4" w:themeColor="accent1"/>
              </w:rPr>
              <w:t>Exchange</w:t>
            </w:r>
            <w:r w:rsidR="00B1718C">
              <w:rPr>
                <w:i/>
                <w:iCs/>
                <w:color w:val="4472C4" w:themeColor="accent1"/>
              </w:rPr>
              <w:t xml:space="preserve"> 2016</w:t>
            </w:r>
            <w:r>
              <w:rPr>
                <w:i/>
                <w:iCs/>
                <w:color w:val="4472C4" w:themeColor="accent1"/>
              </w:rPr>
              <w:t xml:space="preserve"> Edge Transport Servers</w:t>
            </w:r>
          </w:p>
        </w:tc>
      </w:tr>
      <w:tr w:rsidR="001E346B" w14:paraId="3D7E32BE" w14:textId="77777777" w:rsidTr="00225E07">
        <w:tc>
          <w:tcPr>
            <w:tcW w:w="1687" w:type="dxa"/>
          </w:tcPr>
          <w:p w14:paraId="336296CE" w14:textId="77777777" w:rsidR="00D41993" w:rsidRDefault="00D41993" w:rsidP="00E600A7">
            <w:r>
              <w:t>Virtual</w:t>
            </w:r>
          </w:p>
        </w:tc>
        <w:tc>
          <w:tcPr>
            <w:tcW w:w="1132" w:type="dxa"/>
          </w:tcPr>
          <w:p w14:paraId="68401CD3" w14:textId="77777777" w:rsidR="00D41993" w:rsidRDefault="00D41993" w:rsidP="00E600A7">
            <w:pPr>
              <w:jc w:val="center"/>
            </w:pPr>
            <w:r>
              <w:t>2</w:t>
            </w:r>
          </w:p>
        </w:tc>
        <w:tc>
          <w:tcPr>
            <w:tcW w:w="1408" w:type="dxa"/>
          </w:tcPr>
          <w:p w14:paraId="7E9EA922" w14:textId="77777777" w:rsidR="00D41993" w:rsidRDefault="00D41993" w:rsidP="00E600A7">
            <w:pPr>
              <w:jc w:val="center"/>
            </w:pPr>
          </w:p>
        </w:tc>
        <w:tc>
          <w:tcPr>
            <w:tcW w:w="783" w:type="dxa"/>
          </w:tcPr>
          <w:p w14:paraId="27CB7F6E" w14:textId="77777777" w:rsidR="00D41993" w:rsidRDefault="00D41993" w:rsidP="00E600A7">
            <w:pPr>
              <w:jc w:val="center"/>
            </w:pPr>
            <w:r>
              <w:t>4</w:t>
            </w:r>
          </w:p>
        </w:tc>
        <w:tc>
          <w:tcPr>
            <w:tcW w:w="1822" w:type="dxa"/>
          </w:tcPr>
          <w:p w14:paraId="44E45F06" w14:textId="77777777" w:rsidR="00D41993" w:rsidRDefault="00D41993" w:rsidP="00E600A7">
            <w:pPr>
              <w:jc w:val="center"/>
            </w:pPr>
          </w:p>
        </w:tc>
        <w:tc>
          <w:tcPr>
            <w:tcW w:w="1110" w:type="dxa"/>
          </w:tcPr>
          <w:p w14:paraId="081E4EA3" w14:textId="77777777" w:rsidR="00D41993" w:rsidRDefault="00D41993" w:rsidP="00E600A7">
            <w:pPr>
              <w:jc w:val="center"/>
            </w:pPr>
            <w:r>
              <w:t>4</w:t>
            </w:r>
          </w:p>
        </w:tc>
        <w:tc>
          <w:tcPr>
            <w:tcW w:w="2123" w:type="dxa"/>
          </w:tcPr>
          <w:p w14:paraId="0DBB7472" w14:textId="77777777" w:rsidR="00D41993" w:rsidRDefault="00D41993" w:rsidP="00E600A7">
            <w:pPr>
              <w:jc w:val="center"/>
            </w:pPr>
            <w:r>
              <w:t>Windows 2016</w:t>
            </w:r>
          </w:p>
        </w:tc>
      </w:tr>
      <w:tr w:rsidR="00D41993" w14:paraId="4C826F0C" w14:textId="77777777" w:rsidTr="00804C07">
        <w:tc>
          <w:tcPr>
            <w:tcW w:w="10065" w:type="dxa"/>
            <w:gridSpan w:val="7"/>
          </w:tcPr>
          <w:p w14:paraId="1B740221" w14:textId="10B526C6" w:rsidR="00D41993" w:rsidRDefault="00D41993" w:rsidP="00E600A7">
            <w:r>
              <w:rPr>
                <w:i/>
                <w:iCs/>
                <w:color w:val="4472C4" w:themeColor="accent1"/>
              </w:rPr>
              <w:t>Backup Server</w:t>
            </w:r>
          </w:p>
        </w:tc>
      </w:tr>
      <w:tr w:rsidR="001E346B" w14:paraId="5FBA0C2F" w14:textId="77777777" w:rsidTr="00225E07">
        <w:tc>
          <w:tcPr>
            <w:tcW w:w="1687" w:type="dxa"/>
          </w:tcPr>
          <w:p w14:paraId="42EB0F01" w14:textId="77777777" w:rsidR="00D41993" w:rsidRDefault="00D41993" w:rsidP="00E600A7">
            <w:r>
              <w:t>Physical</w:t>
            </w:r>
          </w:p>
        </w:tc>
        <w:tc>
          <w:tcPr>
            <w:tcW w:w="1132" w:type="dxa"/>
          </w:tcPr>
          <w:p w14:paraId="4EAB6591" w14:textId="77777777" w:rsidR="00D41993" w:rsidRDefault="00D41993" w:rsidP="00E600A7">
            <w:pPr>
              <w:jc w:val="center"/>
            </w:pPr>
            <w:r>
              <w:t>1</w:t>
            </w:r>
          </w:p>
        </w:tc>
        <w:tc>
          <w:tcPr>
            <w:tcW w:w="1408" w:type="dxa"/>
          </w:tcPr>
          <w:p w14:paraId="20643B1A" w14:textId="77777777" w:rsidR="00D41993" w:rsidRDefault="00D41993" w:rsidP="00E600A7">
            <w:pPr>
              <w:jc w:val="center"/>
            </w:pPr>
            <w:r>
              <w:t>Dell DL2100</w:t>
            </w:r>
          </w:p>
        </w:tc>
        <w:tc>
          <w:tcPr>
            <w:tcW w:w="783" w:type="dxa"/>
          </w:tcPr>
          <w:p w14:paraId="403C1C9A" w14:textId="77777777" w:rsidR="00D41993" w:rsidRDefault="00D41993" w:rsidP="00E600A7">
            <w:pPr>
              <w:jc w:val="center"/>
            </w:pPr>
            <w:r>
              <w:t>24</w:t>
            </w:r>
          </w:p>
        </w:tc>
        <w:tc>
          <w:tcPr>
            <w:tcW w:w="1822" w:type="dxa"/>
          </w:tcPr>
          <w:p w14:paraId="5D2216B6" w14:textId="22313EF1" w:rsidR="00D41993" w:rsidRDefault="00D41993" w:rsidP="00E600A7">
            <w:pPr>
              <w:jc w:val="center"/>
            </w:pPr>
            <w:r>
              <w:t xml:space="preserve">2x Xeon </w:t>
            </w:r>
            <w:r w:rsidR="00A141F6">
              <w:t>X</w:t>
            </w:r>
            <w:r>
              <w:t>5650</w:t>
            </w:r>
          </w:p>
        </w:tc>
        <w:tc>
          <w:tcPr>
            <w:tcW w:w="1110" w:type="dxa"/>
          </w:tcPr>
          <w:p w14:paraId="7FCE2AFD" w14:textId="77777777" w:rsidR="00D41993" w:rsidRDefault="00D41993" w:rsidP="00E600A7">
            <w:pPr>
              <w:jc w:val="center"/>
            </w:pPr>
            <w:r>
              <w:t>24</w:t>
            </w:r>
          </w:p>
        </w:tc>
        <w:tc>
          <w:tcPr>
            <w:tcW w:w="2123" w:type="dxa"/>
          </w:tcPr>
          <w:p w14:paraId="23543B2D" w14:textId="77777777" w:rsidR="00D41993" w:rsidRDefault="00D41993" w:rsidP="00E600A7">
            <w:pPr>
              <w:jc w:val="center"/>
            </w:pPr>
            <w:r>
              <w:t>Windows 2016</w:t>
            </w:r>
          </w:p>
        </w:tc>
      </w:tr>
      <w:tr w:rsidR="00D41993" w14:paraId="181AB913" w14:textId="77777777" w:rsidTr="00804C07">
        <w:tc>
          <w:tcPr>
            <w:tcW w:w="10065" w:type="dxa"/>
            <w:gridSpan w:val="7"/>
          </w:tcPr>
          <w:p w14:paraId="4768BCAB" w14:textId="73D35A01" w:rsidR="00D41993" w:rsidRPr="008A5FBD" w:rsidRDefault="00D41993" w:rsidP="00E600A7">
            <w:pPr>
              <w:rPr>
                <w:i/>
                <w:iCs/>
              </w:rPr>
            </w:pPr>
            <w:r w:rsidRPr="008A5FBD">
              <w:rPr>
                <w:i/>
                <w:iCs/>
                <w:color w:val="4472C4" w:themeColor="accent1"/>
              </w:rPr>
              <w:lastRenderedPageBreak/>
              <w:t>Data Stor</w:t>
            </w:r>
            <w:r w:rsidR="00E24130">
              <w:rPr>
                <w:i/>
                <w:iCs/>
                <w:color w:val="4472C4" w:themeColor="accent1"/>
              </w:rPr>
              <w:t>e</w:t>
            </w:r>
          </w:p>
        </w:tc>
      </w:tr>
      <w:tr w:rsidR="001E346B" w14:paraId="00609CDF" w14:textId="77777777" w:rsidTr="00225E07">
        <w:tc>
          <w:tcPr>
            <w:tcW w:w="1687" w:type="dxa"/>
          </w:tcPr>
          <w:p w14:paraId="543AD648" w14:textId="77777777" w:rsidR="00D41993" w:rsidRDefault="00D41993" w:rsidP="00E600A7">
            <w:r>
              <w:t>Physical</w:t>
            </w:r>
          </w:p>
        </w:tc>
        <w:tc>
          <w:tcPr>
            <w:tcW w:w="1132" w:type="dxa"/>
          </w:tcPr>
          <w:p w14:paraId="703B73D3" w14:textId="77777777" w:rsidR="00D41993" w:rsidRDefault="00D41993" w:rsidP="00E600A7">
            <w:pPr>
              <w:jc w:val="center"/>
            </w:pPr>
            <w:r>
              <w:t>1</w:t>
            </w:r>
          </w:p>
        </w:tc>
        <w:tc>
          <w:tcPr>
            <w:tcW w:w="1408" w:type="dxa"/>
          </w:tcPr>
          <w:p w14:paraId="33D76688" w14:textId="77777777" w:rsidR="00D41993" w:rsidRDefault="00D41993" w:rsidP="00E600A7">
            <w:pPr>
              <w:jc w:val="center"/>
            </w:pPr>
            <w:r>
              <w:t>Dell R510</w:t>
            </w:r>
          </w:p>
        </w:tc>
        <w:tc>
          <w:tcPr>
            <w:tcW w:w="783" w:type="dxa"/>
          </w:tcPr>
          <w:p w14:paraId="69853310" w14:textId="77777777" w:rsidR="00D41993" w:rsidRDefault="00D41993" w:rsidP="00E600A7">
            <w:pPr>
              <w:jc w:val="center"/>
            </w:pPr>
            <w:r>
              <w:t>8</w:t>
            </w:r>
          </w:p>
        </w:tc>
        <w:tc>
          <w:tcPr>
            <w:tcW w:w="1822" w:type="dxa"/>
          </w:tcPr>
          <w:p w14:paraId="3604EDD7" w14:textId="77777777" w:rsidR="00D41993" w:rsidRDefault="00D41993" w:rsidP="00E600A7">
            <w:pPr>
              <w:jc w:val="center"/>
            </w:pPr>
            <w:r>
              <w:t>Xeon E5640</w:t>
            </w:r>
          </w:p>
        </w:tc>
        <w:tc>
          <w:tcPr>
            <w:tcW w:w="1110" w:type="dxa"/>
          </w:tcPr>
          <w:p w14:paraId="762522B3" w14:textId="77777777" w:rsidR="00D41993" w:rsidRDefault="00D41993" w:rsidP="00E600A7">
            <w:pPr>
              <w:jc w:val="center"/>
            </w:pPr>
            <w:r>
              <w:t>8</w:t>
            </w:r>
          </w:p>
        </w:tc>
        <w:tc>
          <w:tcPr>
            <w:tcW w:w="2123" w:type="dxa"/>
          </w:tcPr>
          <w:p w14:paraId="09B125D1" w14:textId="77777777" w:rsidR="00D41993" w:rsidRDefault="00D41993" w:rsidP="00E600A7">
            <w:pPr>
              <w:jc w:val="center"/>
            </w:pPr>
            <w:r>
              <w:t>Windows 2012 R2</w:t>
            </w:r>
          </w:p>
        </w:tc>
      </w:tr>
      <w:tr w:rsidR="00D41993" w14:paraId="371731D4" w14:textId="77777777" w:rsidTr="00804C07">
        <w:tc>
          <w:tcPr>
            <w:tcW w:w="10065" w:type="dxa"/>
            <w:gridSpan w:val="7"/>
          </w:tcPr>
          <w:p w14:paraId="011FAC07" w14:textId="77777777" w:rsidR="00D41993" w:rsidRPr="0015264A" w:rsidRDefault="00D41993" w:rsidP="00E600A7">
            <w:pPr>
              <w:rPr>
                <w:i/>
                <w:iCs/>
                <w:color w:val="4472C4" w:themeColor="accent1"/>
              </w:rPr>
            </w:pPr>
            <w:r>
              <w:rPr>
                <w:i/>
                <w:iCs/>
                <w:color w:val="4472C4" w:themeColor="accent1"/>
              </w:rPr>
              <w:t>SCCM Store</w:t>
            </w:r>
          </w:p>
        </w:tc>
      </w:tr>
      <w:tr w:rsidR="001E346B" w14:paraId="3B14BF60" w14:textId="77777777" w:rsidTr="00225E07">
        <w:tc>
          <w:tcPr>
            <w:tcW w:w="1687" w:type="dxa"/>
          </w:tcPr>
          <w:p w14:paraId="0FDF6F15" w14:textId="77777777" w:rsidR="00D41993" w:rsidRDefault="00D41993" w:rsidP="00E600A7">
            <w:r>
              <w:t>Physical</w:t>
            </w:r>
          </w:p>
        </w:tc>
        <w:tc>
          <w:tcPr>
            <w:tcW w:w="1132" w:type="dxa"/>
          </w:tcPr>
          <w:p w14:paraId="09B52823" w14:textId="77777777" w:rsidR="00D41993" w:rsidRDefault="00D41993" w:rsidP="00E600A7">
            <w:pPr>
              <w:jc w:val="center"/>
            </w:pPr>
            <w:r>
              <w:t>1</w:t>
            </w:r>
          </w:p>
        </w:tc>
        <w:tc>
          <w:tcPr>
            <w:tcW w:w="1408" w:type="dxa"/>
          </w:tcPr>
          <w:p w14:paraId="05D18057" w14:textId="77777777" w:rsidR="00D41993" w:rsidRDefault="00D41993" w:rsidP="00E600A7">
            <w:pPr>
              <w:jc w:val="center"/>
            </w:pPr>
            <w:r>
              <w:t>Dell R510</w:t>
            </w:r>
          </w:p>
        </w:tc>
        <w:tc>
          <w:tcPr>
            <w:tcW w:w="783" w:type="dxa"/>
          </w:tcPr>
          <w:p w14:paraId="513530DE" w14:textId="77777777" w:rsidR="00D41993" w:rsidRDefault="00D41993" w:rsidP="00E600A7">
            <w:pPr>
              <w:jc w:val="center"/>
            </w:pPr>
            <w:r>
              <w:t>4</w:t>
            </w:r>
          </w:p>
        </w:tc>
        <w:tc>
          <w:tcPr>
            <w:tcW w:w="1822" w:type="dxa"/>
          </w:tcPr>
          <w:p w14:paraId="00A09563" w14:textId="5350B1A9" w:rsidR="00D41993" w:rsidRDefault="00AA5FCE" w:rsidP="00E600A7">
            <w:pPr>
              <w:jc w:val="center"/>
            </w:pPr>
            <w:r>
              <w:t>Xeon E5640</w:t>
            </w:r>
          </w:p>
        </w:tc>
        <w:tc>
          <w:tcPr>
            <w:tcW w:w="1110" w:type="dxa"/>
          </w:tcPr>
          <w:p w14:paraId="2B8F9730" w14:textId="77777777" w:rsidR="00D41993" w:rsidRDefault="00D41993" w:rsidP="00E600A7">
            <w:pPr>
              <w:jc w:val="center"/>
            </w:pPr>
            <w:r>
              <w:t>6</w:t>
            </w:r>
          </w:p>
        </w:tc>
        <w:tc>
          <w:tcPr>
            <w:tcW w:w="2123" w:type="dxa"/>
          </w:tcPr>
          <w:p w14:paraId="3EA7C3F6" w14:textId="77777777" w:rsidR="00D41993" w:rsidRDefault="00D41993" w:rsidP="00E600A7">
            <w:pPr>
              <w:jc w:val="center"/>
            </w:pPr>
            <w:r>
              <w:t>Windows 2012 R2</w:t>
            </w:r>
          </w:p>
        </w:tc>
      </w:tr>
      <w:tr w:rsidR="00D41993" w14:paraId="1490C467" w14:textId="77777777" w:rsidTr="00804C07">
        <w:tc>
          <w:tcPr>
            <w:tcW w:w="10065" w:type="dxa"/>
            <w:gridSpan w:val="7"/>
          </w:tcPr>
          <w:p w14:paraId="66638FCE" w14:textId="035E3F83" w:rsidR="00D41993" w:rsidRPr="008344C3" w:rsidRDefault="00D41993" w:rsidP="00E600A7">
            <w:pPr>
              <w:rPr>
                <w:i/>
                <w:iCs/>
                <w:color w:val="4472C4" w:themeColor="accent1"/>
              </w:rPr>
            </w:pPr>
            <w:r>
              <w:rPr>
                <w:i/>
                <w:iCs/>
                <w:color w:val="4472C4" w:themeColor="accent1"/>
              </w:rPr>
              <w:t>SCVMM</w:t>
            </w:r>
          </w:p>
        </w:tc>
      </w:tr>
      <w:tr w:rsidR="001E346B" w14:paraId="3E8FDF79" w14:textId="77777777" w:rsidTr="00225E07">
        <w:tc>
          <w:tcPr>
            <w:tcW w:w="1687" w:type="dxa"/>
          </w:tcPr>
          <w:p w14:paraId="10CB72D8" w14:textId="77777777" w:rsidR="00D41993" w:rsidRDefault="00D41993" w:rsidP="00E600A7">
            <w:r>
              <w:t>Physical</w:t>
            </w:r>
          </w:p>
        </w:tc>
        <w:tc>
          <w:tcPr>
            <w:tcW w:w="1132" w:type="dxa"/>
          </w:tcPr>
          <w:p w14:paraId="6801909F" w14:textId="77777777" w:rsidR="00D41993" w:rsidRDefault="00D41993" w:rsidP="00E600A7">
            <w:pPr>
              <w:jc w:val="center"/>
            </w:pPr>
            <w:r>
              <w:t>1</w:t>
            </w:r>
          </w:p>
        </w:tc>
        <w:tc>
          <w:tcPr>
            <w:tcW w:w="1408" w:type="dxa"/>
          </w:tcPr>
          <w:p w14:paraId="1F1620E5" w14:textId="77777777" w:rsidR="00D41993" w:rsidRDefault="00D41993" w:rsidP="00E600A7">
            <w:pPr>
              <w:jc w:val="center"/>
            </w:pPr>
            <w:r>
              <w:t>Dell R620</w:t>
            </w:r>
          </w:p>
        </w:tc>
        <w:tc>
          <w:tcPr>
            <w:tcW w:w="783" w:type="dxa"/>
          </w:tcPr>
          <w:p w14:paraId="2EF8B1B5" w14:textId="305ADD94" w:rsidR="00D41993" w:rsidRDefault="00F4222F" w:rsidP="00E600A7">
            <w:pPr>
              <w:jc w:val="center"/>
            </w:pPr>
            <w:r>
              <w:t>24</w:t>
            </w:r>
          </w:p>
        </w:tc>
        <w:tc>
          <w:tcPr>
            <w:tcW w:w="1822" w:type="dxa"/>
          </w:tcPr>
          <w:p w14:paraId="15C62F4B" w14:textId="73E496F8" w:rsidR="00D41993" w:rsidRDefault="003C369F" w:rsidP="00E600A7">
            <w:pPr>
              <w:jc w:val="center"/>
            </w:pPr>
            <w:r>
              <w:t>2x Xeon E5-2640</w:t>
            </w:r>
          </w:p>
        </w:tc>
        <w:tc>
          <w:tcPr>
            <w:tcW w:w="1110" w:type="dxa"/>
          </w:tcPr>
          <w:p w14:paraId="6F110F1C" w14:textId="77777777" w:rsidR="00D41993" w:rsidRDefault="00D41993" w:rsidP="00E600A7">
            <w:pPr>
              <w:jc w:val="center"/>
            </w:pPr>
            <w:r>
              <w:t>16</w:t>
            </w:r>
          </w:p>
        </w:tc>
        <w:tc>
          <w:tcPr>
            <w:tcW w:w="2123" w:type="dxa"/>
          </w:tcPr>
          <w:p w14:paraId="7C7D8E38" w14:textId="77777777" w:rsidR="00D41993" w:rsidRDefault="00D41993" w:rsidP="00E600A7">
            <w:pPr>
              <w:jc w:val="center"/>
            </w:pPr>
            <w:r>
              <w:t>Windows 2012 R2</w:t>
            </w:r>
          </w:p>
        </w:tc>
      </w:tr>
    </w:tbl>
    <w:p w14:paraId="7F3B34D9" w14:textId="77777777" w:rsidR="00D41993" w:rsidRDefault="00D41993" w:rsidP="00D41993">
      <w:r>
        <w:t>* Note – cores = logical cores</w:t>
      </w:r>
    </w:p>
    <w:p w14:paraId="1998AB0D" w14:textId="77777777" w:rsidR="00D41993" w:rsidRDefault="00D41993" w:rsidP="00D41993">
      <w:pPr>
        <w:pStyle w:val="Heading2"/>
        <w:numPr>
          <w:ilvl w:val="0"/>
          <w:numId w:val="0"/>
        </w:numPr>
        <w:ind w:left="720" w:hanging="720"/>
      </w:pPr>
      <w:bookmarkStart w:id="58" w:name="_Toc107922416"/>
    </w:p>
    <w:p w14:paraId="1D675B8D" w14:textId="35BC1572" w:rsidR="00D41993" w:rsidRDefault="00D41993" w:rsidP="00335D1D">
      <w:r>
        <w:t>HyperV Physical Hosts</w:t>
      </w:r>
      <w:bookmarkEnd w:id="58"/>
      <w:r w:rsidR="00F045EC">
        <w:t>:</w:t>
      </w:r>
    </w:p>
    <w:tbl>
      <w:tblPr>
        <w:tblStyle w:val="TableGrid"/>
        <w:tblW w:w="10065" w:type="dxa"/>
        <w:tblInd w:w="-572" w:type="dxa"/>
        <w:tblLook w:val="04A0" w:firstRow="1" w:lastRow="0" w:firstColumn="1" w:lastColumn="0" w:noHBand="0" w:noVBand="1"/>
      </w:tblPr>
      <w:tblGrid>
        <w:gridCol w:w="1698"/>
        <w:gridCol w:w="996"/>
        <w:gridCol w:w="1275"/>
        <w:gridCol w:w="709"/>
        <w:gridCol w:w="2133"/>
        <w:gridCol w:w="1116"/>
        <w:gridCol w:w="2138"/>
      </w:tblGrid>
      <w:tr w:rsidR="00D41993" w14:paraId="71928465" w14:textId="77777777" w:rsidTr="00335D1D">
        <w:tc>
          <w:tcPr>
            <w:tcW w:w="1698" w:type="dxa"/>
          </w:tcPr>
          <w:p w14:paraId="212FE74C" w14:textId="77777777" w:rsidR="00D41993" w:rsidRDefault="00D41993" w:rsidP="00E600A7">
            <w:r>
              <w:t>Physical</w:t>
            </w:r>
          </w:p>
        </w:tc>
        <w:tc>
          <w:tcPr>
            <w:tcW w:w="996" w:type="dxa"/>
          </w:tcPr>
          <w:p w14:paraId="45C9157E" w14:textId="77777777" w:rsidR="00D41993" w:rsidRDefault="00D41993" w:rsidP="00E600A7">
            <w:pPr>
              <w:jc w:val="center"/>
            </w:pPr>
            <w:r>
              <w:t>5</w:t>
            </w:r>
          </w:p>
        </w:tc>
        <w:tc>
          <w:tcPr>
            <w:tcW w:w="1275" w:type="dxa"/>
          </w:tcPr>
          <w:p w14:paraId="4E4A562B" w14:textId="77777777" w:rsidR="00D41993" w:rsidRDefault="00D41993" w:rsidP="00E600A7">
            <w:pPr>
              <w:jc w:val="center"/>
            </w:pPr>
            <w:r>
              <w:t>Dell R620</w:t>
            </w:r>
          </w:p>
        </w:tc>
        <w:tc>
          <w:tcPr>
            <w:tcW w:w="709" w:type="dxa"/>
          </w:tcPr>
          <w:p w14:paraId="14D88FD5" w14:textId="77777777" w:rsidR="00D41993" w:rsidRDefault="00D41993" w:rsidP="00E600A7">
            <w:pPr>
              <w:jc w:val="center"/>
            </w:pPr>
            <w:r>
              <w:t>24</w:t>
            </w:r>
          </w:p>
        </w:tc>
        <w:tc>
          <w:tcPr>
            <w:tcW w:w="2133" w:type="dxa"/>
          </w:tcPr>
          <w:p w14:paraId="53129A8C" w14:textId="17E7B4BE" w:rsidR="00D41993" w:rsidRDefault="00A818A9" w:rsidP="00E600A7">
            <w:pPr>
              <w:jc w:val="center"/>
            </w:pPr>
            <w:r>
              <w:t>2x Xeon E</w:t>
            </w:r>
            <w:r w:rsidR="005D66F7">
              <w:t>5-</w:t>
            </w:r>
            <w:r>
              <w:t>2640</w:t>
            </w:r>
          </w:p>
        </w:tc>
        <w:tc>
          <w:tcPr>
            <w:tcW w:w="1116" w:type="dxa"/>
          </w:tcPr>
          <w:p w14:paraId="0BBFC13B" w14:textId="77777777" w:rsidR="00D41993" w:rsidRDefault="00D41993" w:rsidP="00E600A7">
            <w:pPr>
              <w:jc w:val="center"/>
            </w:pPr>
            <w:r>
              <w:t>128</w:t>
            </w:r>
          </w:p>
        </w:tc>
        <w:tc>
          <w:tcPr>
            <w:tcW w:w="2138" w:type="dxa"/>
          </w:tcPr>
          <w:p w14:paraId="5664BC24" w14:textId="77777777" w:rsidR="00D41993" w:rsidRDefault="00D41993" w:rsidP="00E600A7">
            <w:pPr>
              <w:jc w:val="center"/>
            </w:pPr>
            <w:r w:rsidRPr="007540A4">
              <w:t>Windows 2008 R2</w:t>
            </w:r>
          </w:p>
        </w:tc>
      </w:tr>
      <w:tr w:rsidR="00D41993" w14:paraId="052E10E8" w14:textId="77777777" w:rsidTr="00335D1D">
        <w:tc>
          <w:tcPr>
            <w:tcW w:w="1698" w:type="dxa"/>
          </w:tcPr>
          <w:p w14:paraId="1CEE164C" w14:textId="77777777" w:rsidR="00D41993" w:rsidRDefault="00D41993" w:rsidP="00E600A7">
            <w:r>
              <w:t>Physical</w:t>
            </w:r>
          </w:p>
        </w:tc>
        <w:tc>
          <w:tcPr>
            <w:tcW w:w="996" w:type="dxa"/>
          </w:tcPr>
          <w:p w14:paraId="74DA21F8" w14:textId="77777777" w:rsidR="00D41993" w:rsidRDefault="00D41993" w:rsidP="00E600A7">
            <w:pPr>
              <w:jc w:val="center"/>
            </w:pPr>
            <w:r>
              <w:t>4</w:t>
            </w:r>
          </w:p>
        </w:tc>
        <w:tc>
          <w:tcPr>
            <w:tcW w:w="1275" w:type="dxa"/>
          </w:tcPr>
          <w:p w14:paraId="6F56286B" w14:textId="77777777" w:rsidR="00D41993" w:rsidRDefault="00D41993" w:rsidP="00E600A7">
            <w:pPr>
              <w:jc w:val="center"/>
            </w:pPr>
            <w:r>
              <w:t>Dell R620</w:t>
            </w:r>
          </w:p>
        </w:tc>
        <w:tc>
          <w:tcPr>
            <w:tcW w:w="709" w:type="dxa"/>
          </w:tcPr>
          <w:p w14:paraId="57597E7D" w14:textId="77777777" w:rsidR="00D41993" w:rsidRDefault="00D41993" w:rsidP="00E600A7">
            <w:pPr>
              <w:jc w:val="center"/>
            </w:pPr>
            <w:r>
              <w:t>32</w:t>
            </w:r>
          </w:p>
        </w:tc>
        <w:tc>
          <w:tcPr>
            <w:tcW w:w="2133" w:type="dxa"/>
          </w:tcPr>
          <w:p w14:paraId="1F5677B9" w14:textId="17CF1AA5" w:rsidR="00D41993" w:rsidRDefault="003C369F" w:rsidP="00E600A7">
            <w:pPr>
              <w:jc w:val="center"/>
            </w:pPr>
            <w:r>
              <w:t>2x Xeon E5-2640</w:t>
            </w:r>
            <w:r w:rsidR="00DD111D">
              <w:t xml:space="preserve"> v2</w:t>
            </w:r>
          </w:p>
        </w:tc>
        <w:tc>
          <w:tcPr>
            <w:tcW w:w="1116" w:type="dxa"/>
          </w:tcPr>
          <w:p w14:paraId="533BC6C7" w14:textId="77777777" w:rsidR="00D41993" w:rsidRDefault="00D41993" w:rsidP="00E600A7">
            <w:pPr>
              <w:jc w:val="center"/>
            </w:pPr>
            <w:r>
              <w:t>64</w:t>
            </w:r>
          </w:p>
        </w:tc>
        <w:tc>
          <w:tcPr>
            <w:tcW w:w="2138" w:type="dxa"/>
          </w:tcPr>
          <w:p w14:paraId="3745A094" w14:textId="77777777" w:rsidR="00D41993" w:rsidRDefault="00D41993" w:rsidP="00E600A7">
            <w:pPr>
              <w:jc w:val="center"/>
            </w:pPr>
            <w:r>
              <w:t>Windows 2012 R2</w:t>
            </w:r>
          </w:p>
        </w:tc>
      </w:tr>
      <w:tr w:rsidR="00D41993" w14:paraId="3D80C16F" w14:textId="77777777" w:rsidTr="00335D1D">
        <w:tc>
          <w:tcPr>
            <w:tcW w:w="1698" w:type="dxa"/>
          </w:tcPr>
          <w:p w14:paraId="534B3E2A" w14:textId="77777777" w:rsidR="00D41993" w:rsidRDefault="00D41993" w:rsidP="00E600A7">
            <w:r>
              <w:t>Physical</w:t>
            </w:r>
          </w:p>
        </w:tc>
        <w:tc>
          <w:tcPr>
            <w:tcW w:w="996" w:type="dxa"/>
          </w:tcPr>
          <w:p w14:paraId="089CBFB5" w14:textId="77777777" w:rsidR="00D41993" w:rsidRDefault="00D41993" w:rsidP="00E600A7">
            <w:pPr>
              <w:jc w:val="center"/>
            </w:pPr>
            <w:r>
              <w:t>2</w:t>
            </w:r>
          </w:p>
        </w:tc>
        <w:tc>
          <w:tcPr>
            <w:tcW w:w="1275" w:type="dxa"/>
          </w:tcPr>
          <w:p w14:paraId="00732C32" w14:textId="77777777" w:rsidR="00D41993" w:rsidRDefault="00D41993" w:rsidP="00E600A7">
            <w:pPr>
              <w:jc w:val="center"/>
            </w:pPr>
            <w:r>
              <w:t>Dell R620</w:t>
            </w:r>
          </w:p>
        </w:tc>
        <w:tc>
          <w:tcPr>
            <w:tcW w:w="709" w:type="dxa"/>
          </w:tcPr>
          <w:p w14:paraId="5D73186F" w14:textId="77777777" w:rsidR="00D41993" w:rsidRDefault="00D41993" w:rsidP="00E600A7">
            <w:pPr>
              <w:jc w:val="center"/>
            </w:pPr>
            <w:r>
              <w:t>24</w:t>
            </w:r>
          </w:p>
        </w:tc>
        <w:tc>
          <w:tcPr>
            <w:tcW w:w="2133" w:type="dxa"/>
          </w:tcPr>
          <w:p w14:paraId="237D42DA" w14:textId="0E4BEB1E" w:rsidR="00D41993" w:rsidRDefault="005D429B" w:rsidP="00E600A7">
            <w:pPr>
              <w:jc w:val="center"/>
            </w:pPr>
            <w:r>
              <w:t>2x Xeon E5-2640</w:t>
            </w:r>
          </w:p>
        </w:tc>
        <w:tc>
          <w:tcPr>
            <w:tcW w:w="1116" w:type="dxa"/>
          </w:tcPr>
          <w:p w14:paraId="177A730C" w14:textId="77777777" w:rsidR="00D41993" w:rsidRDefault="00D41993" w:rsidP="00E600A7">
            <w:pPr>
              <w:jc w:val="center"/>
            </w:pPr>
            <w:r>
              <w:t>64</w:t>
            </w:r>
          </w:p>
        </w:tc>
        <w:tc>
          <w:tcPr>
            <w:tcW w:w="2138" w:type="dxa"/>
          </w:tcPr>
          <w:p w14:paraId="4F9C62A2" w14:textId="77777777" w:rsidR="00D41993" w:rsidRDefault="00D41993" w:rsidP="00E600A7">
            <w:pPr>
              <w:jc w:val="center"/>
            </w:pPr>
            <w:r>
              <w:t>Windows 2016</w:t>
            </w:r>
          </w:p>
        </w:tc>
      </w:tr>
      <w:tr w:rsidR="00D41993" w14:paraId="24039FC0" w14:textId="77777777" w:rsidTr="00335D1D">
        <w:tc>
          <w:tcPr>
            <w:tcW w:w="1698" w:type="dxa"/>
          </w:tcPr>
          <w:p w14:paraId="0F899E56" w14:textId="77777777" w:rsidR="00D41993" w:rsidRDefault="00D41993" w:rsidP="00E600A7">
            <w:r>
              <w:t>Physical</w:t>
            </w:r>
          </w:p>
        </w:tc>
        <w:tc>
          <w:tcPr>
            <w:tcW w:w="996" w:type="dxa"/>
          </w:tcPr>
          <w:p w14:paraId="2D8C0902" w14:textId="77777777" w:rsidR="00D41993" w:rsidRDefault="00D41993" w:rsidP="00E600A7">
            <w:pPr>
              <w:jc w:val="center"/>
            </w:pPr>
            <w:r>
              <w:t>1</w:t>
            </w:r>
          </w:p>
        </w:tc>
        <w:tc>
          <w:tcPr>
            <w:tcW w:w="1275" w:type="dxa"/>
          </w:tcPr>
          <w:p w14:paraId="70425B4E" w14:textId="77777777" w:rsidR="00D41993" w:rsidRDefault="00D41993" w:rsidP="00E600A7">
            <w:pPr>
              <w:jc w:val="center"/>
            </w:pPr>
            <w:r>
              <w:t>Dell R620</w:t>
            </w:r>
          </w:p>
        </w:tc>
        <w:tc>
          <w:tcPr>
            <w:tcW w:w="709" w:type="dxa"/>
          </w:tcPr>
          <w:p w14:paraId="3CB5A769" w14:textId="77777777" w:rsidR="00D41993" w:rsidRDefault="00D41993" w:rsidP="00E600A7">
            <w:pPr>
              <w:jc w:val="center"/>
            </w:pPr>
            <w:r>
              <w:t>24</w:t>
            </w:r>
          </w:p>
        </w:tc>
        <w:tc>
          <w:tcPr>
            <w:tcW w:w="2133" w:type="dxa"/>
          </w:tcPr>
          <w:p w14:paraId="1FE44C86" w14:textId="11878A09" w:rsidR="00D41993" w:rsidRDefault="005D429B" w:rsidP="00E600A7">
            <w:pPr>
              <w:jc w:val="center"/>
            </w:pPr>
            <w:r>
              <w:t>2x Xeon E5-2640</w:t>
            </w:r>
          </w:p>
        </w:tc>
        <w:tc>
          <w:tcPr>
            <w:tcW w:w="1116" w:type="dxa"/>
          </w:tcPr>
          <w:p w14:paraId="1458814E" w14:textId="77777777" w:rsidR="00D41993" w:rsidRDefault="00D41993" w:rsidP="00E600A7">
            <w:pPr>
              <w:jc w:val="center"/>
            </w:pPr>
            <w:r>
              <w:t>128</w:t>
            </w:r>
          </w:p>
        </w:tc>
        <w:tc>
          <w:tcPr>
            <w:tcW w:w="2138" w:type="dxa"/>
          </w:tcPr>
          <w:p w14:paraId="226551E6" w14:textId="77777777" w:rsidR="00D41993" w:rsidRDefault="00D41993" w:rsidP="00E600A7">
            <w:pPr>
              <w:jc w:val="center"/>
            </w:pPr>
            <w:r>
              <w:t>Windows 2016</w:t>
            </w:r>
          </w:p>
        </w:tc>
      </w:tr>
    </w:tbl>
    <w:p w14:paraId="2B5E9440" w14:textId="77777777" w:rsidR="00031EFD" w:rsidRDefault="00031EFD" w:rsidP="00031EFD">
      <w:r>
        <w:t>* Note – cores = logical cores</w:t>
      </w:r>
    </w:p>
    <w:p w14:paraId="50A8C70E" w14:textId="03FD82ED" w:rsidR="00D41993" w:rsidRDefault="00D41993" w:rsidP="00031EFD">
      <w:pPr>
        <w:pStyle w:val="Heading1"/>
        <w:numPr>
          <w:ilvl w:val="0"/>
          <w:numId w:val="0"/>
        </w:numPr>
        <w:rPr>
          <w:b w:val="0"/>
          <w:bCs/>
        </w:rPr>
      </w:pPr>
    </w:p>
    <w:p w14:paraId="6AC0308F" w14:textId="5D0EF3EF" w:rsidR="00173C0B" w:rsidRDefault="00173C0B" w:rsidP="00173C0B">
      <w:r>
        <w:t xml:space="preserve">HyperV </w:t>
      </w:r>
      <w:r w:rsidR="00687BDE">
        <w:t>10g Switches</w:t>
      </w:r>
      <w:r>
        <w:t>:</w:t>
      </w:r>
    </w:p>
    <w:tbl>
      <w:tblPr>
        <w:tblStyle w:val="TableGrid"/>
        <w:tblW w:w="10065" w:type="dxa"/>
        <w:tblInd w:w="-572" w:type="dxa"/>
        <w:tblLook w:val="04A0" w:firstRow="1" w:lastRow="0" w:firstColumn="1" w:lastColumn="0" w:noHBand="0" w:noVBand="1"/>
      </w:tblPr>
      <w:tblGrid>
        <w:gridCol w:w="1985"/>
        <w:gridCol w:w="3969"/>
        <w:gridCol w:w="1843"/>
        <w:gridCol w:w="2268"/>
      </w:tblGrid>
      <w:tr w:rsidR="00687BDE" w14:paraId="671DD927" w14:textId="77777777" w:rsidTr="00335D1D">
        <w:tc>
          <w:tcPr>
            <w:tcW w:w="1985" w:type="dxa"/>
          </w:tcPr>
          <w:p w14:paraId="3933B4FE" w14:textId="25901A2A" w:rsidR="00687BDE" w:rsidRPr="005D7FA3" w:rsidRDefault="00687BDE" w:rsidP="00335D1D">
            <w:pPr>
              <w:jc w:val="center"/>
              <w:rPr>
                <w:b/>
                <w:bCs/>
              </w:rPr>
            </w:pPr>
            <w:r>
              <w:rPr>
                <w:b/>
                <w:bCs/>
              </w:rPr>
              <w:t>Make</w:t>
            </w:r>
          </w:p>
        </w:tc>
        <w:tc>
          <w:tcPr>
            <w:tcW w:w="3969" w:type="dxa"/>
          </w:tcPr>
          <w:p w14:paraId="0FB34DBE" w14:textId="77777777" w:rsidR="00687BDE" w:rsidRPr="005D7FA3" w:rsidRDefault="00687BDE" w:rsidP="009E2CB5">
            <w:pPr>
              <w:jc w:val="center"/>
              <w:rPr>
                <w:b/>
                <w:bCs/>
              </w:rPr>
            </w:pPr>
            <w:r w:rsidRPr="005D7FA3">
              <w:rPr>
                <w:b/>
                <w:bCs/>
              </w:rPr>
              <w:t>Model</w:t>
            </w:r>
          </w:p>
        </w:tc>
        <w:tc>
          <w:tcPr>
            <w:tcW w:w="1843" w:type="dxa"/>
          </w:tcPr>
          <w:p w14:paraId="6CBA20DA" w14:textId="77777777" w:rsidR="00687BDE" w:rsidRPr="005D7FA3" w:rsidRDefault="00687BDE" w:rsidP="009E2CB5">
            <w:pPr>
              <w:jc w:val="center"/>
              <w:rPr>
                <w:b/>
                <w:bCs/>
              </w:rPr>
            </w:pPr>
            <w:r w:rsidRPr="005D7FA3">
              <w:rPr>
                <w:b/>
                <w:bCs/>
              </w:rPr>
              <w:t>Quantity</w:t>
            </w:r>
          </w:p>
        </w:tc>
        <w:tc>
          <w:tcPr>
            <w:tcW w:w="2268" w:type="dxa"/>
          </w:tcPr>
          <w:p w14:paraId="3B8B3931" w14:textId="5C06AB92" w:rsidR="00687BDE" w:rsidRPr="005D7FA3" w:rsidRDefault="00687BDE" w:rsidP="009E2CB5">
            <w:pPr>
              <w:jc w:val="center"/>
              <w:rPr>
                <w:b/>
                <w:bCs/>
              </w:rPr>
            </w:pPr>
            <w:r>
              <w:rPr>
                <w:b/>
                <w:bCs/>
              </w:rPr>
              <w:t>Density</w:t>
            </w:r>
            <w:r w:rsidR="00C65CD4">
              <w:rPr>
                <w:b/>
                <w:bCs/>
              </w:rPr>
              <w:t xml:space="preserve"> Each</w:t>
            </w:r>
          </w:p>
        </w:tc>
      </w:tr>
      <w:tr w:rsidR="00687BDE" w14:paraId="37424991" w14:textId="77777777" w:rsidTr="00335D1D">
        <w:tc>
          <w:tcPr>
            <w:tcW w:w="1985" w:type="dxa"/>
          </w:tcPr>
          <w:p w14:paraId="7F208A86" w14:textId="7D25FCD2" w:rsidR="00687BDE" w:rsidRDefault="00352549" w:rsidP="009E2CB5">
            <w:r>
              <w:t>Dell</w:t>
            </w:r>
          </w:p>
        </w:tc>
        <w:tc>
          <w:tcPr>
            <w:tcW w:w="3969" w:type="dxa"/>
          </w:tcPr>
          <w:p w14:paraId="1E6F4353" w14:textId="7E15E253" w:rsidR="00687BDE" w:rsidRDefault="00352549" w:rsidP="009E2CB5">
            <w:pPr>
              <w:jc w:val="center"/>
            </w:pPr>
            <w:r>
              <w:t>PowerConnect</w:t>
            </w:r>
            <w:r w:rsidR="002E1D90">
              <w:t xml:space="preserve"> 8132</w:t>
            </w:r>
          </w:p>
        </w:tc>
        <w:tc>
          <w:tcPr>
            <w:tcW w:w="1843" w:type="dxa"/>
          </w:tcPr>
          <w:p w14:paraId="2D767862" w14:textId="77777777" w:rsidR="00687BDE" w:rsidRDefault="00687BDE" w:rsidP="009E2CB5">
            <w:pPr>
              <w:jc w:val="center"/>
            </w:pPr>
            <w:r>
              <w:t>2</w:t>
            </w:r>
          </w:p>
        </w:tc>
        <w:tc>
          <w:tcPr>
            <w:tcW w:w="2268" w:type="dxa"/>
          </w:tcPr>
          <w:p w14:paraId="34F5080A" w14:textId="7BA66908" w:rsidR="00687BDE" w:rsidRDefault="00687BDE" w:rsidP="009E2CB5">
            <w:pPr>
              <w:jc w:val="center"/>
            </w:pPr>
            <w:r>
              <w:t>24 Ports</w:t>
            </w:r>
          </w:p>
        </w:tc>
      </w:tr>
    </w:tbl>
    <w:p w14:paraId="0BED58A3" w14:textId="77777777" w:rsidR="00173C0B" w:rsidRDefault="00173C0B" w:rsidP="00031EFD">
      <w:pPr>
        <w:pStyle w:val="Heading1"/>
        <w:numPr>
          <w:ilvl w:val="0"/>
          <w:numId w:val="0"/>
        </w:numPr>
        <w:rPr>
          <w:b w:val="0"/>
          <w:bCs/>
        </w:rPr>
      </w:pPr>
    </w:p>
    <w:p w14:paraId="691D5BD8" w14:textId="77F0A567" w:rsidR="00F512D6" w:rsidRDefault="00F512D6" w:rsidP="00F512D6">
      <w:r>
        <w:t>HyperV Disk Arrays:</w:t>
      </w:r>
    </w:p>
    <w:tbl>
      <w:tblPr>
        <w:tblStyle w:val="TableGrid"/>
        <w:tblW w:w="10065" w:type="dxa"/>
        <w:tblInd w:w="-572" w:type="dxa"/>
        <w:tblLook w:val="04A0" w:firstRow="1" w:lastRow="0" w:firstColumn="1" w:lastColumn="0" w:noHBand="0" w:noVBand="1"/>
      </w:tblPr>
      <w:tblGrid>
        <w:gridCol w:w="1985"/>
        <w:gridCol w:w="3969"/>
        <w:gridCol w:w="1843"/>
        <w:gridCol w:w="2268"/>
      </w:tblGrid>
      <w:tr w:rsidR="00F512D6" w14:paraId="5739E9FC" w14:textId="77777777" w:rsidTr="009E2CB5">
        <w:tc>
          <w:tcPr>
            <w:tcW w:w="1985" w:type="dxa"/>
          </w:tcPr>
          <w:p w14:paraId="26594E94" w14:textId="77777777" w:rsidR="00F512D6" w:rsidRPr="005D7FA3" w:rsidRDefault="00F512D6" w:rsidP="009E2CB5">
            <w:pPr>
              <w:jc w:val="center"/>
              <w:rPr>
                <w:b/>
                <w:bCs/>
              </w:rPr>
            </w:pPr>
            <w:r>
              <w:rPr>
                <w:b/>
                <w:bCs/>
              </w:rPr>
              <w:t>Make</w:t>
            </w:r>
          </w:p>
        </w:tc>
        <w:tc>
          <w:tcPr>
            <w:tcW w:w="3969" w:type="dxa"/>
          </w:tcPr>
          <w:p w14:paraId="4B2846D3" w14:textId="77777777" w:rsidR="00F512D6" w:rsidRPr="005D7FA3" w:rsidRDefault="00F512D6" w:rsidP="009E2CB5">
            <w:pPr>
              <w:jc w:val="center"/>
              <w:rPr>
                <w:b/>
                <w:bCs/>
              </w:rPr>
            </w:pPr>
            <w:r w:rsidRPr="005D7FA3">
              <w:rPr>
                <w:b/>
                <w:bCs/>
              </w:rPr>
              <w:t>Model</w:t>
            </w:r>
          </w:p>
        </w:tc>
        <w:tc>
          <w:tcPr>
            <w:tcW w:w="1843" w:type="dxa"/>
          </w:tcPr>
          <w:p w14:paraId="6331FC4B" w14:textId="77777777" w:rsidR="00F512D6" w:rsidRPr="005D7FA3" w:rsidRDefault="00F512D6" w:rsidP="009E2CB5">
            <w:pPr>
              <w:jc w:val="center"/>
              <w:rPr>
                <w:b/>
                <w:bCs/>
              </w:rPr>
            </w:pPr>
            <w:r w:rsidRPr="005D7FA3">
              <w:rPr>
                <w:b/>
                <w:bCs/>
              </w:rPr>
              <w:t>Quantity</w:t>
            </w:r>
          </w:p>
        </w:tc>
        <w:tc>
          <w:tcPr>
            <w:tcW w:w="2268" w:type="dxa"/>
          </w:tcPr>
          <w:p w14:paraId="0FA8BBD1" w14:textId="7CC07BEA" w:rsidR="00F512D6" w:rsidRPr="005D7FA3" w:rsidRDefault="00F512D6" w:rsidP="009E2CB5">
            <w:pPr>
              <w:jc w:val="center"/>
              <w:rPr>
                <w:b/>
                <w:bCs/>
              </w:rPr>
            </w:pPr>
            <w:r>
              <w:rPr>
                <w:b/>
                <w:bCs/>
              </w:rPr>
              <w:t>Raw Size</w:t>
            </w:r>
            <w:r w:rsidR="002F3FA0">
              <w:rPr>
                <w:b/>
                <w:bCs/>
              </w:rPr>
              <w:t xml:space="preserve"> Each</w:t>
            </w:r>
          </w:p>
        </w:tc>
      </w:tr>
      <w:tr w:rsidR="00F512D6" w14:paraId="22FA885E" w14:textId="77777777" w:rsidTr="009E2CB5">
        <w:tc>
          <w:tcPr>
            <w:tcW w:w="1985" w:type="dxa"/>
          </w:tcPr>
          <w:p w14:paraId="63D25710" w14:textId="77777777" w:rsidR="00F512D6" w:rsidRDefault="00F512D6" w:rsidP="009E2CB5">
            <w:r>
              <w:t>Dell</w:t>
            </w:r>
          </w:p>
        </w:tc>
        <w:tc>
          <w:tcPr>
            <w:tcW w:w="3969" w:type="dxa"/>
          </w:tcPr>
          <w:p w14:paraId="1762FDF2" w14:textId="43F46289" w:rsidR="00F512D6" w:rsidRDefault="00F512D6" w:rsidP="009E2CB5">
            <w:pPr>
              <w:jc w:val="center"/>
            </w:pPr>
            <w:r>
              <w:t>Equalogic PS6110XV</w:t>
            </w:r>
          </w:p>
        </w:tc>
        <w:tc>
          <w:tcPr>
            <w:tcW w:w="1843" w:type="dxa"/>
          </w:tcPr>
          <w:p w14:paraId="4BB4ED6D" w14:textId="77777777" w:rsidR="00F512D6" w:rsidRDefault="00F512D6" w:rsidP="009E2CB5">
            <w:pPr>
              <w:jc w:val="center"/>
            </w:pPr>
            <w:r>
              <w:t>2</w:t>
            </w:r>
          </w:p>
        </w:tc>
        <w:tc>
          <w:tcPr>
            <w:tcW w:w="2268" w:type="dxa"/>
          </w:tcPr>
          <w:p w14:paraId="7705577F" w14:textId="0C17B3F7" w:rsidR="00F512D6" w:rsidRDefault="00951618" w:rsidP="009E2CB5">
            <w:pPr>
              <w:jc w:val="center"/>
            </w:pPr>
            <w:r>
              <w:t>7.2TB</w:t>
            </w:r>
          </w:p>
        </w:tc>
      </w:tr>
      <w:tr w:rsidR="00F512D6" w14:paraId="4082D680" w14:textId="77777777" w:rsidTr="009E2CB5">
        <w:tc>
          <w:tcPr>
            <w:tcW w:w="1985" w:type="dxa"/>
          </w:tcPr>
          <w:p w14:paraId="3102E7A3" w14:textId="24A825C2" w:rsidR="00F512D6" w:rsidRDefault="0069034F" w:rsidP="009E2CB5">
            <w:r>
              <w:t>Dell</w:t>
            </w:r>
          </w:p>
        </w:tc>
        <w:tc>
          <w:tcPr>
            <w:tcW w:w="3969" w:type="dxa"/>
          </w:tcPr>
          <w:p w14:paraId="577D2085" w14:textId="3C6D02D8" w:rsidR="00F512D6" w:rsidRDefault="0069034F" w:rsidP="009E2CB5">
            <w:pPr>
              <w:jc w:val="center"/>
            </w:pPr>
            <w:r>
              <w:t>Equalogic PS6210XV</w:t>
            </w:r>
          </w:p>
        </w:tc>
        <w:tc>
          <w:tcPr>
            <w:tcW w:w="1843" w:type="dxa"/>
          </w:tcPr>
          <w:p w14:paraId="76557304" w14:textId="4921F53E" w:rsidR="00F512D6" w:rsidRDefault="0069034F" w:rsidP="009E2CB5">
            <w:pPr>
              <w:jc w:val="center"/>
            </w:pPr>
            <w:r>
              <w:t>1</w:t>
            </w:r>
          </w:p>
        </w:tc>
        <w:tc>
          <w:tcPr>
            <w:tcW w:w="2268" w:type="dxa"/>
          </w:tcPr>
          <w:p w14:paraId="472A6573" w14:textId="045FB5BE" w:rsidR="00F512D6" w:rsidRDefault="00951618" w:rsidP="009E2CB5">
            <w:pPr>
              <w:jc w:val="center"/>
            </w:pPr>
            <w:r>
              <w:t>7.2</w:t>
            </w:r>
            <w:r w:rsidR="0069034F">
              <w:t>TB</w:t>
            </w:r>
          </w:p>
        </w:tc>
      </w:tr>
    </w:tbl>
    <w:p w14:paraId="2CD1E5B2" w14:textId="77777777" w:rsidR="00F512D6" w:rsidRDefault="00F512D6" w:rsidP="00031EFD">
      <w:pPr>
        <w:pStyle w:val="Heading1"/>
        <w:numPr>
          <w:ilvl w:val="0"/>
          <w:numId w:val="0"/>
        </w:numPr>
        <w:rPr>
          <w:b w:val="0"/>
          <w:bCs/>
        </w:rPr>
      </w:pPr>
    </w:p>
    <w:p w14:paraId="6B4937EB" w14:textId="319B744A" w:rsidR="00031EFD" w:rsidRDefault="0079399D" w:rsidP="00335D1D">
      <w:r>
        <w:t>Firewalls:</w:t>
      </w:r>
    </w:p>
    <w:tbl>
      <w:tblPr>
        <w:tblStyle w:val="TableGrid"/>
        <w:tblW w:w="10065" w:type="dxa"/>
        <w:tblInd w:w="-572" w:type="dxa"/>
        <w:tblLook w:val="04A0" w:firstRow="1" w:lastRow="0" w:firstColumn="1" w:lastColumn="0" w:noHBand="0" w:noVBand="1"/>
      </w:tblPr>
      <w:tblGrid>
        <w:gridCol w:w="2449"/>
        <w:gridCol w:w="3363"/>
        <w:gridCol w:w="1985"/>
        <w:gridCol w:w="2268"/>
      </w:tblGrid>
      <w:tr w:rsidR="00B208D8" w14:paraId="1627981B" w14:textId="77777777" w:rsidTr="00335D1D">
        <w:tc>
          <w:tcPr>
            <w:tcW w:w="2449" w:type="dxa"/>
          </w:tcPr>
          <w:p w14:paraId="781A1658" w14:textId="50C3DFEF" w:rsidR="00B208D8" w:rsidRPr="00335D1D" w:rsidRDefault="00B208D8" w:rsidP="00E600A7">
            <w:pPr>
              <w:rPr>
                <w:b/>
                <w:bCs/>
              </w:rPr>
            </w:pPr>
            <w:r w:rsidRPr="00335D1D">
              <w:rPr>
                <w:b/>
                <w:bCs/>
              </w:rPr>
              <w:t>Connection</w:t>
            </w:r>
          </w:p>
        </w:tc>
        <w:tc>
          <w:tcPr>
            <w:tcW w:w="3363" w:type="dxa"/>
          </w:tcPr>
          <w:p w14:paraId="1BD82D46" w14:textId="37EA89A0" w:rsidR="00B208D8" w:rsidRPr="00335D1D" w:rsidRDefault="00B208D8" w:rsidP="00E600A7">
            <w:pPr>
              <w:jc w:val="center"/>
              <w:rPr>
                <w:b/>
                <w:bCs/>
              </w:rPr>
            </w:pPr>
            <w:r w:rsidRPr="00335D1D">
              <w:rPr>
                <w:b/>
                <w:bCs/>
              </w:rPr>
              <w:t>Model</w:t>
            </w:r>
          </w:p>
        </w:tc>
        <w:tc>
          <w:tcPr>
            <w:tcW w:w="1985" w:type="dxa"/>
          </w:tcPr>
          <w:p w14:paraId="4F4DA148" w14:textId="7A88C353" w:rsidR="00B208D8" w:rsidRPr="00335D1D" w:rsidRDefault="00B208D8" w:rsidP="00E600A7">
            <w:pPr>
              <w:jc w:val="center"/>
              <w:rPr>
                <w:b/>
                <w:bCs/>
              </w:rPr>
            </w:pPr>
            <w:r w:rsidRPr="00335D1D">
              <w:rPr>
                <w:b/>
                <w:bCs/>
              </w:rPr>
              <w:t>Quantity</w:t>
            </w:r>
          </w:p>
        </w:tc>
        <w:tc>
          <w:tcPr>
            <w:tcW w:w="2268" w:type="dxa"/>
          </w:tcPr>
          <w:p w14:paraId="7031329A" w14:textId="00E17BCF" w:rsidR="00B208D8" w:rsidRPr="00335D1D" w:rsidRDefault="00B208D8" w:rsidP="00E600A7">
            <w:pPr>
              <w:jc w:val="center"/>
              <w:rPr>
                <w:b/>
                <w:bCs/>
              </w:rPr>
            </w:pPr>
            <w:r w:rsidRPr="00335D1D">
              <w:rPr>
                <w:b/>
                <w:bCs/>
              </w:rPr>
              <w:t>Throughput</w:t>
            </w:r>
          </w:p>
        </w:tc>
      </w:tr>
      <w:tr w:rsidR="00B208D8" w14:paraId="5F546631" w14:textId="77777777" w:rsidTr="00335D1D">
        <w:tc>
          <w:tcPr>
            <w:tcW w:w="2449" w:type="dxa"/>
          </w:tcPr>
          <w:p w14:paraId="130C4FBC" w14:textId="609C4084" w:rsidR="00B208D8" w:rsidRDefault="00B208D8" w:rsidP="00E600A7">
            <w:r>
              <w:t>Network Connection A</w:t>
            </w:r>
          </w:p>
        </w:tc>
        <w:tc>
          <w:tcPr>
            <w:tcW w:w="3363" w:type="dxa"/>
          </w:tcPr>
          <w:p w14:paraId="05DE37FA" w14:textId="49F86325" w:rsidR="00B208D8" w:rsidRDefault="00B208D8" w:rsidP="00E600A7">
            <w:pPr>
              <w:jc w:val="center"/>
            </w:pPr>
            <w:r>
              <w:t>Cisco ASA 5515X</w:t>
            </w:r>
          </w:p>
        </w:tc>
        <w:tc>
          <w:tcPr>
            <w:tcW w:w="1985" w:type="dxa"/>
          </w:tcPr>
          <w:p w14:paraId="3916290B" w14:textId="667B8983" w:rsidR="00B208D8" w:rsidRDefault="00B208D8" w:rsidP="00E600A7">
            <w:pPr>
              <w:jc w:val="center"/>
            </w:pPr>
            <w:r>
              <w:t>2</w:t>
            </w:r>
          </w:p>
        </w:tc>
        <w:tc>
          <w:tcPr>
            <w:tcW w:w="2268" w:type="dxa"/>
          </w:tcPr>
          <w:p w14:paraId="22315FD1" w14:textId="69E584CC" w:rsidR="00B208D8" w:rsidRDefault="00A87E94" w:rsidP="00E600A7">
            <w:pPr>
              <w:jc w:val="center"/>
            </w:pPr>
            <w:r>
              <w:t>At least 100Mb/s</w:t>
            </w:r>
          </w:p>
        </w:tc>
      </w:tr>
      <w:tr w:rsidR="00B208D8" w14:paraId="179BE02D" w14:textId="77777777" w:rsidTr="00335D1D">
        <w:tc>
          <w:tcPr>
            <w:tcW w:w="2449" w:type="dxa"/>
          </w:tcPr>
          <w:p w14:paraId="43E15DB0" w14:textId="12FA373C" w:rsidR="00B208D8" w:rsidRDefault="00B208D8" w:rsidP="00E600A7">
            <w:r>
              <w:t xml:space="preserve">Network Connection </w:t>
            </w:r>
            <w:r w:rsidR="00DE1A96">
              <w:t>B</w:t>
            </w:r>
          </w:p>
        </w:tc>
        <w:tc>
          <w:tcPr>
            <w:tcW w:w="3363" w:type="dxa"/>
          </w:tcPr>
          <w:p w14:paraId="595376CB" w14:textId="618A41C3" w:rsidR="00B208D8" w:rsidRDefault="00B208D8" w:rsidP="00E600A7">
            <w:pPr>
              <w:jc w:val="center"/>
            </w:pPr>
            <w:r>
              <w:t>Cisco ASA 5515X</w:t>
            </w:r>
          </w:p>
        </w:tc>
        <w:tc>
          <w:tcPr>
            <w:tcW w:w="1985" w:type="dxa"/>
          </w:tcPr>
          <w:p w14:paraId="72013B1C" w14:textId="1009C509" w:rsidR="00B208D8" w:rsidRDefault="00B208D8" w:rsidP="00E600A7">
            <w:pPr>
              <w:jc w:val="center"/>
            </w:pPr>
            <w:r>
              <w:t>1</w:t>
            </w:r>
          </w:p>
        </w:tc>
        <w:tc>
          <w:tcPr>
            <w:tcW w:w="2268" w:type="dxa"/>
          </w:tcPr>
          <w:p w14:paraId="34459A8F" w14:textId="3C507947" w:rsidR="00B208D8" w:rsidRDefault="00A87E94" w:rsidP="00E600A7">
            <w:pPr>
              <w:jc w:val="center"/>
            </w:pPr>
            <w:r>
              <w:t>At least 100Mb/s</w:t>
            </w:r>
          </w:p>
        </w:tc>
      </w:tr>
    </w:tbl>
    <w:p w14:paraId="6D1BCBF1" w14:textId="77777777" w:rsidR="00C76701" w:rsidRDefault="00C76701" w:rsidP="00C76701">
      <w:pPr>
        <w:pStyle w:val="Heading1"/>
        <w:numPr>
          <w:ilvl w:val="0"/>
          <w:numId w:val="0"/>
        </w:numPr>
        <w:rPr>
          <w:b w:val="0"/>
          <w:bCs/>
          <w:caps w:val="0"/>
        </w:rPr>
      </w:pPr>
    </w:p>
    <w:p w14:paraId="566E4E45" w14:textId="3DA2CB27" w:rsidR="00C76701" w:rsidRDefault="00915E0C" w:rsidP="00335D1D">
      <w:r>
        <w:t xml:space="preserve">Backup Server </w:t>
      </w:r>
      <w:r w:rsidR="00711A93">
        <w:t>D</w:t>
      </w:r>
      <w:r>
        <w:t xml:space="preserve">isk </w:t>
      </w:r>
      <w:r w:rsidR="00711A93">
        <w:t>D</w:t>
      </w:r>
      <w:r>
        <w:t>e-</w:t>
      </w:r>
      <w:r w:rsidR="00711A93">
        <w:t>D</w:t>
      </w:r>
      <w:r>
        <w:t>upe</w:t>
      </w:r>
      <w:r w:rsidR="00711A93">
        <w:t xml:space="preserve"> &amp; Tape Drive</w:t>
      </w:r>
      <w:r w:rsidR="00C76701">
        <w:t>:</w:t>
      </w:r>
    </w:p>
    <w:tbl>
      <w:tblPr>
        <w:tblStyle w:val="TableGrid"/>
        <w:tblW w:w="10065" w:type="dxa"/>
        <w:tblInd w:w="-572" w:type="dxa"/>
        <w:tblLook w:val="04A0" w:firstRow="1" w:lastRow="0" w:firstColumn="1" w:lastColumn="0" w:noHBand="0" w:noVBand="1"/>
      </w:tblPr>
      <w:tblGrid>
        <w:gridCol w:w="1134"/>
        <w:gridCol w:w="4678"/>
        <w:gridCol w:w="1985"/>
        <w:gridCol w:w="2268"/>
      </w:tblGrid>
      <w:tr w:rsidR="00C76701" w14:paraId="6085E6C4" w14:textId="77777777" w:rsidTr="00335D1D">
        <w:tc>
          <w:tcPr>
            <w:tcW w:w="1134" w:type="dxa"/>
          </w:tcPr>
          <w:p w14:paraId="60BD8B1A" w14:textId="3BB07664" w:rsidR="00C76701" w:rsidRPr="00DC4AF8" w:rsidRDefault="00915E0C" w:rsidP="00E600A7">
            <w:pPr>
              <w:rPr>
                <w:b/>
                <w:bCs/>
              </w:rPr>
            </w:pPr>
            <w:r>
              <w:rPr>
                <w:b/>
                <w:bCs/>
              </w:rPr>
              <w:t>Make</w:t>
            </w:r>
          </w:p>
        </w:tc>
        <w:tc>
          <w:tcPr>
            <w:tcW w:w="4678" w:type="dxa"/>
          </w:tcPr>
          <w:p w14:paraId="628E3CB6" w14:textId="77777777" w:rsidR="00C76701" w:rsidRPr="00DC4AF8" w:rsidRDefault="00C76701" w:rsidP="00E600A7">
            <w:pPr>
              <w:jc w:val="center"/>
              <w:rPr>
                <w:b/>
                <w:bCs/>
              </w:rPr>
            </w:pPr>
            <w:r w:rsidRPr="00DC4AF8">
              <w:rPr>
                <w:b/>
                <w:bCs/>
              </w:rPr>
              <w:t>Model</w:t>
            </w:r>
          </w:p>
        </w:tc>
        <w:tc>
          <w:tcPr>
            <w:tcW w:w="1985" w:type="dxa"/>
          </w:tcPr>
          <w:p w14:paraId="05BBEAE9" w14:textId="77777777" w:rsidR="00C76701" w:rsidRPr="00DC4AF8" w:rsidRDefault="00C76701" w:rsidP="00E600A7">
            <w:pPr>
              <w:jc w:val="center"/>
              <w:rPr>
                <w:b/>
                <w:bCs/>
              </w:rPr>
            </w:pPr>
            <w:r w:rsidRPr="00DC4AF8">
              <w:rPr>
                <w:b/>
                <w:bCs/>
              </w:rPr>
              <w:t>Quantity</w:t>
            </w:r>
          </w:p>
        </w:tc>
        <w:tc>
          <w:tcPr>
            <w:tcW w:w="2268" w:type="dxa"/>
          </w:tcPr>
          <w:p w14:paraId="152FA97D" w14:textId="63CC5099" w:rsidR="00C76701" w:rsidRPr="00DC4AF8" w:rsidRDefault="00915E0C" w:rsidP="00E600A7">
            <w:pPr>
              <w:jc w:val="center"/>
              <w:rPr>
                <w:b/>
                <w:bCs/>
              </w:rPr>
            </w:pPr>
            <w:r>
              <w:rPr>
                <w:b/>
                <w:bCs/>
              </w:rPr>
              <w:t>Size</w:t>
            </w:r>
          </w:p>
        </w:tc>
      </w:tr>
      <w:tr w:rsidR="00C76701" w14:paraId="6CCFAE94" w14:textId="77777777" w:rsidTr="00335D1D">
        <w:tc>
          <w:tcPr>
            <w:tcW w:w="1134" w:type="dxa"/>
          </w:tcPr>
          <w:p w14:paraId="0BF2DC8D" w14:textId="04F5DAF4" w:rsidR="00C76701" w:rsidRDefault="00915E0C" w:rsidP="00E600A7">
            <w:r>
              <w:t>Dell</w:t>
            </w:r>
          </w:p>
        </w:tc>
        <w:tc>
          <w:tcPr>
            <w:tcW w:w="4678" w:type="dxa"/>
          </w:tcPr>
          <w:p w14:paraId="7F03BD8C" w14:textId="56B1B462" w:rsidR="00C76701" w:rsidRDefault="00915E0C" w:rsidP="00E600A7">
            <w:pPr>
              <w:jc w:val="center"/>
            </w:pPr>
            <w:r>
              <w:t>PowerVault MD1000</w:t>
            </w:r>
          </w:p>
        </w:tc>
        <w:tc>
          <w:tcPr>
            <w:tcW w:w="1985" w:type="dxa"/>
          </w:tcPr>
          <w:p w14:paraId="4D8BAA21" w14:textId="77777777" w:rsidR="00C76701" w:rsidRDefault="00C76701" w:rsidP="00E600A7">
            <w:pPr>
              <w:jc w:val="center"/>
            </w:pPr>
            <w:r>
              <w:t>2</w:t>
            </w:r>
          </w:p>
        </w:tc>
        <w:tc>
          <w:tcPr>
            <w:tcW w:w="2268" w:type="dxa"/>
          </w:tcPr>
          <w:p w14:paraId="020AA103" w14:textId="5AB30427" w:rsidR="00C76701" w:rsidRDefault="00722A78" w:rsidP="00E600A7">
            <w:pPr>
              <w:jc w:val="center"/>
            </w:pPr>
            <w:r>
              <w:t>10TB</w:t>
            </w:r>
            <w:r w:rsidR="00883FF3">
              <w:t xml:space="preserve"> each</w:t>
            </w:r>
          </w:p>
        </w:tc>
      </w:tr>
      <w:tr w:rsidR="00D7508C" w14:paraId="6D93A94C" w14:textId="77777777" w:rsidTr="00915E0C">
        <w:tc>
          <w:tcPr>
            <w:tcW w:w="1134" w:type="dxa"/>
          </w:tcPr>
          <w:p w14:paraId="4B7AD195" w14:textId="7746932C" w:rsidR="00D7508C" w:rsidRDefault="00D7508C" w:rsidP="00E600A7">
            <w:r>
              <w:t>Dell</w:t>
            </w:r>
          </w:p>
        </w:tc>
        <w:tc>
          <w:tcPr>
            <w:tcW w:w="4678" w:type="dxa"/>
          </w:tcPr>
          <w:p w14:paraId="41C711AD" w14:textId="1D477BB1" w:rsidR="00D7508C" w:rsidRDefault="00711A93" w:rsidP="00E600A7">
            <w:pPr>
              <w:jc w:val="center"/>
            </w:pPr>
            <w:r>
              <w:t>TL2000</w:t>
            </w:r>
            <w:r w:rsidR="00A8453C">
              <w:t xml:space="preserve"> (2x LTO5 Tape Drives)</w:t>
            </w:r>
          </w:p>
        </w:tc>
        <w:tc>
          <w:tcPr>
            <w:tcW w:w="1985" w:type="dxa"/>
          </w:tcPr>
          <w:p w14:paraId="0CFDFDCE" w14:textId="2B093A84" w:rsidR="00D7508C" w:rsidRDefault="00711A93" w:rsidP="00E600A7">
            <w:pPr>
              <w:jc w:val="center"/>
            </w:pPr>
            <w:r>
              <w:t>1</w:t>
            </w:r>
          </w:p>
        </w:tc>
        <w:tc>
          <w:tcPr>
            <w:tcW w:w="2268" w:type="dxa"/>
          </w:tcPr>
          <w:p w14:paraId="06FE8727" w14:textId="3BF37FE7" w:rsidR="00D7508C" w:rsidRDefault="00711A93" w:rsidP="00E600A7">
            <w:pPr>
              <w:jc w:val="center"/>
            </w:pPr>
            <w:r>
              <w:t>8x LTO5 Tapes</w:t>
            </w:r>
          </w:p>
        </w:tc>
      </w:tr>
    </w:tbl>
    <w:p w14:paraId="7C61A2F2" w14:textId="77777777" w:rsidR="000E5733" w:rsidRDefault="000E5733" w:rsidP="000E5733">
      <w:pPr>
        <w:pStyle w:val="Heading1"/>
        <w:numPr>
          <w:ilvl w:val="0"/>
          <w:numId w:val="0"/>
        </w:numPr>
        <w:rPr>
          <w:b w:val="0"/>
          <w:bCs/>
          <w:caps w:val="0"/>
        </w:rPr>
      </w:pPr>
    </w:p>
    <w:p w14:paraId="48B5113A" w14:textId="3F7899EC" w:rsidR="000E5733" w:rsidRDefault="000E5733" w:rsidP="000E5733">
      <w:r>
        <w:t>GPS Time Server:</w:t>
      </w:r>
    </w:p>
    <w:tbl>
      <w:tblPr>
        <w:tblStyle w:val="TableGrid"/>
        <w:tblW w:w="10065" w:type="dxa"/>
        <w:tblInd w:w="-572" w:type="dxa"/>
        <w:tblLook w:val="04A0" w:firstRow="1" w:lastRow="0" w:firstColumn="1" w:lastColumn="0" w:noHBand="0" w:noVBand="1"/>
      </w:tblPr>
      <w:tblGrid>
        <w:gridCol w:w="1701"/>
        <w:gridCol w:w="6099"/>
        <w:gridCol w:w="2265"/>
      </w:tblGrid>
      <w:tr w:rsidR="009842FF" w14:paraId="2776C23E" w14:textId="77777777" w:rsidTr="00335D1D">
        <w:tc>
          <w:tcPr>
            <w:tcW w:w="1701" w:type="dxa"/>
          </w:tcPr>
          <w:p w14:paraId="6562CCE3" w14:textId="77777777" w:rsidR="009842FF" w:rsidRPr="00DC4AF8" w:rsidRDefault="009842FF" w:rsidP="009E2CB5">
            <w:pPr>
              <w:rPr>
                <w:b/>
                <w:bCs/>
              </w:rPr>
            </w:pPr>
            <w:r>
              <w:rPr>
                <w:b/>
                <w:bCs/>
              </w:rPr>
              <w:t>Make</w:t>
            </w:r>
          </w:p>
        </w:tc>
        <w:tc>
          <w:tcPr>
            <w:tcW w:w="6099" w:type="dxa"/>
          </w:tcPr>
          <w:p w14:paraId="1A5B131C" w14:textId="77777777" w:rsidR="009842FF" w:rsidRPr="00DC4AF8" w:rsidRDefault="009842FF" w:rsidP="009E2CB5">
            <w:pPr>
              <w:jc w:val="center"/>
              <w:rPr>
                <w:b/>
                <w:bCs/>
              </w:rPr>
            </w:pPr>
            <w:r w:rsidRPr="00DC4AF8">
              <w:rPr>
                <w:b/>
                <w:bCs/>
              </w:rPr>
              <w:t>Model</w:t>
            </w:r>
          </w:p>
        </w:tc>
        <w:tc>
          <w:tcPr>
            <w:tcW w:w="2265" w:type="dxa"/>
          </w:tcPr>
          <w:p w14:paraId="32F8C934" w14:textId="77777777" w:rsidR="009842FF" w:rsidRPr="00DC4AF8" w:rsidRDefault="009842FF" w:rsidP="009E2CB5">
            <w:pPr>
              <w:jc w:val="center"/>
              <w:rPr>
                <w:b/>
                <w:bCs/>
              </w:rPr>
            </w:pPr>
            <w:r w:rsidRPr="00DC4AF8">
              <w:rPr>
                <w:b/>
                <w:bCs/>
              </w:rPr>
              <w:t>Quantity</w:t>
            </w:r>
          </w:p>
        </w:tc>
      </w:tr>
      <w:tr w:rsidR="009842FF" w14:paraId="3BAF1E90" w14:textId="77777777" w:rsidTr="00335D1D">
        <w:tc>
          <w:tcPr>
            <w:tcW w:w="1701" w:type="dxa"/>
          </w:tcPr>
          <w:p w14:paraId="12068185" w14:textId="03630C8A" w:rsidR="009842FF" w:rsidRDefault="00F90424" w:rsidP="009E2CB5">
            <w:r>
              <w:t>TimeTools</w:t>
            </w:r>
          </w:p>
        </w:tc>
        <w:tc>
          <w:tcPr>
            <w:tcW w:w="6099" w:type="dxa"/>
          </w:tcPr>
          <w:p w14:paraId="1EA37940" w14:textId="12FC4A26" w:rsidR="009842FF" w:rsidRDefault="00D16ADD" w:rsidP="009E2CB5">
            <w:pPr>
              <w:jc w:val="center"/>
            </w:pPr>
            <w:r>
              <w:t>SR7110</w:t>
            </w:r>
          </w:p>
        </w:tc>
        <w:tc>
          <w:tcPr>
            <w:tcW w:w="2265" w:type="dxa"/>
          </w:tcPr>
          <w:p w14:paraId="006F4CFE" w14:textId="0C73D191" w:rsidR="009842FF" w:rsidRDefault="009842FF" w:rsidP="009E2CB5">
            <w:pPr>
              <w:jc w:val="center"/>
            </w:pPr>
            <w:r>
              <w:t>1</w:t>
            </w:r>
          </w:p>
        </w:tc>
      </w:tr>
    </w:tbl>
    <w:p w14:paraId="5499871A" w14:textId="77777777" w:rsidR="000E5733" w:rsidRDefault="000E5733">
      <w:pPr>
        <w:pStyle w:val="Heading1"/>
        <w:numPr>
          <w:ilvl w:val="0"/>
          <w:numId w:val="0"/>
        </w:numPr>
        <w:rPr>
          <w:bCs/>
        </w:rPr>
      </w:pPr>
    </w:p>
    <w:p w14:paraId="4F93AD8B" w14:textId="7F31CD96" w:rsidR="00104176" w:rsidRDefault="00104176" w:rsidP="00104176">
      <w:r>
        <w:t>Software licenses currently held:</w:t>
      </w:r>
    </w:p>
    <w:tbl>
      <w:tblPr>
        <w:tblStyle w:val="TableGrid"/>
        <w:tblW w:w="10062" w:type="dxa"/>
        <w:tblInd w:w="-572" w:type="dxa"/>
        <w:tblLook w:val="04A0" w:firstRow="1" w:lastRow="0" w:firstColumn="1" w:lastColumn="0" w:noHBand="0" w:noVBand="1"/>
      </w:tblPr>
      <w:tblGrid>
        <w:gridCol w:w="1273"/>
        <w:gridCol w:w="3939"/>
        <w:gridCol w:w="1317"/>
        <w:gridCol w:w="1273"/>
        <w:gridCol w:w="990"/>
        <w:gridCol w:w="1270"/>
      </w:tblGrid>
      <w:tr w:rsidR="001E346B" w14:paraId="0F9B96AE" w14:textId="77777777" w:rsidTr="008D45E0">
        <w:tc>
          <w:tcPr>
            <w:tcW w:w="1273" w:type="dxa"/>
          </w:tcPr>
          <w:p w14:paraId="6F759DD0" w14:textId="0C0F42F1" w:rsidR="00653DB1" w:rsidRPr="00DC4AF8" w:rsidRDefault="00653DB1" w:rsidP="009E2CB5">
            <w:pPr>
              <w:rPr>
                <w:b/>
                <w:bCs/>
              </w:rPr>
            </w:pPr>
            <w:r>
              <w:rPr>
                <w:b/>
                <w:bCs/>
              </w:rPr>
              <w:t>Vendor</w:t>
            </w:r>
          </w:p>
        </w:tc>
        <w:tc>
          <w:tcPr>
            <w:tcW w:w="3939" w:type="dxa"/>
          </w:tcPr>
          <w:p w14:paraId="0E34191F" w14:textId="55296981" w:rsidR="00653DB1" w:rsidRPr="00DC4AF8" w:rsidRDefault="00653DB1" w:rsidP="009E2CB5">
            <w:pPr>
              <w:jc w:val="center"/>
              <w:rPr>
                <w:b/>
                <w:bCs/>
              </w:rPr>
            </w:pPr>
            <w:r>
              <w:rPr>
                <w:b/>
                <w:bCs/>
              </w:rPr>
              <w:t>Product</w:t>
            </w:r>
          </w:p>
        </w:tc>
        <w:tc>
          <w:tcPr>
            <w:tcW w:w="1317" w:type="dxa"/>
          </w:tcPr>
          <w:p w14:paraId="7FB464BE" w14:textId="27BED07E" w:rsidR="00653DB1" w:rsidRPr="00DC4AF8" w:rsidRDefault="00653DB1" w:rsidP="009E2CB5">
            <w:pPr>
              <w:jc w:val="center"/>
              <w:rPr>
                <w:b/>
                <w:bCs/>
              </w:rPr>
            </w:pPr>
            <w:r>
              <w:rPr>
                <w:b/>
                <w:bCs/>
              </w:rPr>
              <w:t>Type</w:t>
            </w:r>
          </w:p>
        </w:tc>
        <w:tc>
          <w:tcPr>
            <w:tcW w:w="1273" w:type="dxa"/>
          </w:tcPr>
          <w:p w14:paraId="36F4188B" w14:textId="08254539" w:rsidR="00653DB1" w:rsidRDefault="00653DB1" w:rsidP="009E2CB5">
            <w:pPr>
              <w:jc w:val="center"/>
              <w:rPr>
                <w:b/>
                <w:bCs/>
              </w:rPr>
            </w:pPr>
            <w:r>
              <w:rPr>
                <w:b/>
                <w:bCs/>
              </w:rPr>
              <w:t>Version</w:t>
            </w:r>
          </w:p>
        </w:tc>
        <w:tc>
          <w:tcPr>
            <w:tcW w:w="990" w:type="dxa"/>
          </w:tcPr>
          <w:p w14:paraId="35B92F70" w14:textId="7A157C5E" w:rsidR="00653DB1" w:rsidRDefault="00653DB1" w:rsidP="009E2CB5">
            <w:pPr>
              <w:jc w:val="center"/>
              <w:rPr>
                <w:b/>
                <w:bCs/>
              </w:rPr>
            </w:pPr>
            <w:r>
              <w:rPr>
                <w:b/>
                <w:bCs/>
              </w:rPr>
              <w:t>Maint.</w:t>
            </w:r>
          </w:p>
        </w:tc>
        <w:tc>
          <w:tcPr>
            <w:tcW w:w="1270" w:type="dxa"/>
          </w:tcPr>
          <w:p w14:paraId="4689CCDA" w14:textId="170E51BB" w:rsidR="00653DB1" w:rsidRPr="00DC4AF8" w:rsidRDefault="00653DB1" w:rsidP="009E2CB5">
            <w:pPr>
              <w:jc w:val="center"/>
              <w:rPr>
                <w:b/>
                <w:bCs/>
              </w:rPr>
            </w:pPr>
            <w:r>
              <w:rPr>
                <w:b/>
                <w:bCs/>
              </w:rPr>
              <w:t>Qty</w:t>
            </w:r>
          </w:p>
        </w:tc>
      </w:tr>
      <w:tr w:rsidR="001E346B" w14:paraId="7ACE3653" w14:textId="77777777" w:rsidTr="008D45E0">
        <w:tc>
          <w:tcPr>
            <w:tcW w:w="1273" w:type="dxa"/>
          </w:tcPr>
          <w:p w14:paraId="0D762FB4" w14:textId="0CBD3B78" w:rsidR="00653DB1" w:rsidRDefault="00653DB1" w:rsidP="009E2CB5">
            <w:r>
              <w:t>Microsoft</w:t>
            </w:r>
          </w:p>
        </w:tc>
        <w:tc>
          <w:tcPr>
            <w:tcW w:w="3939" w:type="dxa"/>
          </w:tcPr>
          <w:p w14:paraId="0A10D081" w14:textId="34A26063" w:rsidR="00653DB1" w:rsidRDefault="00653DB1" w:rsidP="00335D1D">
            <w:pPr>
              <w:jc w:val="left"/>
            </w:pPr>
            <w:r>
              <w:t>Core Infrastructure Suite Standard</w:t>
            </w:r>
          </w:p>
        </w:tc>
        <w:tc>
          <w:tcPr>
            <w:tcW w:w="1317" w:type="dxa"/>
          </w:tcPr>
          <w:p w14:paraId="421B9C9C" w14:textId="5990034D" w:rsidR="00653DB1" w:rsidRDefault="00653DB1" w:rsidP="009E2CB5">
            <w:pPr>
              <w:jc w:val="center"/>
            </w:pPr>
            <w:r>
              <w:t>Subscription</w:t>
            </w:r>
          </w:p>
        </w:tc>
        <w:tc>
          <w:tcPr>
            <w:tcW w:w="1273" w:type="dxa"/>
          </w:tcPr>
          <w:p w14:paraId="59AAB9D2" w14:textId="77777777" w:rsidR="00653DB1" w:rsidRDefault="00653DB1" w:rsidP="009E2CB5">
            <w:pPr>
              <w:jc w:val="center"/>
            </w:pPr>
          </w:p>
        </w:tc>
        <w:tc>
          <w:tcPr>
            <w:tcW w:w="990" w:type="dxa"/>
          </w:tcPr>
          <w:p w14:paraId="183448E6" w14:textId="0675A2A3" w:rsidR="00653DB1" w:rsidRDefault="00E41854" w:rsidP="009E2CB5">
            <w:pPr>
              <w:jc w:val="center"/>
            </w:pPr>
            <w:r>
              <w:t>Y</w:t>
            </w:r>
          </w:p>
        </w:tc>
        <w:tc>
          <w:tcPr>
            <w:tcW w:w="1270" w:type="dxa"/>
          </w:tcPr>
          <w:p w14:paraId="3853EBE8" w14:textId="45797D81" w:rsidR="00653DB1" w:rsidRDefault="005F5F06" w:rsidP="009E2CB5">
            <w:pPr>
              <w:jc w:val="center"/>
            </w:pPr>
            <w:r>
              <w:t>17</w:t>
            </w:r>
          </w:p>
        </w:tc>
      </w:tr>
      <w:tr w:rsidR="001E346B" w14:paraId="663322EF" w14:textId="77777777" w:rsidTr="008D45E0">
        <w:tc>
          <w:tcPr>
            <w:tcW w:w="1273" w:type="dxa"/>
          </w:tcPr>
          <w:p w14:paraId="570CDC6E" w14:textId="2646E9D1" w:rsidR="00653DB1" w:rsidRDefault="00653DB1" w:rsidP="00104176">
            <w:r>
              <w:t>Microsoft</w:t>
            </w:r>
          </w:p>
        </w:tc>
        <w:tc>
          <w:tcPr>
            <w:tcW w:w="3939" w:type="dxa"/>
          </w:tcPr>
          <w:p w14:paraId="23715941" w14:textId="5C5027B0" w:rsidR="00653DB1" w:rsidRDefault="00653DB1" w:rsidP="00104176">
            <w:r>
              <w:t>Core Infrastructure Suite Datacenter</w:t>
            </w:r>
          </w:p>
        </w:tc>
        <w:tc>
          <w:tcPr>
            <w:tcW w:w="1317" w:type="dxa"/>
          </w:tcPr>
          <w:p w14:paraId="4E79DEAA" w14:textId="76E8C25B" w:rsidR="00653DB1" w:rsidRDefault="00653DB1" w:rsidP="00104176">
            <w:pPr>
              <w:jc w:val="center"/>
            </w:pPr>
            <w:r>
              <w:t>Subscription</w:t>
            </w:r>
          </w:p>
        </w:tc>
        <w:tc>
          <w:tcPr>
            <w:tcW w:w="1273" w:type="dxa"/>
          </w:tcPr>
          <w:p w14:paraId="6428A826" w14:textId="77777777" w:rsidR="00653DB1" w:rsidRDefault="00653DB1" w:rsidP="00104176">
            <w:pPr>
              <w:jc w:val="center"/>
            </w:pPr>
          </w:p>
        </w:tc>
        <w:tc>
          <w:tcPr>
            <w:tcW w:w="990" w:type="dxa"/>
          </w:tcPr>
          <w:p w14:paraId="66BBB316" w14:textId="69ED0E18" w:rsidR="00653DB1" w:rsidRDefault="00E41854" w:rsidP="00104176">
            <w:pPr>
              <w:jc w:val="center"/>
            </w:pPr>
            <w:r>
              <w:t>Y</w:t>
            </w:r>
          </w:p>
        </w:tc>
        <w:tc>
          <w:tcPr>
            <w:tcW w:w="1270" w:type="dxa"/>
          </w:tcPr>
          <w:p w14:paraId="3460079C" w14:textId="3D220885" w:rsidR="00653DB1" w:rsidRDefault="005F5F06" w:rsidP="00104176">
            <w:pPr>
              <w:jc w:val="center"/>
            </w:pPr>
            <w:r>
              <w:t>16</w:t>
            </w:r>
          </w:p>
        </w:tc>
      </w:tr>
      <w:tr w:rsidR="00AB256F" w14:paraId="020042CA" w14:textId="77777777" w:rsidTr="008D45E0">
        <w:tc>
          <w:tcPr>
            <w:tcW w:w="1273" w:type="dxa"/>
          </w:tcPr>
          <w:p w14:paraId="08D2FAE9" w14:textId="515806E1" w:rsidR="00F42C2A" w:rsidRDefault="00F42C2A" w:rsidP="00104176">
            <w:r>
              <w:t>Microsoft</w:t>
            </w:r>
          </w:p>
        </w:tc>
        <w:tc>
          <w:tcPr>
            <w:tcW w:w="3939" w:type="dxa"/>
          </w:tcPr>
          <w:p w14:paraId="20F076CB" w14:textId="3D8EE155" w:rsidR="00F42C2A" w:rsidRDefault="00F42C2A" w:rsidP="00104176">
            <w:r>
              <w:t>Exchange Server</w:t>
            </w:r>
          </w:p>
        </w:tc>
        <w:tc>
          <w:tcPr>
            <w:tcW w:w="1317" w:type="dxa"/>
          </w:tcPr>
          <w:p w14:paraId="4409FB6C" w14:textId="4B71BD6E" w:rsidR="00F42C2A" w:rsidRDefault="00F42C2A" w:rsidP="00104176">
            <w:pPr>
              <w:jc w:val="center"/>
            </w:pPr>
            <w:r>
              <w:t>Subscription</w:t>
            </w:r>
          </w:p>
        </w:tc>
        <w:tc>
          <w:tcPr>
            <w:tcW w:w="1273" w:type="dxa"/>
          </w:tcPr>
          <w:p w14:paraId="4DFF487B" w14:textId="1FFDDFC3" w:rsidR="00F42C2A" w:rsidRDefault="00741F1D" w:rsidP="00104176">
            <w:pPr>
              <w:jc w:val="center"/>
            </w:pPr>
            <w:r>
              <w:t>2016</w:t>
            </w:r>
          </w:p>
        </w:tc>
        <w:tc>
          <w:tcPr>
            <w:tcW w:w="990" w:type="dxa"/>
          </w:tcPr>
          <w:p w14:paraId="558C8640" w14:textId="657D0611" w:rsidR="00F42C2A" w:rsidRDefault="00F42C2A" w:rsidP="00104176">
            <w:pPr>
              <w:jc w:val="center"/>
            </w:pPr>
            <w:r>
              <w:t>Y</w:t>
            </w:r>
          </w:p>
        </w:tc>
        <w:tc>
          <w:tcPr>
            <w:tcW w:w="1270" w:type="dxa"/>
          </w:tcPr>
          <w:p w14:paraId="0B0730DA" w14:textId="697E086A" w:rsidR="00F42C2A" w:rsidRDefault="00741F1D" w:rsidP="00104176">
            <w:pPr>
              <w:jc w:val="center"/>
            </w:pPr>
            <w:r>
              <w:t>4</w:t>
            </w:r>
          </w:p>
        </w:tc>
      </w:tr>
      <w:tr w:rsidR="00AB256F" w14:paraId="5BB09E71" w14:textId="77777777" w:rsidTr="008D45E0">
        <w:tc>
          <w:tcPr>
            <w:tcW w:w="1273" w:type="dxa"/>
          </w:tcPr>
          <w:p w14:paraId="5D9968EE" w14:textId="489D4A0D" w:rsidR="00E41EB6" w:rsidRDefault="00E41EB6" w:rsidP="00104176">
            <w:r>
              <w:t>Microsoft</w:t>
            </w:r>
          </w:p>
        </w:tc>
        <w:tc>
          <w:tcPr>
            <w:tcW w:w="3939" w:type="dxa"/>
          </w:tcPr>
          <w:p w14:paraId="615B5D88" w14:textId="7CC97404" w:rsidR="00E41EB6" w:rsidRDefault="00E41EB6" w:rsidP="00104176">
            <w:r>
              <w:t xml:space="preserve">SQL Server Standard (per </w:t>
            </w:r>
            <w:r w:rsidR="00D24C5C">
              <w:t xml:space="preserve">2x </w:t>
            </w:r>
            <w:r>
              <w:t>core</w:t>
            </w:r>
            <w:r w:rsidR="00B479A5">
              <w:t>s</w:t>
            </w:r>
            <w:r>
              <w:t>)</w:t>
            </w:r>
          </w:p>
        </w:tc>
        <w:tc>
          <w:tcPr>
            <w:tcW w:w="1317" w:type="dxa"/>
          </w:tcPr>
          <w:p w14:paraId="092019E7" w14:textId="76C26C11" w:rsidR="00E41EB6" w:rsidRDefault="00E41EB6" w:rsidP="00104176">
            <w:pPr>
              <w:jc w:val="center"/>
            </w:pPr>
            <w:r>
              <w:t>Subscription</w:t>
            </w:r>
          </w:p>
        </w:tc>
        <w:tc>
          <w:tcPr>
            <w:tcW w:w="1273" w:type="dxa"/>
          </w:tcPr>
          <w:p w14:paraId="2F8E712F" w14:textId="78EEAD0C" w:rsidR="00E41EB6" w:rsidRDefault="00E41EB6" w:rsidP="00104176">
            <w:pPr>
              <w:jc w:val="center"/>
            </w:pPr>
            <w:r>
              <w:t>2016</w:t>
            </w:r>
          </w:p>
        </w:tc>
        <w:tc>
          <w:tcPr>
            <w:tcW w:w="990" w:type="dxa"/>
          </w:tcPr>
          <w:p w14:paraId="0698EFBF" w14:textId="7771AE7A" w:rsidR="00E41EB6" w:rsidRDefault="00E41EB6" w:rsidP="00104176">
            <w:pPr>
              <w:jc w:val="center"/>
            </w:pPr>
            <w:r>
              <w:t>Y</w:t>
            </w:r>
          </w:p>
        </w:tc>
        <w:tc>
          <w:tcPr>
            <w:tcW w:w="1270" w:type="dxa"/>
          </w:tcPr>
          <w:p w14:paraId="3432136E" w14:textId="3130CE03" w:rsidR="00E41EB6" w:rsidRDefault="00EC60A6" w:rsidP="00104176">
            <w:pPr>
              <w:jc w:val="center"/>
            </w:pPr>
            <w:r>
              <w:t>50</w:t>
            </w:r>
          </w:p>
        </w:tc>
      </w:tr>
      <w:tr w:rsidR="00AB256F" w14:paraId="13C6953E" w14:textId="77777777" w:rsidTr="008D45E0">
        <w:tc>
          <w:tcPr>
            <w:tcW w:w="1273" w:type="dxa"/>
          </w:tcPr>
          <w:p w14:paraId="3D4FD10C" w14:textId="388CDFE0" w:rsidR="00052326" w:rsidRDefault="00052326" w:rsidP="00104176">
            <w:r>
              <w:t>Microsoft</w:t>
            </w:r>
          </w:p>
        </w:tc>
        <w:tc>
          <w:tcPr>
            <w:tcW w:w="3939" w:type="dxa"/>
          </w:tcPr>
          <w:p w14:paraId="3A138D34" w14:textId="1F49F521" w:rsidR="00052326" w:rsidRDefault="00052326" w:rsidP="00104176">
            <w:r>
              <w:t>Remote Desktop Services</w:t>
            </w:r>
          </w:p>
        </w:tc>
        <w:tc>
          <w:tcPr>
            <w:tcW w:w="1317" w:type="dxa"/>
          </w:tcPr>
          <w:p w14:paraId="1B1CE78C" w14:textId="3AABBA57" w:rsidR="00052326" w:rsidRDefault="00052326" w:rsidP="00104176">
            <w:pPr>
              <w:jc w:val="center"/>
            </w:pPr>
            <w:r>
              <w:t>Perpetual</w:t>
            </w:r>
          </w:p>
        </w:tc>
        <w:tc>
          <w:tcPr>
            <w:tcW w:w="1273" w:type="dxa"/>
          </w:tcPr>
          <w:p w14:paraId="3EEBAFAA" w14:textId="7A8257E6" w:rsidR="00052326" w:rsidRDefault="00052326" w:rsidP="00104176">
            <w:pPr>
              <w:jc w:val="center"/>
            </w:pPr>
            <w:r>
              <w:t>2012 R2</w:t>
            </w:r>
          </w:p>
        </w:tc>
        <w:tc>
          <w:tcPr>
            <w:tcW w:w="990" w:type="dxa"/>
          </w:tcPr>
          <w:p w14:paraId="72BEE35F" w14:textId="4642A87A" w:rsidR="00052326" w:rsidRDefault="00E41854" w:rsidP="00104176">
            <w:pPr>
              <w:jc w:val="center"/>
            </w:pPr>
            <w:r>
              <w:t>N</w:t>
            </w:r>
          </w:p>
        </w:tc>
        <w:tc>
          <w:tcPr>
            <w:tcW w:w="1270" w:type="dxa"/>
          </w:tcPr>
          <w:p w14:paraId="2025B2D1" w14:textId="0FA36502" w:rsidR="00052326" w:rsidRDefault="00822390" w:rsidP="00104176">
            <w:pPr>
              <w:jc w:val="center"/>
            </w:pPr>
            <w:r>
              <w:t>2900</w:t>
            </w:r>
          </w:p>
        </w:tc>
      </w:tr>
      <w:tr w:rsidR="001E346B" w14:paraId="0D58E1EE" w14:textId="77777777" w:rsidTr="008D45E0">
        <w:tc>
          <w:tcPr>
            <w:tcW w:w="1273" w:type="dxa"/>
          </w:tcPr>
          <w:p w14:paraId="5C3B7C27" w14:textId="150C5FD2" w:rsidR="00653DB1" w:rsidRDefault="00653DB1" w:rsidP="00104176">
            <w:r>
              <w:t>Veritas</w:t>
            </w:r>
          </w:p>
        </w:tc>
        <w:tc>
          <w:tcPr>
            <w:tcW w:w="3939" w:type="dxa"/>
          </w:tcPr>
          <w:p w14:paraId="7116D4C8" w14:textId="48FACB6A" w:rsidR="00653DB1" w:rsidRDefault="00653DB1" w:rsidP="00104176">
            <w:r>
              <w:t>Backup Exec</w:t>
            </w:r>
          </w:p>
        </w:tc>
        <w:tc>
          <w:tcPr>
            <w:tcW w:w="1317" w:type="dxa"/>
          </w:tcPr>
          <w:p w14:paraId="13EDFD16" w14:textId="4EB6E4E0" w:rsidR="00653DB1" w:rsidRDefault="00693C51" w:rsidP="00104176">
            <w:pPr>
              <w:jc w:val="center"/>
            </w:pPr>
            <w:r>
              <w:t>Perpetual</w:t>
            </w:r>
          </w:p>
        </w:tc>
        <w:tc>
          <w:tcPr>
            <w:tcW w:w="1273" w:type="dxa"/>
          </w:tcPr>
          <w:p w14:paraId="5A4FF66E" w14:textId="1ED07E03" w:rsidR="00653DB1" w:rsidRDefault="00653DB1" w:rsidP="00104176">
            <w:pPr>
              <w:jc w:val="center"/>
            </w:pPr>
            <w:r>
              <w:t>21</w:t>
            </w:r>
          </w:p>
        </w:tc>
        <w:tc>
          <w:tcPr>
            <w:tcW w:w="990" w:type="dxa"/>
          </w:tcPr>
          <w:p w14:paraId="7C1083D5" w14:textId="06463088" w:rsidR="00653DB1" w:rsidRDefault="00E41854" w:rsidP="00104176">
            <w:pPr>
              <w:jc w:val="center"/>
            </w:pPr>
            <w:r>
              <w:t>Y</w:t>
            </w:r>
          </w:p>
        </w:tc>
        <w:tc>
          <w:tcPr>
            <w:tcW w:w="1270" w:type="dxa"/>
          </w:tcPr>
          <w:p w14:paraId="2C12F55B" w14:textId="7C8F2CC8" w:rsidR="00653DB1" w:rsidRDefault="00073B2D" w:rsidP="00104176">
            <w:pPr>
              <w:jc w:val="center"/>
            </w:pPr>
            <w:r>
              <w:t>1</w:t>
            </w:r>
            <w:r w:rsidR="00653DB1">
              <w:t>0TB</w:t>
            </w:r>
          </w:p>
        </w:tc>
      </w:tr>
      <w:tr w:rsidR="00AB256F" w14:paraId="2A3D20E6" w14:textId="77777777" w:rsidTr="008D45E0">
        <w:tc>
          <w:tcPr>
            <w:tcW w:w="1273" w:type="dxa"/>
          </w:tcPr>
          <w:p w14:paraId="3388139E" w14:textId="4883E07B" w:rsidR="00653DB1" w:rsidRDefault="00653DB1" w:rsidP="00104176">
            <w:r>
              <w:t>Citrix</w:t>
            </w:r>
          </w:p>
        </w:tc>
        <w:tc>
          <w:tcPr>
            <w:tcW w:w="3939" w:type="dxa"/>
          </w:tcPr>
          <w:p w14:paraId="06656566" w14:textId="2318903F" w:rsidR="00653DB1" w:rsidRDefault="00653DB1" w:rsidP="00104176">
            <w:r>
              <w:t>VirtualApps</w:t>
            </w:r>
          </w:p>
        </w:tc>
        <w:tc>
          <w:tcPr>
            <w:tcW w:w="1317" w:type="dxa"/>
          </w:tcPr>
          <w:p w14:paraId="7AEFBB17" w14:textId="34C759BD" w:rsidR="00653DB1" w:rsidRDefault="00B33377" w:rsidP="00104176">
            <w:pPr>
              <w:jc w:val="center"/>
            </w:pPr>
            <w:r>
              <w:t>Perpetual</w:t>
            </w:r>
          </w:p>
        </w:tc>
        <w:tc>
          <w:tcPr>
            <w:tcW w:w="1273" w:type="dxa"/>
          </w:tcPr>
          <w:p w14:paraId="59E954AB" w14:textId="77777777" w:rsidR="00653DB1" w:rsidRDefault="00653DB1" w:rsidP="00104176">
            <w:pPr>
              <w:jc w:val="center"/>
            </w:pPr>
          </w:p>
        </w:tc>
        <w:tc>
          <w:tcPr>
            <w:tcW w:w="990" w:type="dxa"/>
          </w:tcPr>
          <w:p w14:paraId="676212F0" w14:textId="4DC08D93" w:rsidR="00653DB1" w:rsidRDefault="00E41854" w:rsidP="00104176">
            <w:pPr>
              <w:jc w:val="center"/>
            </w:pPr>
            <w:r>
              <w:t>Y</w:t>
            </w:r>
          </w:p>
        </w:tc>
        <w:tc>
          <w:tcPr>
            <w:tcW w:w="1270" w:type="dxa"/>
          </w:tcPr>
          <w:p w14:paraId="387D73D4" w14:textId="6F272684" w:rsidR="00653DB1" w:rsidRDefault="00B33377" w:rsidP="00104176">
            <w:pPr>
              <w:jc w:val="center"/>
            </w:pPr>
            <w:r>
              <w:t>400</w:t>
            </w:r>
          </w:p>
        </w:tc>
      </w:tr>
      <w:tr w:rsidR="00AB256F" w14:paraId="4AD87B89" w14:textId="77777777" w:rsidTr="008D45E0">
        <w:tc>
          <w:tcPr>
            <w:tcW w:w="1273" w:type="dxa"/>
          </w:tcPr>
          <w:p w14:paraId="3ED96B0E" w14:textId="1293159D" w:rsidR="00653DB1" w:rsidRDefault="00653DB1" w:rsidP="00104176">
            <w:r>
              <w:t>Citrix</w:t>
            </w:r>
          </w:p>
        </w:tc>
        <w:tc>
          <w:tcPr>
            <w:tcW w:w="3939" w:type="dxa"/>
          </w:tcPr>
          <w:p w14:paraId="35ECD2FA" w14:textId="30D5F343" w:rsidR="00653DB1" w:rsidRDefault="00B33377" w:rsidP="00104176">
            <w:r>
              <w:t>NetScaler ADC VPX 50</w:t>
            </w:r>
          </w:p>
        </w:tc>
        <w:tc>
          <w:tcPr>
            <w:tcW w:w="1317" w:type="dxa"/>
          </w:tcPr>
          <w:p w14:paraId="596680F5" w14:textId="3D95AA17" w:rsidR="00653DB1" w:rsidRDefault="00B33377" w:rsidP="00104176">
            <w:pPr>
              <w:jc w:val="center"/>
            </w:pPr>
            <w:r>
              <w:t>Perpetual</w:t>
            </w:r>
          </w:p>
        </w:tc>
        <w:tc>
          <w:tcPr>
            <w:tcW w:w="1273" w:type="dxa"/>
          </w:tcPr>
          <w:p w14:paraId="4C6E236D" w14:textId="77777777" w:rsidR="00653DB1" w:rsidRDefault="00653DB1" w:rsidP="00104176">
            <w:pPr>
              <w:jc w:val="center"/>
            </w:pPr>
          </w:p>
        </w:tc>
        <w:tc>
          <w:tcPr>
            <w:tcW w:w="990" w:type="dxa"/>
          </w:tcPr>
          <w:p w14:paraId="3851E012" w14:textId="6F0414C5" w:rsidR="00653DB1" w:rsidRDefault="00E41854" w:rsidP="00104176">
            <w:pPr>
              <w:jc w:val="center"/>
            </w:pPr>
            <w:r>
              <w:t>Y</w:t>
            </w:r>
          </w:p>
        </w:tc>
        <w:tc>
          <w:tcPr>
            <w:tcW w:w="1270" w:type="dxa"/>
          </w:tcPr>
          <w:p w14:paraId="380DD35A" w14:textId="0A66B0CB" w:rsidR="00653DB1" w:rsidRDefault="00822390" w:rsidP="00104176">
            <w:pPr>
              <w:jc w:val="center"/>
            </w:pPr>
            <w:r>
              <w:t>1</w:t>
            </w:r>
          </w:p>
        </w:tc>
      </w:tr>
      <w:tr w:rsidR="00AB256F" w14:paraId="31497FA4" w14:textId="77777777" w:rsidTr="008D45E0">
        <w:tc>
          <w:tcPr>
            <w:tcW w:w="1273" w:type="dxa"/>
          </w:tcPr>
          <w:p w14:paraId="5C96B492" w14:textId="6BDE3D36" w:rsidR="00052326" w:rsidRDefault="008E1B8C" w:rsidP="00104176">
            <w:r>
              <w:t>SolarWinds</w:t>
            </w:r>
          </w:p>
        </w:tc>
        <w:tc>
          <w:tcPr>
            <w:tcW w:w="3939" w:type="dxa"/>
          </w:tcPr>
          <w:p w14:paraId="1C9A2254" w14:textId="67EF7AEF" w:rsidR="00052326" w:rsidRDefault="008E1B8C" w:rsidP="00104176">
            <w:r>
              <w:t>Network Performance Monitor</w:t>
            </w:r>
          </w:p>
        </w:tc>
        <w:tc>
          <w:tcPr>
            <w:tcW w:w="1317" w:type="dxa"/>
          </w:tcPr>
          <w:p w14:paraId="6023A976" w14:textId="303AD6BF" w:rsidR="00052326" w:rsidRDefault="00693C51" w:rsidP="00104176">
            <w:pPr>
              <w:jc w:val="center"/>
            </w:pPr>
            <w:r>
              <w:t>Perpetual</w:t>
            </w:r>
          </w:p>
        </w:tc>
        <w:tc>
          <w:tcPr>
            <w:tcW w:w="1273" w:type="dxa"/>
          </w:tcPr>
          <w:p w14:paraId="5328EF81" w14:textId="54361AAC" w:rsidR="00052326" w:rsidRDefault="00693C51" w:rsidP="00104176">
            <w:pPr>
              <w:jc w:val="center"/>
            </w:pPr>
            <w:r>
              <w:t>Unlimited</w:t>
            </w:r>
          </w:p>
        </w:tc>
        <w:tc>
          <w:tcPr>
            <w:tcW w:w="990" w:type="dxa"/>
          </w:tcPr>
          <w:p w14:paraId="64790752" w14:textId="68BDB0B3" w:rsidR="00052326" w:rsidRDefault="00163CD1" w:rsidP="00104176">
            <w:pPr>
              <w:jc w:val="center"/>
            </w:pPr>
            <w:r>
              <w:t>Y</w:t>
            </w:r>
          </w:p>
        </w:tc>
        <w:tc>
          <w:tcPr>
            <w:tcW w:w="1270" w:type="dxa"/>
          </w:tcPr>
          <w:p w14:paraId="121ABE5E" w14:textId="3AAA1B17" w:rsidR="00052326" w:rsidRDefault="00693C51" w:rsidP="00104176">
            <w:pPr>
              <w:jc w:val="center"/>
            </w:pPr>
            <w:r>
              <w:t>1</w:t>
            </w:r>
          </w:p>
        </w:tc>
      </w:tr>
    </w:tbl>
    <w:p w14:paraId="2574546A" w14:textId="48602B70" w:rsidR="008D45E0" w:rsidRDefault="008D45E0" w:rsidP="008D45E0">
      <w:r>
        <w:lastRenderedPageBreak/>
        <w:t>* Note – Upgrade of Microsoft licenses is not in scope of this requirement</w:t>
      </w:r>
    </w:p>
    <w:p w14:paraId="7EAD0B33" w14:textId="03C1FD48" w:rsidR="00B24DE8" w:rsidRDefault="00B24DE8">
      <w:pPr>
        <w:spacing w:after="160" w:line="259" w:lineRule="auto"/>
        <w:rPr>
          <w:rFonts w:eastAsia="STZhongsong"/>
          <w:b/>
          <w:bCs/>
          <w:caps/>
          <w:szCs w:val="20"/>
        </w:rPr>
      </w:pPr>
      <w:r>
        <w:rPr>
          <w:bCs/>
        </w:rPr>
        <w:br w:type="page"/>
      </w:r>
    </w:p>
    <w:p w14:paraId="0668469A" w14:textId="77777777" w:rsidR="004D76B3" w:rsidRDefault="004D76B3" w:rsidP="00335D1D">
      <w:pPr>
        <w:pStyle w:val="Heading1"/>
        <w:numPr>
          <w:ilvl w:val="0"/>
          <w:numId w:val="0"/>
        </w:numPr>
        <w:rPr>
          <w:bCs/>
        </w:rPr>
        <w:sectPr w:rsidR="004D76B3">
          <w:footerReference w:type="default" r:id="rId8"/>
          <w:pgSz w:w="11906" w:h="16838"/>
          <w:pgMar w:top="1440" w:right="1440" w:bottom="1440" w:left="1440" w:header="708" w:footer="708" w:gutter="0"/>
          <w:cols w:space="708"/>
          <w:docGrid w:linePitch="360"/>
        </w:sectPr>
      </w:pPr>
    </w:p>
    <w:p w14:paraId="441E5DCA" w14:textId="09679523" w:rsidR="00104176" w:rsidRPr="00F3684E" w:rsidRDefault="00714C04" w:rsidP="00F3684E">
      <w:pPr>
        <w:pStyle w:val="Heading1"/>
        <w:rPr>
          <w:sz w:val="32"/>
          <w:szCs w:val="28"/>
        </w:rPr>
      </w:pPr>
      <w:bookmarkStart w:id="59" w:name="_Toc120188520"/>
      <w:r>
        <w:rPr>
          <w:sz w:val="32"/>
          <w:szCs w:val="28"/>
        </w:rPr>
        <w:lastRenderedPageBreak/>
        <w:t xml:space="preserve">ANNEX B - </w:t>
      </w:r>
      <w:r w:rsidR="00C948B2" w:rsidRPr="00F3684E">
        <w:rPr>
          <w:sz w:val="32"/>
          <w:szCs w:val="28"/>
        </w:rPr>
        <w:t>Current Virtual Server Environment</w:t>
      </w:r>
      <w:bookmarkEnd w:id="59"/>
    </w:p>
    <w:p w14:paraId="66049528" w14:textId="77777777" w:rsidR="00C948B2" w:rsidRDefault="00C948B2" w:rsidP="00C948B2"/>
    <w:p w14:paraId="64107E02" w14:textId="77777777" w:rsidR="00C948B2" w:rsidRDefault="00C948B2" w:rsidP="00C948B2"/>
    <w:p w14:paraId="6D617E46" w14:textId="028D7B79" w:rsidR="00276906" w:rsidRPr="008610E3" w:rsidRDefault="00276906" w:rsidP="00F3684E">
      <w:pPr>
        <w:rPr>
          <w:bCs/>
        </w:rPr>
      </w:pPr>
      <w:r w:rsidRPr="00F3684E">
        <w:object w:dxaOrig="9825" w:dyaOrig="7800" w14:anchorId="257131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1.5pt;height:390pt" o:ole="">
            <v:imagedata r:id="rId9" o:title=""/>
          </v:shape>
          <o:OLEObject Type="Embed" ProgID="Visio.Drawing.15" ShapeID="_x0000_i1025" DrawAspect="Content" ObjectID="_1733288739" r:id="rId10"/>
        </w:object>
      </w:r>
    </w:p>
    <w:sectPr w:rsidR="00276906" w:rsidRPr="008610E3" w:rsidSect="00C948B2">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EB823" w14:textId="77777777" w:rsidR="000448E1" w:rsidRDefault="000448E1" w:rsidP="003304FC">
      <w:r>
        <w:separator/>
      </w:r>
    </w:p>
  </w:endnote>
  <w:endnote w:type="continuationSeparator" w:id="0">
    <w:p w14:paraId="7EB809DD" w14:textId="77777777" w:rsidR="000448E1" w:rsidRDefault="000448E1" w:rsidP="003304FC">
      <w:r>
        <w:continuationSeparator/>
      </w:r>
    </w:p>
  </w:endnote>
  <w:endnote w:type="continuationNotice" w:id="1">
    <w:p w14:paraId="66814F47" w14:textId="77777777" w:rsidR="000448E1" w:rsidRDefault="000448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TZhongsong">
    <w:altName w:val="Microsoft YaHei"/>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3243978"/>
      <w:docPartObj>
        <w:docPartGallery w:val="Page Numbers (Bottom of Page)"/>
        <w:docPartUnique/>
      </w:docPartObj>
    </w:sdtPr>
    <w:sdtEndPr>
      <w:rPr>
        <w:noProof/>
      </w:rPr>
    </w:sdtEndPr>
    <w:sdtContent>
      <w:p w14:paraId="2D35E446" w14:textId="4DC98B9E" w:rsidR="008F5D4E" w:rsidRDefault="008F5D4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1F8E3D1" w14:textId="77777777" w:rsidR="008F5D4E" w:rsidRDefault="008F5D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D1A76" w14:textId="77777777" w:rsidR="000448E1" w:rsidRDefault="000448E1" w:rsidP="003304FC">
      <w:r>
        <w:separator/>
      </w:r>
    </w:p>
  </w:footnote>
  <w:footnote w:type="continuationSeparator" w:id="0">
    <w:p w14:paraId="172DFA52" w14:textId="77777777" w:rsidR="000448E1" w:rsidRDefault="000448E1" w:rsidP="003304FC">
      <w:r>
        <w:continuationSeparator/>
      </w:r>
    </w:p>
  </w:footnote>
  <w:footnote w:type="continuationNotice" w:id="1">
    <w:p w14:paraId="5367153F" w14:textId="77777777" w:rsidR="000448E1" w:rsidRDefault="000448E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200365"/>
    <w:multiLevelType w:val="multilevel"/>
    <w:tmpl w:val="F5849268"/>
    <w:lvl w:ilvl="0">
      <w:start w:val="1"/>
      <w:numFmt w:val="decimal"/>
      <w:lvlRestart w:val="0"/>
      <w:pStyle w:val="Heading1"/>
      <w:lvlText w:val="%1."/>
      <w:lvlJc w:val="left"/>
      <w:pPr>
        <w:tabs>
          <w:tab w:val="num" w:pos="720"/>
        </w:tabs>
        <w:ind w:left="720" w:hanging="720"/>
      </w:pPr>
      <w:rPr>
        <w:rFonts w:hint="default"/>
        <w:caps w:val="0"/>
        <w:sz w:val="32"/>
        <w:szCs w:val="32"/>
        <w:effect w:val="none"/>
      </w:rPr>
    </w:lvl>
    <w:lvl w:ilvl="1">
      <w:start w:val="1"/>
      <w:numFmt w:val="decimal"/>
      <w:pStyle w:val="Heading2"/>
      <w:lvlText w:val="%1.%2"/>
      <w:lvlJc w:val="left"/>
      <w:pPr>
        <w:tabs>
          <w:tab w:val="num" w:pos="720"/>
        </w:tabs>
        <w:ind w:left="720" w:hanging="720"/>
      </w:pPr>
      <w:rPr>
        <w:rFonts w:hint="default"/>
        <w:i w:val="0"/>
        <w:iCs w:val="0"/>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 w15:restartNumberingAfterBreak="0">
    <w:nsid w:val="668309A9"/>
    <w:multiLevelType w:val="hybridMultilevel"/>
    <w:tmpl w:val="924CF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4FC"/>
    <w:rsid w:val="00004B3D"/>
    <w:rsid w:val="00007148"/>
    <w:rsid w:val="000073A9"/>
    <w:rsid w:val="000100C8"/>
    <w:rsid w:val="000217D5"/>
    <w:rsid w:val="00021A69"/>
    <w:rsid w:val="00022570"/>
    <w:rsid w:val="00024F28"/>
    <w:rsid w:val="0002633C"/>
    <w:rsid w:val="000268F6"/>
    <w:rsid w:val="00031EFD"/>
    <w:rsid w:val="0003355B"/>
    <w:rsid w:val="00033615"/>
    <w:rsid w:val="00036C7F"/>
    <w:rsid w:val="000407C8"/>
    <w:rsid w:val="00042616"/>
    <w:rsid w:val="0004419C"/>
    <w:rsid w:val="000448E1"/>
    <w:rsid w:val="00046CE2"/>
    <w:rsid w:val="00052326"/>
    <w:rsid w:val="00053514"/>
    <w:rsid w:val="00060B54"/>
    <w:rsid w:val="000620C5"/>
    <w:rsid w:val="0006304A"/>
    <w:rsid w:val="00065861"/>
    <w:rsid w:val="00066004"/>
    <w:rsid w:val="00067D7B"/>
    <w:rsid w:val="000739E1"/>
    <w:rsid w:val="00073B2D"/>
    <w:rsid w:val="00076567"/>
    <w:rsid w:val="000779A4"/>
    <w:rsid w:val="000810C4"/>
    <w:rsid w:val="000840F2"/>
    <w:rsid w:val="0008497A"/>
    <w:rsid w:val="0008507D"/>
    <w:rsid w:val="000872C0"/>
    <w:rsid w:val="000873E0"/>
    <w:rsid w:val="00092C62"/>
    <w:rsid w:val="0009492C"/>
    <w:rsid w:val="00095F6D"/>
    <w:rsid w:val="000A093D"/>
    <w:rsid w:val="000A30BE"/>
    <w:rsid w:val="000A5FC1"/>
    <w:rsid w:val="000A7ECE"/>
    <w:rsid w:val="000B3836"/>
    <w:rsid w:val="000B38F8"/>
    <w:rsid w:val="000B6C3D"/>
    <w:rsid w:val="000C401F"/>
    <w:rsid w:val="000C6E34"/>
    <w:rsid w:val="000D204C"/>
    <w:rsid w:val="000D57A8"/>
    <w:rsid w:val="000E4C91"/>
    <w:rsid w:val="000E5733"/>
    <w:rsid w:val="000E6CE6"/>
    <w:rsid w:val="000F08FF"/>
    <w:rsid w:val="00103DDE"/>
    <w:rsid w:val="00104176"/>
    <w:rsid w:val="00110B43"/>
    <w:rsid w:val="001113D2"/>
    <w:rsid w:val="00111B0C"/>
    <w:rsid w:val="0011503C"/>
    <w:rsid w:val="0012081D"/>
    <w:rsid w:val="001274EA"/>
    <w:rsid w:val="00127DB5"/>
    <w:rsid w:val="0014051B"/>
    <w:rsid w:val="001475B2"/>
    <w:rsid w:val="00147B83"/>
    <w:rsid w:val="0015464A"/>
    <w:rsid w:val="001578F2"/>
    <w:rsid w:val="00160812"/>
    <w:rsid w:val="0016102F"/>
    <w:rsid w:val="00163CD1"/>
    <w:rsid w:val="00164518"/>
    <w:rsid w:val="00173C0B"/>
    <w:rsid w:val="00174C96"/>
    <w:rsid w:val="0017622C"/>
    <w:rsid w:val="001762C2"/>
    <w:rsid w:val="00176CA9"/>
    <w:rsid w:val="00176E91"/>
    <w:rsid w:val="00180050"/>
    <w:rsid w:val="00182CE2"/>
    <w:rsid w:val="00183D8C"/>
    <w:rsid w:val="00185A55"/>
    <w:rsid w:val="0018645E"/>
    <w:rsid w:val="00190846"/>
    <w:rsid w:val="0019110C"/>
    <w:rsid w:val="00192EE7"/>
    <w:rsid w:val="00196488"/>
    <w:rsid w:val="001A4068"/>
    <w:rsid w:val="001B38C0"/>
    <w:rsid w:val="001D113B"/>
    <w:rsid w:val="001D258D"/>
    <w:rsid w:val="001E346B"/>
    <w:rsid w:val="001F12D1"/>
    <w:rsid w:val="001F2022"/>
    <w:rsid w:val="001F4772"/>
    <w:rsid w:val="001F66EC"/>
    <w:rsid w:val="00200E8E"/>
    <w:rsid w:val="002135CB"/>
    <w:rsid w:val="002151EA"/>
    <w:rsid w:val="002235C6"/>
    <w:rsid w:val="00224887"/>
    <w:rsid w:val="00225E07"/>
    <w:rsid w:val="00234352"/>
    <w:rsid w:val="0023481F"/>
    <w:rsid w:val="00234C1F"/>
    <w:rsid w:val="00235781"/>
    <w:rsid w:val="00244848"/>
    <w:rsid w:val="00252CFB"/>
    <w:rsid w:val="0025337C"/>
    <w:rsid w:val="002621A5"/>
    <w:rsid w:val="00267D88"/>
    <w:rsid w:val="00273CA4"/>
    <w:rsid w:val="00275D25"/>
    <w:rsid w:val="00276906"/>
    <w:rsid w:val="00280EB6"/>
    <w:rsid w:val="00282B2C"/>
    <w:rsid w:val="0029018E"/>
    <w:rsid w:val="00290350"/>
    <w:rsid w:val="00295D96"/>
    <w:rsid w:val="00296569"/>
    <w:rsid w:val="00296965"/>
    <w:rsid w:val="002A1FCB"/>
    <w:rsid w:val="002A7292"/>
    <w:rsid w:val="002B1E3F"/>
    <w:rsid w:val="002C0480"/>
    <w:rsid w:val="002C2160"/>
    <w:rsid w:val="002C3801"/>
    <w:rsid w:val="002C4392"/>
    <w:rsid w:val="002C4BA6"/>
    <w:rsid w:val="002C530B"/>
    <w:rsid w:val="002C74AB"/>
    <w:rsid w:val="002D0DC3"/>
    <w:rsid w:val="002D1D74"/>
    <w:rsid w:val="002D395F"/>
    <w:rsid w:val="002D5906"/>
    <w:rsid w:val="002E1067"/>
    <w:rsid w:val="002E1D90"/>
    <w:rsid w:val="002E1EF2"/>
    <w:rsid w:val="002E2383"/>
    <w:rsid w:val="002E2C0C"/>
    <w:rsid w:val="002E318D"/>
    <w:rsid w:val="002E404E"/>
    <w:rsid w:val="002E44CE"/>
    <w:rsid w:val="002E4A99"/>
    <w:rsid w:val="002E4C2E"/>
    <w:rsid w:val="002F01ED"/>
    <w:rsid w:val="002F2F9A"/>
    <w:rsid w:val="002F3FA0"/>
    <w:rsid w:val="002F4ED3"/>
    <w:rsid w:val="002F6BB3"/>
    <w:rsid w:val="0030469B"/>
    <w:rsid w:val="0031075B"/>
    <w:rsid w:val="0031121E"/>
    <w:rsid w:val="003148B4"/>
    <w:rsid w:val="003201BB"/>
    <w:rsid w:val="00330347"/>
    <w:rsid w:val="003304FC"/>
    <w:rsid w:val="00335D1D"/>
    <w:rsid w:val="00343FF1"/>
    <w:rsid w:val="0035148B"/>
    <w:rsid w:val="0035213C"/>
    <w:rsid w:val="00352549"/>
    <w:rsid w:val="00354048"/>
    <w:rsid w:val="00354FAF"/>
    <w:rsid w:val="00356833"/>
    <w:rsid w:val="0036028F"/>
    <w:rsid w:val="00364A34"/>
    <w:rsid w:val="00365360"/>
    <w:rsid w:val="00365FFF"/>
    <w:rsid w:val="003841A0"/>
    <w:rsid w:val="00384A71"/>
    <w:rsid w:val="00387CBB"/>
    <w:rsid w:val="00394DAD"/>
    <w:rsid w:val="003958BA"/>
    <w:rsid w:val="003A47EF"/>
    <w:rsid w:val="003A4E0C"/>
    <w:rsid w:val="003A576D"/>
    <w:rsid w:val="003A768D"/>
    <w:rsid w:val="003A7CD2"/>
    <w:rsid w:val="003B10CC"/>
    <w:rsid w:val="003B1FD6"/>
    <w:rsid w:val="003B3827"/>
    <w:rsid w:val="003B3BE0"/>
    <w:rsid w:val="003C369F"/>
    <w:rsid w:val="003C5999"/>
    <w:rsid w:val="003C59E4"/>
    <w:rsid w:val="003D3E27"/>
    <w:rsid w:val="003D49C2"/>
    <w:rsid w:val="003D4C86"/>
    <w:rsid w:val="003D6727"/>
    <w:rsid w:val="003E04F0"/>
    <w:rsid w:val="003E2773"/>
    <w:rsid w:val="003E4A96"/>
    <w:rsid w:val="003E67C7"/>
    <w:rsid w:val="003F2596"/>
    <w:rsid w:val="004147EA"/>
    <w:rsid w:val="004158A3"/>
    <w:rsid w:val="00415CA8"/>
    <w:rsid w:val="004203EF"/>
    <w:rsid w:val="004267D9"/>
    <w:rsid w:val="00431A9A"/>
    <w:rsid w:val="00432359"/>
    <w:rsid w:val="00443FD8"/>
    <w:rsid w:val="004447D4"/>
    <w:rsid w:val="00444896"/>
    <w:rsid w:val="00445457"/>
    <w:rsid w:val="00447538"/>
    <w:rsid w:val="00451468"/>
    <w:rsid w:val="004543DF"/>
    <w:rsid w:val="00454A0C"/>
    <w:rsid w:val="0045768B"/>
    <w:rsid w:val="00457F1F"/>
    <w:rsid w:val="0046079B"/>
    <w:rsid w:val="0046552F"/>
    <w:rsid w:val="00470E77"/>
    <w:rsid w:val="00474577"/>
    <w:rsid w:val="004829A7"/>
    <w:rsid w:val="00487865"/>
    <w:rsid w:val="00495DA1"/>
    <w:rsid w:val="004A4A9E"/>
    <w:rsid w:val="004B01DC"/>
    <w:rsid w:val="004B1421"/>
    <w:rsid w:val="004C134B"/>
    <w:rsid w:val="004D00F4"/>
    <w:rsid w:val="004D1943"/>
    <w:rsid w:val="004D2239"/>
    <w:rsid w:val="004D2879"/>
    <w:rsid w:val="004D549D"/>
    <w:rsid w:val="004D76B3"/>
    <w:rsid w:val="004E54A6"/>
    <w:rsid w:val="00507237"/>
    <w:rsid w:val="005102A4"/>
    <w:rsid w:val="005104B1"/>
    <w:rsid w:val="00524DD2"/>
    <w:rsid w:val="00526C92"/>
    <w:rsid w:val="00527D04"/>
    <w:rsid w:val="005319B4"/>
    <w:rsid w:val="005409F3"/>
    <w:rsid w:val="0054302C"/>
    <w:rsid w:val="005476EE"/>
    <w:rsid w:val="00547E10"/>
    <w:rsid w:val="00556738"/>
    <w:rsid w:val="00557944"/>
    <w:rsid w:val="00560DF3"/>
    <w:rsid w:val="005701DF"/>
    <w:rsid w:val="00580A91"/>
    <w:rsid w:val="005848FC"/>
    <w:rsid w:val="00591C40"/>
    <w:rsid w:val="0059202D"/>
    <w:rsid w:val="005920CA"/>
    <w:rsid w:val="0059593E"/>
    <w:rsid w:val="00596D29"/>
    <w:rsid w:val="00597235"/>
    <w:rsid w:val="00597775"/>
    <w:rsid w:val="005A10C7"/>
    <w:rsid w:val="005A2F82"/>
    <w:rsid w:val="005A77C0"/>
    <w:rsid w:val="005B4F30"/>
    <w:rsid w:val="005B5DC2"/>
    <w:rsid w:val="005C0B07"/>
    <w:rsid w:val="005C12A4"/>
    <w:rsid w:val="005C3B13"/>
    <w:rsid w:val="005C475A"/>
    <w:rsid w:val="005C7251"/>
    <w:rsid w:val="005D02A3"/>
    <w:rsid w:val="005D24A7"/>
    <w:rsid w:val="005D429B"/>
    <w:rsid w:val="005D4A7D"/>
    <w:rsid w:val="005D5864"/>
    <w:rsid w:val="005D5E9A"/>
    <w:rsid w:val="005D66F7"/>
    <w:rsid w:val="005D75A0"/>
    <w:rsid w:val="005E09D3"/>
    <w:rsid w:val="005E507B"/>
    <w:rsid w:val="005E5E35"/>
    <w:rsid w:val="005F1E45"/>
    <w:rsid w:val="005F38E0"/>
    <w:rsid w:val="005F5F06"/>
    <w:rsid w:val="005F5F33"/>
    <w:rsid w:val="00605634"/>
    <w:rsid w:val="00606EF5"/>
    <w:rsid w:val="0061087B"/>
    <w:rsid w:val="006109E8"/>
    <w:rsid w:val="00611230"/>
    <w:rsid w:val="00614E8C"/>
    <w:rsid w:val="00617B2F"/>
    <w:rsid w:val="006234AB"/>
    <w:rsid w:val="006241E8"/>
    <w:rsid w:val="006275F3"/>
    <w:rsid w:val="00627D34"/>
    <w:rsid w:val="00634F4E"/>
    <w:rsid w:val="00635038"/>
    <w:rsid w:val="0063600B"/>
    <w:rsid w:val="006369FE"/>
    <w:rsid w:val="00637181"/>
    <w:rsid w:val="00641C48"/>
    <w:rsid w:val="00642A95"/>
    <w:rsid w:val="006472A3"/>
    <w:rsid w:val="006537B0"/>
    <w:rsid w:val="00653DB1"/>
    <w:rsid w:val="006616C3"/>
    <w:rsid w:val="00665324"/>
    <w:rsid w:val="00672ACA"/>
    <w:rsid w:val="00676C43"/>
    <w:rsid w:val="00677245"/>
    <w:rsid w:val="006822D5"/>
    <w:rsid w:val="00685586"/>
    <w:rsid w:val="006859DE"/>
    <w:rsid w:val="00687BDE"/>
    <w:rsid w:val="0069034F"/>
    <w:rsid w:val="00692411"/>
    <w:rsid w:val="00693C51"/>
    <w:rsid w:val="00695476"/>
    <w:rsid w:val="00696DC2"/>
    <w:rsid w:val="006A018B"/>
    <w:rsid w:val="006A6A1F"/>
    <w:rsid w:val="006A7C8D"/>
    <w:rsid w:val="006B2700"/>
    <w:rsid w:val="006B3A0B"/>
    <w:rsid w:val="006B4194"/>
    <w:rsid w:val="006B429F"/>
    <w:rsid w:val="006B5B1F"/>
    <w:rsid w:val="006C3B94"/>
    <w:rsid w:val="006C61F3"/>
    <w:rsid w:val="006C67B9"/>
    <w:rsid w:val="006D000B"/>
    <w:rsid w:val="006D5878"/>
    <w:rsid w:val="006D6885"/>
    <w:rsid w:val="006E46FF"/>
    <w:rsid w:val="006E49D3"/>
    <w:rsid w:val="006E4D9D"/>
    <w:rsid w:val="006F1A4A"/>
    <w:rsid w:val="006F59B3"/>
    <w:rsid w:val="00700D7F"/>
    <w:rsid w:val="00701D12"/>
    <w:rsid w:val="007060DB"/>
    <w:rsid w:val="00706B9A"/>
    <w:rsid w:val="00710337"/>
    <w:rsid w:val="00710954"/>
    <w:rsid w:val="00711A93"/>
    <w:rsid w:val="00711C1C"/>
    <w:rsid w:val="007134D2"/>
    <w:rsid w:val="007148FA"/>
    <w:rsid w:val="00714C04"/>
    <w:rsid w:val="00722A78"/>
    <w:rsid w:val="00731174"/>
    <w:rsid w:val="007314EB"/>
    <w:rsid w:val="00736CC8"/>
    <w:rsid w:val="00741F1D"/>
    <w:rsid w:val="00745B5C"/>
    <w:rsid w:val="00747446"/>
    <w:rsid w:val="00751DFD"/>
    <w:rsid w:val="00754483"/>
    <w:rsid w:val="00755E43"/>
    <w:rsid w:val="00757A9B"/>
    <w:rsid w:val="00760A7B"/>
    <w:rsid w:val="0077284B"/>
    <w:rsid w:val="00784B77"/>
    <w:rsid w:val="00791FAD"/>
    <w:rsid w:val="00792FE6"/>
    <w:rsid w:val="0079399D"/>
    <w:rsid w:val="007967AB"/>
    <w:rsid w:val="007A17C0"/>
    <w:rsid w:val="007A2DB4"/>
    <w:rsid w:val="007A3631"/>
    <w:rsid w:val="007A4115"/>
    <w:rsid w:val="007A412F"/>
    <w:rsid w:val="007A5191"/>
    <w:rsid w:val="007A62C9"/>
    <w:rsid w:val="007B071D"/>
    <w:rsid w:val="007B0C0F"/>
    <w:rsid w:val="007B4AC1"/>
    <w:rsid w:val="007B5974"/>
    <w:rsid w:val="007C00B1"/>
    <w:rsid w:val="007C0D68"/>
    <w:rsid w:val="007C2B16"/>
    <w:rsid w:val="007C474B"/>
    <w:rsid w:val="007C6ACB"/>
    <w:rsid w:val="007C6DA2"/>
    <w:rsid w:val="007D2198"/>
    <w:rsid w:val="007D240E"/>
    <w:rsid w:val="007D6926"/>
    <w:rsid w:val="007E2E3A"/>
    <w:rsid w:val="007F0E1D"/>
    <w:rsid w:val="007F1552"/>
    <w:rsid w:val="007F3259"/>
    <w:rsid w:val="007F3575"/>
    <w:rsid w:val="00802FFF"/>
    <w:rsid w:val="00804C07"/>
    <w:rsid w:val="00806DC6"/>
    <w:rsid w:val="008071E5"/>
    <w:rsid w:val="00812C15"/>
    <w:rsid w:val="00816FB5"/>
    <w:rsid w:val="00822390"/>
    <w:rsid w:val="008226AF"/>
    <w:rsid w:val="0082384C"/>
    <w:rsid w:val="008347DA"/>
    <w:rsid w:val="00834A78"/>
    <w:rsid w:val="0084154F"/>
    <w:rsid w:val="00845AA4"/>
    <w:rsid w:val="008524A2"/>
    <w:rsid w:val="00854547"/>
    <w:rsid w:val="008550A2"/>
    <w:rsid w:val="008610E3"/>
    <w:rsid w:val="008617C5"/>
    <w:rsid w:val="008660D9"/>
    <w:rsid w:val="00866BED"/>
    <w:rsid w:val="00883FF3"/>
    <w:rsid w:val="00884917"/>
    <w:rsid w:val="00885FE5"/>
    <w:rsid w:val="00890050"/>
    <w:rsid w:val="008A1C14"/>
    <w:rsid w:val="008A3899"/>
    <w:rsid w:val="008A6668"/>
    <w:rsid w:val="008A7364"/>
    <w:rsid w:val="008B095C"/>
    <w:rsid w:val="008B74D9"/>
    <w:rsid w:val="008C4584"/>
    <w:rsid w:val="008C51F2"/>
    <w:rsid w:val="008C7D75"/>
    <w:rsid w:val="008D2ACD"/>
    <w:rsid w:val="008D2D23"/>
    <w:rsid w:val="008D45E0"/>
    <w:rsid w:val="008D486A"/>
    <w:rsid w:val="008D56EE"/>
    <w:rsid w:val="008D7202"/>
    <w:rsid w:val="008E1B8C"/>
    <w:rsid w:val="008E4540"/>
    <w:rsid w:val="008F3513"/>
    <w:rsid w:val="008F43BC"/>
    <w:rsid w:val="008F52FA"/>
    <w:rsid w:val="008F5D4E"/>
    <w:rsid w:val="00904943"/>
    <w:rsid w:val="00905C6F"/>
    <w:rsid w:val="0091341F"/>
    <w:rsid w:val="00914800"/>
    <w:rsid w:val="00915E0C"/>
    <w:rsid w:val="00920616"/>
    <w:rsid w:val="0092219E"/>
    <w:rsid w:val="009221BC"/>
    <w:rsid w:val="00925EFD"/>
    <w:rsid w:val="009317BD"/>
    <w:rsid w:val="00937ABE"/>
    <w:rsid w:val="00937EC1"/>
    <w:rsid w:val="009412E6"/>
    <w:rsid w:val="00942C6B"/>
    <w:rsid w:val="00943E8B"/>
    <w:rsid w:val="00951618"/>
    <w:rsid w:val="009517D6"/>
    <w:rsid w:val="00953A44"/>
    <w:rsid w:val="00954C83"/>
    <w:rsid w:val="00956FB9"/>
    <w:rsid w:val="00961100"/>
    <w:rsid w:val="009628B1"/>
    <w:rsid w:val="0097356C"/>
    <w:rsid w:val="009842FF"/>
    <w:rsid w:val="0098612D"/>
    <w:rsid w:val="00992F82"/>
    <w:rsid w:val="009979C8"/>
    <w:rsid w:val="009A1205"/>
    <w:rsid w:val="009A344A"/>
    <w:rsid w:val="009A7FD5"/>
    <w:rsid w:val="009B02D1"/>
    <w:rsid w:val="009B5A47"/>
    <w:rsid w:val="009C27F8"/>
    <w:rsid w:val="009C370A"/>
    <w:rsid w:val="009E2CB5"/>
    <w:rsid w:val="009E6B12"/>
    <w:rsid w:val="009E7A7A"/>
    <w:rsid w:val="009F4B8A"/>
    <w:rsid w:val="00A01AB8"/>
    <w:rsid w:val="00A02ADA"/>
    <w:rsid w:val="00A04D83"/>
    <w:rsid w:val="00A04DA7"/>
    <w:rsid w:val="00A07984"/>
    <w:rsid w:val="00A13287"/>
    <w:rsid w:val="00A141F6"/>
    <w:rsid w:val="00A16720"/>
    <w:rsid w:val="00A216B2"/>
    <w:rsid w:val="00A23FDE"/>
    <w:rsid w:val="00A313BE"/>
    <w:rsid w:val="00A31E01"/>
    <w:rsid w:val="00A3289E"/>
    <w:rsid w:val="00A32DB3"/>
    <w:rsid w:val="00A32FEE"/>
    <w:rsid w:val="00A430E3"/>
    <w:rsid w:val="00A44B17"/>
    <w:rsid w:val="00A468F8"/>
    <w:rsid w:val="00A50231"/>
    <w:rsid w:val="00A54E76"/>
    <w:rsid w:val="00A55856"/>
    <w:rsid w:val="00A62781"/>
    <w:rsid w:val="00A63D31"/>
    <w:rsid w:val="00A6758E"/>
    <w:rsid w:val="00A7330B"/>
    <w:rsid w:val="00A77E1A"/>
    <w:rsid w:val="00A818A9"/>
    <w:rsid w:val="00A8453C"/>
    <w:rsid w:val="00A869C6"/>
    <w:rsid w:val="00A8764E"/>
    <w:rsid w:val="00A87E94"/>
    <w:rsid w:val="00A9228C"/>
    <w:rsid w:val="00A948EA"/>
    <w:rsid w:val="00AA5FCE"/>
    <w:rsid w:val="00AA746D"/>
    <w:rsid w:val="00AB256F"/>
    <w:rsid w:val="00AB3038"/>
    <w:rsid w:val="00AB4A89"/>
    <w:rsid w:val="00AB76AA"/>
    <w:rsid w:val="00AC0721"/>
    <w:rsid w:val="00AC08A7"/>
    <w:rsid w:val="00AC4456"/>
    <w:rsid w:val="00AC779B"/>
    <w:rsid w:val="00AD0355"/>
    <w:rsid w:val="00AD53B8"/>
    <w:rsid w:val="00AE0281"/>
    <w:rsid w:val="00AE1764"/>
    <w:rsid w:val="00AF4099"/>
    <w:rsid w:val="00AF6440"/>
    <w:rsid w:val="00AF7C33"/>
    <w:rsid w:val="00B05A6C"/>
    <w:rsid w:val="00B05B96"/>
    <w:rsid w:val="00B06A4C"/>
    <w:rsid w:val="00B1244F"/>
    <w:rsid w:val="00B15D2C"/>
    <w:rsid w:val="00B1718C"/>
    <w:rsid w:val="00B17B20"/>
    <w:rsid w:val="00B208C8"/>
    <w:rsid w:val="00B208D8"/>
    <w:rsid w:val="00B24DE8"/>
    <w:rsid w:val="00B26A8E"/>
    <w:rsid w:val="00B27349"/>
    <w:rsid w:val="00B27807"/>
    <w:rsid w:val="00B33377"/>
    <w:rsid w:val="00B34077"/>
    <w:rsid w:val="00B34A40"/>
    <w:rsid w:val="00B479A5"/>
    <w:rsid w:val="00B54923"/>
    <w:rsid w:val="00B620EC"/>
    <w:rsid w:val="00B64199"/>
    <w:rsid w:val="00B64C71"/>
    <w:rsid w:val="00B72AF3"/>
    <w:rsid w:val="00B75F1B"/>
    <w:rsid w:val="00B75FEA"/>
    <w:rsid w:val="00B804B9"/>
    <w:rsid w:val="00B80958"/>
    <w:rsid w:val="00B83365"/>
    <w:rsid w:val="00B90C97"/>
    <w:rsid w:val="00B92130"/>
    <w:rsid w:val="00B94CE6"/>
    <w:rsid w:val="00B94ECF"/>
    <w:rsid w:val="00BA2A15"/>
    <w:rsid w:val="00BA4745"/>
    <w:rsid w:val="00BA4BB7"/>
    <w:rsid w:val="00BB641A"/>
    <w:rsid w:val="00BC183B"/>
    <w:rsid w:val="00BC3464"/>
    <w:rsid w:val="00BC4F81"/>
    <w:rsid w:val="00BC57BF"/>
    <w:rsid w:val="00BD1C46"/>
    <w:rsid w:val="00BD6FA3"/>
    <w:rsid w:val="00BE1D63"/>
    <w:rsid w:val="00BE269E"/>
    <w:rsid w:val="00BE7935"/>
    <w:rsid w:val="00BF4CF1"/>
    <w:rsid w:val="00C0376B"/>
    <w:rsid w:val="00C04085"/>
    <w:rsid w:val="00C05C9C"/>
    <w:rsid w:val="00C0795F"/>
    <w:rsid w:val="00C100EC"/>
    <w:rsid w:val="00C12E51"/>
    <w:rsid w:val="00C162FF"/>
    <w:rsid w:val="00C22650"/>
    <w:rsid w:val="00C245F9"/>
    <w:rsid w:val="00C25CFD"/>
    <w:rsid w:val="00C264FB"/>
    <w:rsid w:val="00C36D69"/>
    <w:rsid w:val="00C43294"/>
    <w:rsid w:val="00C5230E"/>
    <w:rsid w:val="00C60BD2"/>
    <w:rsid w:val="00C60C47"/>
    <w:rsid w:val="00C659F2"/>
    <w:rsid w:val="00C65CD4"/>
    <w:rsid w:val="00C67CC9"/>
    <w:rsid w:val="00C76701"/>
    <w:rsid w:val="00C82C77"/>
    <w:rsid w:val="00C928B4"/>
    <w:rsid w:val="00C932D8"/>
    <w:rsid w:val="00C948B2"/>
    <w:rsid w:val="00C96C8D"/>
    <w:rsid w:val="00CA2E7A"/>
    <w:rsid w:val="00CA657A"/>
    <w:rsid w:val="00CA75E7"/>
    <w:rsid w:val="00CB1774"/>
    <w:rsid w:val="00CB2071"/>
    <w:rsid w:val="00CB5BA6"/>
    <w:rsid w:val="00CC1C1E"/>
    <w:rsid w:val="00CC3E1C"/>
    <w:rsid w:val="00CD246E"/>
    <w:rsid w:val="00CD3ACA"/>
    <w:rsid w:val="00CD67EF"/>
    <w:rsid w:val="00CD68BC"/>
    <w:rsid w:val="00CE2ECA"/>
    <w:rsid w:val="00CE3C00"/>
    <w:rsid w:val="00CF60F3"/>
    <w:rsid w:val="00D01CEA"/>
    <w:rsid w:val="00D02654"/>
    <w:rsid w:val="00D14BEC"/>
    <w:rsid w:val="00D16046"/>
    <w:rsid w:val="00D16ADD"/>
    <w:rsid w:val="00D22E37"/>
    <w:rsid w:val="00D2439C"/>
    <w:rsid w:val="00D24C5C"/>
    <w:rsid w:val="00D254E0"/>
    <w:rsid w:val="00D25DB5"/>
    <w:rsid w:val="00D30D58"/>
    <w:rsid w:val="00D33178"/>
    <w:rsid w:val="00D3418F"/>
    <w:rsid w:val="00D36300"/>
    <w:rsid w:val="00D41993"/>
    <w:rsid w:val="00D52C0A"/>
    <w:rsid w:val="00D61B43"/>
    <w:rsid w:val="00D643AA"/>
    <w:rsid w:val="00D65DC1"/>
    <w:rsid w:val="00D66673"/>
    <w:rsid w:val="00D6669C"/>
    <w:rsid w:val="00D703D2"/>
    <w:rsid w:val="00D72066"/>
    <w:rsid w:val="00D7508C"/>
    <w:rsid w:val="00D8630B"/>
    <w:rsid w:val="00D873D4"/>
    <w:rsid w:val="00D87C67"/>
    <w:rsid w:val="00D87DED"/>
    <w:rsid w:val="00DA0FAA"/>
    <w:rsid w:val="00DA248B"/>
    <w:rsid w:val="00DA698C"/>
    <w:rsid w:val="00DB5AF6"/>
    <w:rsid w:val="00DC147D"/>
    <w:rsid w:val="00DC20D7"/>
    <w:rsid w:val="00DC6080"/>
    <w:rsid w:val="00DD111D"/>
    <w:rsid w:val="00DD5EA3"/>
    <w:rsid w:val="00DD6817"/>
    <w:rsid w:val="00DD7269"/>
    <w:rsid w:val="00DD7AA8"/>
    <w:rsid w:val="00DE1A96"/>
    <w:rsid w:val="00DE69CF"/>
    <w:rsid w:val="00DE7045"/>
    <w:rsid w:val="00DE781D"/>
    <w:rsid w:val="00DF22FE"/>
    <w:rsid w:val="00DF3DF0"/>
    <w:rsid w:val="00DF55D1"/>
    <w:rsid w:val="00DF64FC"/>
    <w:rsid w:val="00E02EDE"/>
    <w:rsid w:val="00E108F9"/>
    <w:rsid w:val="00E1171E"/>
    <w:rsid w:val="00E14C38"/>
    <w:rsid w:val="00E17DBD"/>
    <w:rsid w:val="00E219D6"/>
    <w:rsid w:val="00E23136"/>
    <w:rsid w:val="00E24130"/>
    <w:rsid w:val="00E328CD"/>
    <w:rsid w:val="00E329FF"/>
    <w:rsid w:val="00E32AD0"/>
    <w:rsid w:val="00E33CA0"/>
    <w:rsid w:val="00E40365"/>
    <w:rsid w:val="00E41854"/>
    <w:rsid w:val="00E41EB6"/>
    <w:rsid w:val="00E461EA"/>
    <w:rsid w:val="00E47866"/>
    <w:rsid w:val="00E50A83"/>
    <w:rsid w:val="00E559FB"/>
    <w:rsid w:val="00E564C7"/>
    <w:rsid w:val="00E600A7"/>
    <w:rsid w:val="00E610D0"/>
    <w:rsid w:val="00E63194"/>
    <w:rsid w:val="00E66733"/>
    <w:rsid w:val="00E67C3D"/>
    <w:rsid w:val="00E7275F"/>
    <w:rsid w:val="00E74F58"/>
    <w:rsid w:val="00E80D85"/>
    <w:rsid w:val="00E85D5A"/>
    <w:rsid w:val="00E8669B"/>
    <w:rsid w:val="00E903B9"/>
    <w:rsid w:val="00E93AAB"/>
    <w:rsid w:val="00E94C8A"/>
    <w:rsid w:val="00E94DDB"/>
    <w:rsid w:val="00E955D3"/>
    <w:rsid w:val="00EA3F85"/>
    <w:rsid w:val="00EB1FE4"/>
    <w:rsid w:val="00EB2958"/>
    <w:rsid w:val="00EB5643"/>
    <w:rsid w:val="00EB729F"/>
    <w:rsid w:val="00EB72ED"/>
    <w:rsid w:val="00EB7C3E"/>
    <w:rsid w:val="00EC2E3E"/>
    <w:rsid w:val="00EC377E"/>
    <w:rsid w:val="00EC4769"/>
    <w:rsid w:val="00EC4E13"/>
    <w:rsid w:val="00EC4F2F"/>
    <w:rsid w:val="00EC60A6"/>
    <w:rsid w:val="00ED01F7"/>
    <w:rsid w:val="00ED0C6E"/>
    <w:rsid w:val="00ED1E38"/>
    <w:rsid w:val="00ED3C85"/>
    <w:rsid w:val="00ED45AB"/>
    <w:rsid w:val="00ED632B"/>
    <w:rsid w:val="00EE3E3A"/>
    <w:rsid w:val="00EE3F91"/>
    <w:rsid w:val="00EE72B3"/>
    <w:rsid w:val="00EF578B"/>
    <w:rsid w:val="00F01F00"/>
    <w:rsid w:val="00F045EC"/>
    <w:rsid w:val="00F106FD"/>
    <w:rsid w:val="00F11ED3"/>
    <w:rsid w:val="00F13765"/>
    <w:rsid w:val="00F1579E"/>
    <w:rsid w:val="00F22485"/>
    <w:rsid w:val="00F2498C"/>
    <w:rsid w:val="00F24A75"/>
    <w:rsid w:val="00F260C1"/>
    <w:rsid w:val="00F316C5"/>
    <w:rsid w:val="00F3684E"/>
    <w:rsid w:val="00F40097"/>
    <w:rsid w:val="00F410BA"/>
    <w:rsid w:val="00F4222F"/>
    <w:rsid w:val="00F42C2A"/>
    <w:rsid w:val="00F512D6"/>
    <w:rsid w:val="00F576E0"/>
    <w:rsid w:val="00F733DD"/>
    <w:rsid w:val="00F76722"/>
    <w:rsid w:val="00F774BC"/>
    <w:rsid w:val="00F87A6E"/>
    <w:rsid w:val="00F90284"/>
    <w:rsid w:val="00F90424"/>
    <w:rsid w:val="00FA55B6"/>
    <w:rsid w:val="00FA6BAA"/>
    <w:rsid w:val="00FB1B3E"/>
    <w:rsid w:val="00FC0967"/>
    <w:rsid w:val="00FC1BAA"/>
    <w:rsid w:val="00FC6389"/>
    <w:rsid w:val="00FD402F"/>
    <w:rsid w:val="00FD4B50"/>
    <w:rsid w:val="00FD4FCD"/>
    <w:rsid w:val="00FD5217"/>
    <w:rsid w:val="00FD530D"/>
    <w:rsid w:val="00FD65DF"/>
    <w:rsid w:val="00FD6A8C"/>
    <w:rsid w:val="00FE28AB"/>
    <w:rsid w:val="00FE2950"/>
    <w:rsid w:val="00FE33A5"/>
    <w:rsid w:val="00FF2639"/>
    <w:rsid w:val="00FF3E49"/>
    <w:rsid w:val="00FF6A83"/>
    <w:rsid w:val="5F44264C"/>
    <w:rsid w:val="726808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812168E"/>
  <w15:chartTrackingRefBased/>
  <w15:docId w15:val="{6A07BEA7-9478-48FF-A516-0ABDA9E58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4FC"/>
    <w:pPr>
      <w:spacing w:after="0" w:line="240" w:lineRule="auto"/>
    </w:pPr>
    <w:rPr>
      <w:rFonts w:ascii="Arial" w:eastAsia="SimSun" w:hAnsi="Arial" w:cs="Times New Roman"/>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3304FC"/>
    <w:pPr>
      <w:keepNext/>
      <w:numPr>
        <w:numId w:val="1"/>
      </w:numPr>
      <w:adjustRightInd w:val="0"/>
      <w:spacing w:after="240"/>
      <w:jc w:val="both"/>
      <w:outlineLvl w:val="0"/>
    </w:pPr>
    <w:rPr>
      <w:rFonts w:eastAsia="STZhongsong"/>
      <w:b/>
      <w:caps/>
      <w:szCs w:val="20"/>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qFormat/>
    <w:rsid w:val="003304FC"/>
    <w:pPr>
      <w:numPr>
        <w:ilvl w:val="1"/>
        <w:numId w:val="1"/>
      </w:numPr>
      <w:adjustRightInd w:val="0"/>
      <w:spacing w:after="240"/>
      <w:jc w:val="both"/>
      <w:outlineLvl w:val="1"/>
    </w:pPr>
    <w:rPr>
      <w:rFonts w:eastAsia="STZhongsong"/>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qFormat/>
    <w:rsid w:val="003304FC"/>
    <w:pPr>
      <w:numPr>
        <w:ilvl w:val="2"/>
        <w:numId w:val="1"/>
      </w:numPr>
      <w:adjustRightInd w:val="0"/>
      <w:spacing w:after="240"/>
      <w:jc w:val="both"/>
      <w:outlineLvl w:val="2"/>
    </w:pPr>
    <w:rPr>
      <w:rFonts w:eastAsia="STZhongsong"/>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qFormat/>
    <w:rsid w:val="003304FC"/>
    <w:pPr>
      <w:numPr>
        <w:ilvl w:val="3"/>
        <w:numId w:val="1"/>
      </w:numPr>
      <w:adjustRightInd w:val="0"/>
      <w:spacing w:after="240"/>
      <w:jc w:val="both"/>
      <w:outlineLvl w:val="3"/>
    </w:pPr>
    <w:rPr>
      <w:rFonts w:eastAsia="STZhongsong"/>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3304FC"/>
    <w:pPr>
      <w:numPr>
        <w:ilvl w:val="4"/>
        <w:numId w:val="1"/>
      </w:numPr>
      <w:adjustRightInd w:val="0"/>
      <w:spacing w:after="240"/>
      <w:jc w:val="both"/>
      <w:outlineLvl w:val="4"/>
    </w:pPr>
    <w:rPr>
      <w:rFonts w:eastAsia="STZhongsong"/>
      <w:szCs w:val="20"/>
    </w:rPr>
  </w:style>
  <w:style w:type="paragraph" w:styleId="Heading6">
    <w:name w:val="heading 6"/>
    <w:aliases w:val="Heading 6 (Do Not Use),Heading 6(unused),Legal Level 1.,L1 PIP,Heading 6  Appendix Y &amp; Z,Lev 6,H6 DO NOT USE,Bullet list,PA Appendix,H6,H61,PR14"/>
    <w:basedOn w:val="Normal"/>
    <w:link w:val="Heading6Char"/>
    <w:qFormat/>
    <w:rsid w:val="003304FC"/>
    <w:pPr>
      <w:numPr>
        <w:ilvl w:val="5"/>
        <w:numId w:val="1"/>
      </w:numPr>
      <w:adjustRightInd w:val="0"/>
      <w:spacing w:after="240"/>
      <w:jc w:val="both"/>
      <w:outlineLvl w:val="5"/>
    </w:pPr>
    <w:rPr>
      <w:rFonts w:eastAsia="STZhongsong"/>
      <w:szCs w:val="20"/>
    </w:rPr>
  </w:style>
  <w:style w:type="paragraph" w:styleId="Heading7">
    <w:name w:val="heading 7"/>
    <w:aliases w:val="Heading 7 (Do Not Use),Heading 7(unused),Legal Level 1.1.,L2 PIP,Lev 7,H7DO NOT USE,PA Appendix Major"/>
    <w:basedOn w:val="Normal"/>
    <w:link w:val="Heading7Char"/>
    <w:qFormat/>
    <w:rsid w:val="003304FC"/>
    <w:pPr>
      <w:numPr>
        <w:ilvl w:val="6"/>
        <w:numId w:val="1"/>
      </w:numPr>
      <w:adjustRightInd w:val="0"/>
      <w:spacing w:after="240"/>
      <w:jc w:val="both"/>
      <w:outlineLvl w:val="6"/>
    </w:pPr>
    <w:rPr>
      <w:rFonts w:eastAsia="STZhongsong"/>
      <w:szCs w:val="20"/>
    </w:rPr>
  </w:style>
  <w:style w:type="paragraph" w:styleId="Heading8">
    <w:name w:val="heading 8"/>
    <w:aliases w:val="Heading 8 (Do Not Use),Legal Level 1.1.1.,Lev 8,h8 DO NOT USE,PA Appendix Minor"/>
    <w:basedOn w:val="Normal"/>
    <w:link w:val="Heading8Char"/>
    <w:uiPriority w:val="99"/>
    <w:qFormat/>
    <w:rsid w:val="003304FC"/>
    <w:pPr>
      <w:numPr>
        <w:ilvl w:val="7"/>
        <w:numId w:val="1"/>
      </w:numPr>
      <w:adjustRightInd w:val="0"/>
      <w:spacing w:after="240"/>
      <w:jc w:val="both"/>
      <w:outlineLvl w:val="7"/>
    </w:pPr>
    <w:rPr>
      <w:rFonts w:eastAsia="STZhongsong"/>
      <w:szCs w:val="20"/>
    </w:rPr>
  </w:style>
  <w:style w:type="paragraph" w:styleId="Heading9">
    <w:name w:val="heading 9"/>
    <w:aliases w:val="Heading 9 (Do Not Use),Heading 9 (defunct),Legal Level 1.1.1.1.,Lev 9,h9 DO NOT USE,App Heading,Titre 10,App1"/>
    <w:basedOn w:val="Normal"/>
    <w:link w:val="Heading9Char"/>
    <w:uiPriority w:val="99"/>
    <w:qFormat/>
    <w:rsid w:val="003304FC"/>
    <w:pPr>
      <w:numPr>
        <w:ilvl w:val="8"/>
        <w:numId w:val="1"/>
      </w:numPr>
      <w:adjustRightInd w:val="0"/>
      <w:spacing w:after="240"/>
      <w:jc w:val="both"/>
      <w:outlineLvl w:val="8"/>
    </w:pPr>
    <w:rPr>
      <w:rFonts w:eastAsia="STZhongsong"/>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3304FC"/>
    <w:rPr>
      <w:rFonts w:ascii="Arial" w:eastAsia="STZhongsong" w:hAnsi="Arial" w:cs="Times New Roman"/>
      <w:b/>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3304FC"/>
    <w:rPr>
      <w:rFonts w:ascii="Arial" w:eastAsia="STZhongsong" w:hAnsi="Arial" w:cs="Times New Roman"/>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3304FC"/>
    <w:rPr>
      <w:rFonts w:ascii="Arial" w:eastAsia="STZhongsong" w:hAnsi="Arial" w:cs="Times New Roman"/>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3304FC"/>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3304FC"/>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3304FC"/>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3304FC"/>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3304FC"/>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3304FC"/>
    <w:rPr>
      <w:rFonts w:ascii="Arial" w:eastAsia="STZhongsong" w:hAnsi="Arial" w:cs="Times New Roman"/>
      <w:szCs w:val="20"/>
      <w:lang w:eastAsia="zh-CN"/>
    </w:rPr>
  </w:style>
  <w:style w:type="paragraph" w:styleId="TOC1">
    <w:name w:val="toc 1"/>
    <w:uiPriority w:val="39"/>
    <w:rsid w:val="003304FC"/>
    <w:pPr>
      <w:tabs>
        <w:tab w:val="left" w:pos="720"/>
        <w:tab w:val="right" w:leader="dot" w:pos="9029"/>
      </w:tabs>
      <w:adjustRightInd w:val="0"/>
      <w:spacing w:after="120" w:line="240" w:lineRule="auto"/>
      <w:ind w:left="720" w:hanging="720"/>
    </w:pPr>
    <w:rPr>
      <w:rFonts w:ascii="Arial" w:eastAsia="STZhongsong" w:hAnsi="Arial" w:cs="Times New Roman"/>
      <w:caps/>
      <w:szCs w:val="20"/>
      <w:lang w:eastAsia="zh-CN"/>
    </w:rPr>
  </w:style>
  <w:style w:type="paragraph" w:customStyle="1" w:styleId="bodystrongcentred">
    <w:name w:val="body strong centred"/>
    <w:basedOn w:val="Normal"/>
    <w:rsid w:val="003304FC"/>
    <w:pPr>
      <w:jc w:val="center"/>
    </w:pPr>
    <w:rPr>
      <w:b/>
      <w:szCs w:val="22"/>
      <w:lang w:eastAsia="en-GB"/>
    </w:rPr>
  </w:style>
  <w:style w:type="table" w:styleId="TableGrid">
    <w:name w:val="Table Grid"/>
    <w:basedOn w:val="TableNormal"/>
    <w:uiPriority w:val="39"/>
    <w:rsid w:val="003304FC"/>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3304FC"/>
    <w:rPr>
      <w:sz w:val="16"/>
      <w:szCs w:val="16"/>
    </w:rPr>
  </w:style>
  <w:style w:type="paragraph" w:styleId="CommentText">
    <w:name w:val="annotation text"/>
    <w:basedOn w:val="Normal"/>
    <w:link w:val="CommentTextChar"/>
    <w:semiHidden/>
    <w:rsid w:val="003304FC"/>
    <w:rPr>
      <w:sz w:val="20"/>
      <w:szCs w:val="20"/>
    </w:rPr>
  </w:style>
  <w:style w:type="character" w:customStyle="1" w:styleId="CommentTextChar">
    <w:name w:val="Comment Text Char"/>
    <w:basedOn w:val="DefaultParagraphFont"/>
    <w:link w:val="CommentText"/>
    <w:semiHidden/>
    <w:rsid w:val="003304FC"/>
    <w:rPr>
      <w:rFonts w:ascii="Arial" w:eastAsia="SimSun" w:hAnsi="Arial" w:cs="Times New Roman"/>
      <w:sz w:val="20"/>
      <w:szCs w:val="20"/>
      <w:lang w:eastAsia="zh-CN"/>
    </w:rPr>
  </w:style>
  <w:style w:type="character" w:styleId="Hyperlink">
    <w:name w:val="Hyperlink"/>
    <w:basedOn w:val="DefaultParagraphFont"/>
    <w:uiPriority w:val="99"/>
    <w:rsid w:val="003304FC"/>
    <w:rPr>
      <w:color w:val="0000FF"/>
      <w:u w:val="single"/>
    </w:rPr>
  </w:style>
  <w:style w:type="paragraph" w:styleId="Header">
    <w:name w:val="header"/>
    <w:basedOn w:val="Normal"/>
    <w:link w:val="HeaderChar"/>
    <w:uiPriority w:val="99"/>
    <w:unhideWhenUsed/>
    <w:rsid w:val="005F5F33"/>
    <w:pPr>
      <w:tabs>
        <w:tab w:val="center" w:pos="4513"/>
        <w:tab w:val="right" w:pos="9026"/>
      </w:tabs>
    </w:pPr>
  </w:style>
  <w:style w:type="character" w:customStyle="1" w:styleId="HeaderChar">
    <w:name w:val="Header Char"/>
    <w:basedOn w:val="DefaultParagraphFont"/>
    <w:link w:val="Header"/>
    <w:uiPriority w:val="99"/>
    <w:rsid w:val="005F5F33"/>
    <w:rPr>
      <w:rFonts w:ascii="Arial" w:eastAsia="SimSun" w:hAnsi="Arial" w:cs="Times New Roman"/>
      <w:szCs w:val="24"/>
      <w:lang w:eastAsia="zh-CN"/>
    </w:rPr>
  </w:style>
  <w:style w:type="paragraph" w:styleId="Footer">
    <w:name w:val="footer"/>
    <w:basedOn w:val="Normal"/>
    <w:link w:val="FooterChar"/>
    <w:uiPriority w:val="99"/>
    <w:unhideWhenUsed/>
    <w:rsid w:val="005F5F33"/>
    <w:pPr>
      <w:tabs>
        <w:tab w:val="center" w:pos="4513"/>
        <w:tab w:val="right" w:pos="9026"/>
      </w:tabs>
    </w:pPr>
  </w:style>
  <w:style w:type="character" w:customStyle="1" w:styleId="FooterChar">
    <w:name w:val="Footer Char"/>
    <w:basedOn w:val="DefaultParagraphFont"/>
    <w:link w:val="Footer"/>
    <w:uiPriority w:val="99"/>
    <w:rsid w:val="005F5F33"/>
    <w:rPr>
      <w:rFonts w:ascii="Arial" w:eastAsia="SimSun" w:hAnsi="Arial" w:cs="Times New Roman"/>
      <w:szCs w:val="24"/>
      <w:lang w:eastAsia="zh-CN"/>
    </w:rPr>
  </w:style>
  <w:style w:type="paragraph" w:styleId="CommentSubject">
    <w:name w:val="annotation subject"/>
    <w:basedOn w:val="CommentText"/>
    <w:next w:val="CommentText"/>
    <w:link w:val="CommentSubjectChar"/>
    <w:uiPriority w:val="99"/>
    <w:semiHidden/>
    <w:unhideWhenUsed/>
    <w:rsid w:val="00A313BE"/>
    <w:rPr>
      <w:b/>
      <w:bCs/>
    </w:rPr>
  </w:style>
  <w:style w:type="character" w:customStyle="1" w:styleId="CommentSubjectChar">
    <w:name w:val="Comment Subject Char"/>
    <w:basedOn w:val="CommentTextChar"/>
    <w:link w:val="CommentSubject"/>
    <w:uiPriority w:val="99"/>
    <w:semiHidden/>
    <w:rsid w:val="00A313BE"/>
    <w:rPr>
      <w:rFonts w:ascii="Arial" w:eastAsia="SimSun" w:hAnsi="Arial" w:cs="Times New Roman"/>
      <w:b/>
      <w:bCs/>
      <w:sz w:val="20"/>
      <w:szCs w:val="20"/>
      <w:lang w:eastAsia="zh-CN"/>
    </w:rPr>
  </w:style>
  <w:style w:type="paragraph" w:styleId="Revision">
    <w:name w:val="Revision"/>
    <w:hidden/>
    <w:uiPriority w:val="99"/>
    <w:semiHidden/>
    <w:rsid w:val="008F5D4E"/>
    <w:pPr>
      <w:spacing w:after="0" w:line="240" w:lineRule="auto"/>
    </w:pPr>
    <w:rPr>
      <w:rFonts w:ascii="Arial" w:eastAsia="SimSun" w:hAnsi="Arial" w:cs="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package" Target="embeddings/Microsoft_Visio_Drawing.vsdx"/><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A37EF-57ED-4CB9-A51C-F035724CE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4015</Words>
  <Characters>22887</Characters>
  <Application>Microsoft Office Word</Application>
  <DocSecurity>4</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26849</CharactersWithSpaces>
  <SharedDoc>false</SharedDoc>
  <HLinks>
    <vt:vector size="114" baseType="variant">
      <vt:variant>
        <vt:i4>1966140</vt:i4>
      </vt:variant>
      <vt:variant>
        <vt:i4>110</vt:i4>
      </vt:variant>
      <vt:variant>
        <vt:i4>0</vt:i4>
      </vt:variant>
      <vt:variant>
        <vt:i4>5</vt:i4>
      </vt:variant>
      <vt:variant>
        <vt:lpwstr/>
      </vt:variant>
      <vt:variant>
        <vt:lpwstr>_Toc120188520</vt:lpwstr>
      </vt:variant>
      <vt:variant>
        <vt:i4>1900604</vt:i4>
      </vt:variant>
      <vt:variant>
        <vt:i4>104</vt:i4>
      </vt:variant>
      <vt:variant>
        <vt:i4>0</vt:i4>
      </vt:variant>
      <vt:variant>
        <vt:i4>5</vt:i4>
      </vt:variant>
      <vt:variant>
        <vt:lpwstr/>
      </vt:variant>
      <vt:variant>
        <vt:lpwstr>_Toc120188519</vt:lpwstr>
      </vt:variant>
      <vt:variant>
        <vt:i4>1900604</vt:i4>
      </vt:variant>
      <vt:variant>
        <vt:i4>98</vt:i4>
      </vt:variant>
      <vt:variant>
        <vt:i4>0</vt:i4>
      </vt:variant>
      <vt:variant>
        <vt:i4>5</vt:i4>
      </vt:variant>
      <vt:variant>
        <vt:lpwstr/>
      </vt:variant>
      <vt:variant>
        <vt:lpwstr>_Toc120188518</vt:lpwstr>
      </vt:variant>
      <vt:variant>
        <vt:i4>1900604</vt:i4>
      </vt:variant>
      <vt:variant>
        <vt:i4>92</vt:i4>
      </vt:variant>
      <vt:variant>
        <vt:i4>0</vt:i4>
      </vt:variant>
      <vt:variant>
        <vt:i4>5</vt:i4>
      </vt:variant>
      <vt:variant>
        <vt:lpwstr/>
      </vt:variant>
      <vt:variant>
        <vt:lpwstr>_Toc120188517</vt:lpwstr>
      </vt:variant>
      <vt:variant>
        <vt:i4>1900604</vt:i4>
      </vt:variant>
      <vt:variant>
        <vt:i4>86</vt:i4>
      </vt:variant>
      <vt:variant>
        <vt:i4>0</vt:i4>
      </vt:variant>
      <vt:variant>
        <vt:i4>5</vt:i4>
      </vt:variant>
      <vt:variant>
        <vt:lpwstr/>
      </vt:variant>
      <vt:variant>
        <vt:lpwstr>_Toc120188516</vt:lpwstr>
      </vt:variant>
      <vt:variant>
        <vt:i4>1900604</vt:i4>
      </vt:variant>
      <vt:variant>
        <vt:i4>80</vt:i4>
      </vt:variant>
      <vt:variant>
        <vt:i4>0</vt:i4>
      </vt:variant>
      <vt:variant>
        <vt:i4>5</vt:i4>
      </vt:variant>
      <vt:variant>
        <vt:lpwstr/>
      </vt:variant>
      <vt:variant>
        <vt:lpwstr>_Toc120188515</vt:lpwstr>
      </vt:variant>
      <vt:variant>
        <vt:i4>1900604</vt:i4>
      </vt:variant>
      <vt:variant>
        <vt:i4>74</vt:i4>
      </vt:variant>
      <vt:variant>
        <vt:i4>0</vt:i4>
      </vt:variant>
      <vt:variant>
        <vt:i4>5</vt:i4>
      </vt:variant>
      <vt:variant>
        <vt:lpwstr/>
      </vt:variant>
      <vt:variant>
        <vt:lpwstr>_Toc120188514</vt:lpwstr>
      </vt:variant>
      <vt:variant>
        <vt:i4>1900604</vt:i4>
      </vt:variant>
      <vt:variant>
        <vt:i4>68</vt:i4>
      </vt:variant>
      <vt:variant>
        <vt:i4>0</vt:i4>
      </vt:variant>
      <vt:variant>
        <vt:i4>5</vt:i4>
      </vt:variant>
      <vt:variant>
        <vt:lpwstr/>
      </vt:variant>
      <vt:variant>
        <vt:lpwstr>_Toc120188513</vt:lpwstr>
      </vt:variant>
      <vt:variant>
        <vt:i4>1900604</vt:i4>
      </vt:variant>
      <vt:variant>
        <vt:i4>62</vt:i4>
      </vt:variant>
      <vt:variant>
        <vt:i4>0</vt:i4>
      </vt:variant>
      <vt:variant>
        <vt:i4>5</vt:i4>
      </vt:variant>
      <vt:variant>
        <vt:lpwstr/>
      </vt:variant>
      <vt:variant>
        <vt:lpwstr>_Toc120188512</vt:lpwstr>
      </vt:variant>
      <vt:variant>
        <vt:i4>1900604</vt:i4>
      </vt:variant>
      <vt:variant>
        <vt:i4>56</vt:i4>
      </vt:variant>
      <vt:variant>
        <vt:i4>0</vt:i4>
      </vt:variant>
      <vt:variant>
        <vt:i4>5</vt:i4>
      </vt:variant>
      <vt:variant>
        <vt:lpwstr/>
      </vt:variant>
      <vt:variant>
        <vt:lpwstr>_Toc120188511</vt:lpwstr>
      </vt:variant>
      <vt:variant>
        <vt:i4>1900604</vt:i4>
      </vt:variant>
      <vt:variant>
        <vt:i4>50</vt:i4>
      </vt:variant>
      <vt:variant>
        <vt:i4>0</vt:i4>
      </vt:variant>
      <vt:variant>
        <vt:i4>5</vt:i4>
      </vt:variant>
      <vt:variant>
        <vt:lpwstr/>
      </vt:variant>
      <vt:variant>
        <vt:lpwstr>_Toc120188510</vt:lpwstr>
      </vt:variant>
      <vt:variant>
        <vt:i4>1835068</vt:i4>
      </vt:variant>
      <vt:variant>
        <vt:i4>44</vt:i4>
      </vt:variant>
      <vt:variant>
        <vt:i4>0</vt:i4>
      </vt:variant>
      <vt:variant>
        <vt:i4>5</vt:i4>
      </vt:variant>
      <vt:variant>
        <vt:lpwstr/>
      </vt:variant>
      <vt:variant>
        <vt:lpwstr>_Toc120188509</vt:lpwstr>
      </vt:variant>
      <vt:variant>
        <vt:i4>1835068</vt:i4>
      </vt:variant>
      <vt:variant>
        <vt:i4>38</vt:i4>
      </vt:variant>
      <vt:variant>
        <vt:i4>0</vt:i4>
      </vt:variant>
      <vt:variant>
        <vt:i4>5</vt:i4>
      </vt:variant>
      <vt:variant>
        <vt:lpwstr/>
      </vt:variant>
      <vt:variant>
        <vt:lpwstr>_Toc120188508</vt:lpwstr>
      </vt:variant>
      <vt:variant>
        <vt:i4>1835068</vt:i4>
      </vt:variant>
      <vt:variant>
        <vt:i4>32</vt:i4>
      </vt:variant>
      <vt:variant>
        <vt:i4>0</vt:i4>
      </vt:variant>
      <vt:variant>
        <vt:i4>5</vt:i4>
      </vt:variant>
      <vt:variant>
        <vt:lpwstr/>
      </vt:variant>
      <vt:variant>
        <vt:lpwstr>_Toc120188507</vt:lpwstr>
      </vt:variant>
      <vt:variant>
        <vt:i4>1835068</vt:i4>
      </vt:variant>
      <vt:variant>
        <vt:i4>26</vt:i4>
      </vt:variant>
      <vt:variant>
        <vt:i4>0</vt:i4>
      </vt:variant>
      <vt:variant>
        <vt:i4>5</vt:i4>
      </vt:variant>
      <vt:variant>
        <vt:lpwstr/>
      </vt:variant>
      <vt:variant>
        <vt:lpwstr>_Toc120188506</vt:lpwstr>
      </vt:variant>
      <vt:variant>
        <vt:i4>1835068</vt:i4>
      </vt:variant>
      <vt:variant>
        <vt:i4>20</vt:i4>
      </vt:variant>
      <vt:variant>
        <vt:i4>0</vt:i4>
      </vt:variant>
      <vt:variant>
        <vt:i4>5</vt:i4>
      </vt:variant>
      <vt:variant>
        <vt:lpwstr/>
      </vt:variant>
      <vt:variant>
        <vt:lpwstr>_Toc120188505</vt:lpwstr>
      </vt:variant>
      <vt:variant>
        <vt:i4>1835068</vt:i4>
      </vt:variant>
      <vt:variant>
        <vt:i4>14</vt:i4>
      </vt:variant>
      <vt:variant>
        <vt:i4>0</vt:i4>
      </vt:variant>
      <vt:variant>
        <vt:i4>5</vt:i4>
      </vt:variant>
      <vt:variant>
        <vt:lpwstr/>
      </vt:variant>
      <vt:variant>
        <vt:lpwstr>_Toc120188504</vt:lpwstr>
      </vt:variant>
      <vt:variant>
        <vt:i4>1835068</vt:i4>
      </vt:variant>
      <vt:variant>
        <vt:i4>8</vt:i4>
      </vt:variant>
      <vt:variant>
        <vt:i4>0</vt:i4>
      </vt:variant>
      <vt:variant>
        <vt:i4>5</vt:i4>
      </vt:variant>
      <vt:variant>
        <vt:lpwstr/>
      </vt:variant>
      <vt:variant>
        <vt:lpwstr>_Toc120188503</vt:lpwstr>
      </vt:variant>
      <vt:variant>
        <vt:i4>1835068</vt:i4>
      </vt:variant>
      <vt:variant>
        <vt:i4>2</vt:i4>
      </vt:variant>
      <vt:variant>
        <vt:i4>0</vt:i4>
      </vt:variant>
      <vt:variant>
        <vt:i4>5</vt:i4>
      </vt:variant>
      <vt:variant>
        <vt:lpwstr/>
      </vt:variant>
      <vt:variant>
        <vt:lpwstr>_Toc120188502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Doughty, Stuart Mr (MDP-CIS-Service Support-Mgr)</dc:creator>
  <cp:keywords/>
  <dc:description/>
  <cp:lastModifiedBy>Rankin, David C1 (Def Comrcl-HO BP5-1)</cp:lastModifiedBy>
  <cp:revision>2</cp:revision>
  <dcterms:created xsi:type="dcterms:W3CDTF">2022-12-23T08:19:00Z</dcterms:created>
  <dcterms:modified xsi:type="dcterms:W3CDTF">2022-12-23T08:19:00Z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2022-09-01T09:00:12Z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2457fba4-7454-4ad8-ab06-74cd7916b853</vt:lpwstr>
  </property>
  <property fmtid="{D5CDD505-2E9C-101B-9397-08002B2CF9AE}" pid="8" name="MSIP_Label_d8a60473-494b-4586-a1bb-b0e663054676_ContentBits">
    <vt:lpwstr>0</vt:lpwstr>
  </property>
</Properties>
</file>