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325330" w14:textId="77777777" w:rsidR="00135F3D" w:rsidRPr="005323B6" w:rsidRDefault="005E151C" w:rsidP="005E151C">
      <w:pPr>
        <w:rPr>
          <w:rFonts w:ascii="Arial" w:hAnsi="Arial" w:cs="Arial"/>
          <w:b/>
          <w:sz w:val="24"/>
          <w:szCs w:val="24"/>
          <w:u w:val="single"/>
        </w:rPr>
      </w:pPr>
      <w:r w:rsidRPr="005323B6">
        <w:rPr>
          <w:rFonts w:ascii="Arial" w:hAnsi="Arial" w:cs="Arial"/>
          <w:b/>
          <w:sz w:val="24"/>
          <w:szCs w:val="24"/>
          <w:u w:val="single"/>
        </w:rPr>
        <w:t>Asset Data Collection - Vehicle Based Imagery and LiDAR Survey</w:t>
      </w:r>
    </w:p>
    <w:p w14:paraId="12AE3C52" w14:textId="77777777" w:rsidR="005E151C" w:rsidRPr="005323B6" w:rsidRDefault="00521E53" w:rsidP="005E151C">
      <w:pPr>
        <w:rPr>
          <w:rFonts w:ascii="Arial" w:hAnsi="Arial" w:cs="Arial"/>
          <w:sz w:val="24"/>
          <w:szCs w:val="24"/>
        </w:rPr>
      </w:pPr>
      <w:r w:rsidRPr="005323B6">
        <w:rPr>
          <w:rFonts w:ascii="Arial" w:hAnsi="Arial" w:cs="Arial"/>
          <w:sz w:val="24"/>
          <w:szCs w:val="24"/>
        </w:rPr>
        <w:t>A v</w:t>
      </w:r>
      <w:r w:rsidR="000B6AFE" w:rsidRPr="005323B6">
        <w:rPr>
          <w:rFonts w:ascii="Arial" w:hAnsi="Arial" w:cs="Arial"/>
          <w:sz w:val="24"/>
          <w:szCs w:val="24"/>
        </w:rPr>
        <w:t xml:space="preserve">ehicle based imagery survey </w:t>
      </w:r>
      <w:r w:rsidRPr="005323B6">
        <w:rPr>
          <w:rFonts w:ascii="Arial" w:hAnsi="Arial" w:cs="Arial"/>
          <w:sz w:val="24"/>
          <w:szCs w:val="24"/>
        </w:rPr>
        <w:t xml:space="preserve">is </w:t>
      </w:r>
      <w:r w:rsidR="000B6AFE" w:rsidRPr="005323B6">
        <w:rPr>
          <w:rFonts w:ascii="Arial" w:hAnsi="Arial" w:cs="Arial"/>
          <w:sz w:val="24"/>
          <w:szCs w:val="24"/>
        </w:rPr>
        <w:t xml:space="preserve">required of entire </w:t>
      </w:r>
      <w:r w:rsidRPr="005323B6">
        <w:rPr>
          <w:rFonts w:ascii="Arial" w:hAnsi="Arial" w:cs="Arial"/>
          <w:sz w:val="24"/>
          <w:szCs w:val="24"/>
        </w:rPr>
        <w:t xml:space="preserve">Southend Borough Council </w:t>
      </w:r>
      <w:r w:rsidR="000B6AFE" w:rsidRPr="005323B6">
        <w:rPr>
          <w:rFonts w:ascii="Arial" w:hAnsi="Arial" w:cs="Arial"/>
          <w:sz w:val="24"/>
          <w:szCs w:val="24"/>
        </w:rPr>
        <w:t xml:space="preserve">network in one direction (lane 1 where dual). There is the possibility of additional small survey lengths (both directions) added for complicated </w:t>
      </w:r>
      <w:r w:rsidRPr="005323B6">
        <w:rPr>
          <w:rFonts w:ascii="Arial" w:hAnsi="Arial" w:cs="Arial"/>
          <w:sz w:val="24"/>
          <w:szCs w:val="24"/>
        </w:rPr>
        <w:t xml:space="preserve">junctions </w:t>
      </w:r>
      <w:r w:rsidR="000B6AFE" w:rsidRPr="005323B6">
        <w:rPr>
          <w:rFonts w:ascii="Arial" w:hAnsi="Arial" w:cs="Arial"/>
          <w:sz w:val="24"/>
          <w:szCs w:val="24"/>
        </w:rPr>
        <w:t xml:space="preserve">or wide areas. These would be advised before the commencement of </w:t>
      </w:r>
      <w:r w:rsidRPr="005323B6">
        <w:rPr>
          <w:rFonts w:ascii="Arial" w:hAnsi="Arial" w:cs="Arial"/>
          <w:sz w:val="24"/>
          <w:szCs w:val="24"/>
        </w:rPr>
        <w:t xml:space="preserve">any </w:t>
      </w:r>
      <w:r w:rsidR="000B6AFE" w:rsidRPr="005323B6">
        <w:rPr>
          <w:rFonts w:ascii="Arial" w:hAnsi="Arial" w:cs="Arial"/>
          <w:sz w:val="24"/>
          <w:szCs w:val="24"/>
        </w:rPr>
        <w:t>site surveys, a</w:t>
      </w:r>
      <w:r w:rsidRPr="005323B6">
        <w:rPr>
          <w:rFonts w:ascii="Arial" w:hAnsi="Arial" w:cs="Arial"/>
          <w:sz w:val="24"/>
          <w:szCs w:val="24"/>
        </w:rPr>
        <w:t xml:space="preserve">n additional </w:t>
      </w:r>
      <w:r w:rsidR="000B6AFE" w:rsidRPr="005323B6">
        <w:rPr>
          <w:rFonts w:ascii="Arial" w:hAnsi="Arial" w:cs="Arial"/>
          <w:sz w:val="24"/>
          <w:szCs w:val="24"/>
        </w:rPr>
        <w:t>cost per km needs to be supplied for this element.</w:t>
      </w:r>
    </w:p>
    <w:p w14:paraId="414CCE23" w14:textId="77777777" w:rsidR="00742BB4" w:rsidRPr="005323B6" w:rsidRDefault="00742BB4" w:rsidP="005E151C">
      <w:pPr>
        <w:rPr>
          <w:rFonts w:ascii="Arial" w:hAnsi="Arial" w:cs="Arial"/>
          <w:b/>
          <w:sz w:val="24"/>
          <w:szCs w:val="24"/>
        </w:rPr>
      </w:pPr>
      <w:r w:rsidRPr="005323B6">
        <w:rPr>
          <w:rFonts w:ascii="Arial" w:hAnsi="Arial" w:cs="Arial"/>
          <w:b/>
          <w:sz w:val="24"/>
          <w:szCs w:val="24"/>
        </w:rPr>
        <w:t>Survey Network</w:t>
      </w:r>
    </w:p>
    <w:p w14:paraId="3A8CDEF8" w14:textId="77777777" w:rsidR="0020164C" w:rsidRPr="005323B6" w:rsidRDefault="00742BB4" w:rsidP="005E151C">
      <w:pPr>
        <w:rPr>
          <w:rFonts w:ascii="Arial" w:hAnsi="Arial" w:cs="Arial"/>
          <w:sz w:val="24"/>
          <w:szCs w:val="24"/>
        </w:rPr>
      </w:pPr>
      <w:r w:rsidRPr="005323B6">
        <w:rPr>
          <w:rFonts w:ascii="Arial" w:hAnsi="Arial" w:cs="Arial"/>
          <w:sz w:val="24"/>
          <w:szCs w:val="24"/>
        </w:rPr>
        <w:t>A</w:t>
      </w:r>
      <w:r w:rsidR="0020164C" w:rsidRPr="005323B6">
        <w:rPr>
          <w:rFonts w:ascii="Arial" w:hAnsi="Arial" w:cs="Arial"/>
          <w:sz w:val="24"/>
          <w:szCs w:val="24"/>
        </w:rPr>
        <w:t xml:space="preserve"> copy of the Southend’s NSG network will be supplied as a shapefile </w:t>
      </w:r>
      <w:r w:rsidR="00521E53" w:rsidRPr="005323B6">
        <w:rPr>
          <w:rFonts w:ascii="Arial" w:hAnsi="Arial" w:cs="Arial"/>
          <w:sz w:val="24"/>
          <w:szCs w:val="24"/>
        </w:rPr>
        <w:t xml:space="preserve">to the successful applicant </w:t>
      </w:r>
      <w:r w:rsidR="0020164C" w:rsidRPr="005323B6">
        <w:rPr>
          <w:rFonts w:ascii="Arial" w:hAnsi="Arial" w:cs="Arial"/>
          <w:sz w:val="24"/>
          <w:szCs w:val="24"/>
        </w:rPr>
        <w:t>but</w:t>
      </w:r>
      <w:r w:rsidR="00521E53" w:rsidRPr="005323B6">
        <w:rPr>
          <w:rFonts w:ascii="Arial" w:hAnsi="Arial" w:cs="Arial"/>
          <w:sz w:val="24"/>
          <w:szCs w:val="24"/>
        </w:rPr>
        <w:t xml:space="preserve"> as an overview it</w:t>
      </w:r>
      <w:r w:rsidR="0020164C" w:rsidRPr="005323B6">
        <w:rPr>
          <w:rFonts w:ascii="Arial" w:hAnsi="Arial" w:cs="Arial"/>
          <w:sz w:val="24"/>
          <w:szCs w:val="24"/>
        </w:rPr>
        <w:t xml:space="preserve"> is broken down as foll</w:t>
      </w:r>
      <w:r w:rsidR="00521E53" w:rsidRPr="005323B6">
        <w:rPr>
          <w:rFonts w:ascii="Arial" w:hAnsi="Arial" w:cs="Arial"/>
          <w:sz w:val="24"/>
          <w:szCs w:val="24"/>
        </w:rPr>
        <w:t>o</w:t>
      </w:r>
      <w:r w:rsidR="0020164C" w:rsidRPr="005323B6">
        <w:rPr>
          <w:rFonts w:ascii="Arial" w:hAnsi="Arial" w:cs="Arial"/>
          <w:sz w:val="24"/>
          <w:szCs w:val="24"/>
        </w:rPr>
        <w:t>ws:</w:t>
      </w:r>
    </w:p>
    <w:tbl>
      <w:tblPr>
        <w:tblW w:w="7003" w:type="dxa"/>
        <w:tblInd w:w="-3" w:type="dxa"/>
        <w:tblCellMar>
          <w:left w:w="0" w:type="dxa"/>
          <w:right w:w="0" w:type="dxa"/>
        </w:tblCellMar>
        <w:tblLook w:val="04A0" w:firstRow="1" w:lastRow="0" w:firstColumn="1" w:lastColumn="0" w:noHBand="0" w:noVBand="1"/>
      </w:tblPr>
      <w:tblGrid>
        <w:gridCol w:w="4043"/>
        <w:gridCol w:w="2960"/>
      </w:tblGrid>
      <w:tr w:rsidR="0020164C" w:rsidRPr="005323B6" w14:paraId="2E55AA33" w14:textId="77777777" w:rsidTr="0020164C">
        <w:trPr>
          <w:trHeight w:val="238"/>
        </w:trPr>
        <w:tc>
          <w:tcPr>
            <w:tcW w:w="4043"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952AA28" w14:textId="77777777" w:rsidR="0020164C" w:rsidRPr="005323B6" w:rsidRDefault="0020164C" w:rsidP="005B5814">
            <w:pPr>
              <w:rPr>
                <w:rFonts w:ascii="Arial" w:hAnsi="Arial" w:cs="Arial"/>
                <w:sz w:val="24"/>
                <w:szCs w:val="24"/>
              </w:rPr>
            </w:pPr>
            <w:r w:rsidRPr="005323B6">
              <w:rPr>
                <w:rFonts w:ascii="Arial" w:hAnsi="Arial" w:cs="Arial"/>
                <w:color w:val="000000"/>
                <w:sz w:val="24"/>
                <w:szCs w:val="24"/>
                <w:lang w:eastAsia="en-GB"/>
              </w:rPr>
              <w:t>A Road</w:t>
            </w:r>
          </w:p>
        </w:tc>
        <w:tc>
          <w:tcPr>
            <w:tcW w:w="29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356A71D" w14:textId="77777777" w:rsidR="0020164C" w:rsidRPr="005323B6" w:rsidRDefault="0020164C" w:rsidP="005B5814">
            <w:pPr>
              <w:jc w:val="center"/>
              <w:rPr>
                <w:rFonts w:ascii="Arial" w:hAnsi="Arial" w:cs="Arial"/>
                <w:sz w:val="24"/>
                <w:szCs w:val="24"/>
              </w:rPr>
            </w:pPr>
            <w:r w:rsidRPr="005323B6">
              <w:rPr>
                <w:rFonts w:ascii="Arial" w:hAnsi="Arial" w:cs="Arial"/>
                <w:color w:val="000000"/>
                <w:sz w:val="24"/>
                <w:szCs w:val="24"/>
                <w:lang w:eastAsia="en-GB"/>
              </w:rPr>
              <w:t>52.71</w:t>
            </w:r>
          </w:p>
        </w:tc>
      </w:tr>
      <w:tr w:rsidR="0020164C" w:rsidRPr="005323B6" w14:paraId="7C5393FB" w14:textId="77777777" w:rsidTr="0020164C">
        <w:trPr>
          <w:trHeight w:val="238"/>
        </w:trPr>
        <w:tc>
          <w:tcPr>
            <w:tcW w:w="40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76F35E1" w14:textId="77777777" w:rsidR="0020164C" w:rsidRPr="005323B6" w:rsidRDefault="0020164C" w:rsidP="005B5814">
            <w:pPr>
              <w:rPr>
                <w:rFonts w:ascii="Arial" w:hAnsi="Arial" w:cs="Arial"/>
                <w:sz w:val="24"/>
                <w:szCs w:val="24"/>
              </w:rPr>
            </w:pPr>
            <w:r w:rsidRPr="005323B6">
              <w:rPr>
                <w:rFonts w:ascii="Arial" w:hAnsi="Arial" w:cs="Arial"/>
                <w:color w:val="000000"/>
                <w:sz w:val="24"/>
                <w:szCs w:val="24"/>
                <w:lang w:eastAsia="en-GB"/>
              </w:rPr>
              <w:t>B Road</w:t>
            </w:r>
          </w:p>
        </w:tc>
        <w:tc>
          <w:tcPr>
            <w:tcW w:w="2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072B9EC" w14:textId="77777777" w:rsidR="0020164C" w:rsidRPr="005323B6" w:rsidRDefault="0020164C" w:rsidP="005B5814">
            <w:pPr>
              <w:jc w:val="center"/>
              <w:rPr>
                <w:rFonts w:ascii="Arial" w:hAnsi="Arial" w:cs="Arial"/>
                <w:sz w:val="24"/>
                <w:szCs w:val="24"/>
              </w:rPr>
            </w:pPr>
            <w:r w:rsidRPr="005323B6">
              <w:rPr>
                <w:rFonts w:ascii="Arial" w:hAnsi="Arial" w:cs="Arial"/>
                <w:color w:val="000000"/>
                <w:sz w:val="24"/>
                <w:szCs w:val="24"/>
                <w:lang w:eastAsia="en-GB"/>
              </w:rPr>
              <w:t>15.01</w:t>
            </w:r>
          </w:p>
        </w:tc>
      </w:tr>
      <w:tr w:rsidR="0020164C" w:rsidRPr="005323B6" w14:paraId="06E046E4" w14:textId="77777777" w:rsidTr="0020164C">
        <w:trPr>
          <w:trHeight w:val="238"/>
        </w:trPr>
        <w:tc>
          <w:tcPr>
            <w:tcW w:w="40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D611120" w14:textId="77777777" w:rsidR="0020164C" w:rsidRPr="005323B6" w:rsidRDefault="0020164C" w:rsidP="005B5814">
            <w:pPr>
              <w:rPr>
                <w:rFonts w:ascii="Arial" w:hAnsi="Arial" w:cs="Arial"/>
                <w:sz w:val="24"/>
                <w:szCs w:val="24"/>
              </w:rPr>
            </w:pPr>
            <w:r w:rsidRPr="005323B6">
              <w:rPr>
                <w:rFonts w:ascii="Arial" w:hAnsi="Arial" w:cs="Arial"/>
                <w:color w:val="000000"/>
                <w:sz w:val="24"/>
                <w:szCs w:val="24"/>
                <w:lang w:eastAsia="en-GB"/>
              </w:rPr>
              <w:t>Classified</w:t>
            </w:r>
          </w:p>
        </w:tc>
        <w:tc>
          <w:tcPr>
            <w:tcW w:w="2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FDAC5B9" w14:textId="77777777" w:rsidR="0020164C" w:rsidRPr="005323B6" w:rsidRDefault="0020164C" w:rsidP="005B5814">
            <w:pPr>
              <w:jc w:val="center"/>
              <w:rPr>
                <w:rFonts w:ascii="Arial" w:hAnsi="Arial" w:cs="Arial"/>
                <w:sz w:val="24"/>
                <w:szCs w:val="24"/>
              </w:rPr>
            </w:pPr>
            <w:r w:rsidRPr="005323B6">
              <w:rPr>
                <w:rFonts w:ascii="Arial" w:hAnsi="Arial" w:cs="Arial"/>
                <w:color w:val="000000"/>
                <w:sz w:val="24"/>
                <w:szCs w:val="24"/>
                <w:lang w:eastAsia="en-GB"/>
              </w:rPr>
              <w:t>36.37</w:t>
            </w:r>
          </w:p>
        </w:tc>
      </w:tr>
      <w:tr w:rsidR="0020164C" w:rsidRPr="005323B6" w14:paraId="5838FE1F" w14:textId="77777777" w:rsidTr="0020164C">
        <w:trPr>
          <w:trHeight w:val="238"/>
        </w:trPr>
        <w:tc>
          <w:tcPr>
            <w:tcW w:w="40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50C55E5" w14:textId="77777777" w:rsidR="0020164C" w:rsidRPr="005323B6" w:rsidRDefault="0020164C" w:rsidP="005B5814">
            <w:pPr>
              <w:rPr>
                <w:rFonts w:ascii="Arial" w:hAnsi="Arial" w:cs="Arial"/>
                <w:sz w:val="24"/>
                <w:szCs w:val="24"/>
              </w:rPr>
            </w:pPr>
            <w:r w:rsidRPr="005323B6">
              <w:rPr>
                <w:rFonts w:ascii="Arial" w:hAnsi="Arial" w:cs="Arial"/>
                <w:color w:val="000000"/>
                <w:sz w:val="24"/>
                <w:szCs w:val="24"/>
                <w:lang w:eastAsia="en-GB"/>
              </w:rPr>
              <w:t>Service Road</w:t>
            </w:r>
          </w:p>
        </w:tc>
        <w:tc>
          <w:tcPr>
            <w:tcW w:w="2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5480D75" w14:textId="77777777" w:rsidR="0020164C" w:rsidRPr="005323B6" w:rsidRDefault="0020164C" w:rsidP="005B5814">
            <w:pPr>
              <w:jc w:val="center"/>
              <w:rPr>
                <w:rFonts w:ascii="Arial" w:hAnsi="Arial" w:cs="Arial"/>
                <w:sz w:val="24"/>
                <w:szCs w:val="24"/>
              </w:rPr>
            </w:pPr>
            <w:r w:rsidRPr="005323B6">
              <w:rPr>
                <w:rFonts w:ascii="Arial" w:hAnsi="Arial" w:cs="Arial"/>
                <w:color w:val="000000"/>
                <w:sz w:val="24"/>
                <w:szCs w:val="24"/>
                <w:lang w:eastAsia="en-GB"/>
              </w:rPr>
              <w:t>2.53</w:t>
            </w:r>
          </w:p>
        </w:tc>
      </w:tr>
      <w:tr w:rsidR="0020164C" w:rsidRPr="005323B6" w14:paraId="4FED553D" w14:textId="77777777" w:rsidTr="0020164C">
        <w:trPr>
          <w:trHeight w:val="238"/>
        </w:trPr>
        <w:tc>
          <w:tcPr>
            <w:tcW w:w="40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D79C315" w14:textId="77777777" w:rsidR="0020164C" w:rsidRPr="005323B6" w:rsidRDefault="0020164C" w:rsidP="005B5814">
            <w:pPr>
              <w:rPr>
                <w:rFonts w:ascii="Arial" w:hAnsi="Arial" w:cs="Arial"/>
                <w:sz w:val="24"/>
                <w:szCs w:val="24"/>
              </w:rPr>
            </w:pPr>
            <w:r w:rsidRPr="005323B6">
              <w:rPr>
                <w:rFonts w:ascii="Arial" w:hAnsi="Arial" w:cs="Arial"/>
                <w:color w:val="000000"/>
                <w:sz w:val="24"/>
                <w:szCs w:val="24"/>
                <w:lang w:eastAsia="en-GB"/>
              </w:rPr>
              <w:t>Unclassified</w:t>
            </w:r>
          </w:p>
        </w:tc>
        <w:tc>
          <w:tcPr>
            <w:tcW w:w="2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33DAB9B" w14:textId="77777777" w:rsidR="0020164C" w:rsidRPr="005323B6" w:rsidRDefault="0020164C" w:rsidP="005B5814">
            <w:pPr>
              <w:jc w:val="center"/>
              <w:rPr>
                <w:rFonts w:ascii="Arial" w:hAnsi="Arial" w:cs="Arial"/>
                <w:sz w:val="24"/>
                <w:szCs w:val="24"/>
              </w:rPr>
            </w:pPr>
            <w:r w:rsidRPr="005323B6">
              <w:rPr>
                <w:rFonts w:ascii="Arial" w:hAnsi="Arial" w:cs="Arial"/>
                <w:color w:val="000000"/>
                <w:sz w:val="24"/>
                <w:szCs w:val="24"/>
                <w:lang w:eastAsia="en-GB"/>
              </w:rPr>
              <w:t>381.81</w:t>
            </w:r>
          </w:p>
        </w:tc>
      </w:tr>
      <w:tr w:rsidR="0020164C" w:rsidRPr="005323B6" w14:paraId="02B9779B" w14:textId="77777777" w:rsidTr="0020164C">
        <w:trPr>
          <w:trHeight w:val="238"/>
        </w:trPr>
        <w:tc>
          <w:tcPr>
            <w:tcW w:w="40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EEBEFA2" w14:textId="77777777" w:rsidR="0020164C" w:rsidRPr="005323B6" w:rsidRDefault="0020164C" w:rsidP="005B5814">
            <w:pPr>
              <w:rPr>
                <w:rFonts w:ascii="Arial" w:hAnsi="Arial" w:cs="Arial"/>
                <w:sz w:val="24"/>
                <w:szCs w:val="24"/>
              </w:rPr>
            </w:pPr>
            <w:r w:rsidRPr="005323B6">
              <w:rPr>
                <w:rFonts w:ascii="Arial" w:hAnsi="Arial" w:cs="Arial"/>
                <w:color w:val="000000"/>
                <w:sz w:val="24"/>
                <w:szCs w:val="24"/>
                <w:lang w:eastAsia="en-GB"/>
              </w:rPr>
              <w:t> </w:t>
            </w:r>
          </w:p>
        </w:tc>
        <w:tc>
          <w:tcPr>
            <w:tcW w:w="2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C54F7F7" w14:textId="77777777" w:rsidR="0020164C" w:rsidRPr="005323B6" w:rsidRDefault="0020164C" w:rsidP="005B5814">
            <w:pPr>
              <w:jc w:val="center"/>
              <w:rPr>
                <w:rFonts w:ascii="Arial" w:hAnsi="Arial" w:cs="Arial"/>
                <w:sz w:val="24"/>
                <w:szCs w:val="24"/>
              </w:rPr>
            </w:pPr>
            <w:r w:rsidRPr="005323B6">
              <w:rPr>
                <w:rFonts w:ascii="Arial" w:hAnsi="Arial" w:cs="Arial"/>
                <w:color w:val="000000"/>
                <w:sz w:val="24"/>
                <w:szCs w:val="24"/>
                <w:lang w:eastAsia="en-GB"/>
              </w:rPr>
              <w:t>488.44</w:t>
            </w:r>
          </w:p>
        </w:tc>
      </w:tr>
    </w:tbl>
    <w:p w14:paraId="202E239E" w14:textId="77777777" w:rsidR="0020164C" w:rsidRPr="005323B6" w:rsidRDefault="0020164C" w:rsidP="005E151C">
      <w:pPr>
        <w:rPr>
          <w:rFonts w:ascii="Arial" w:hAnsi="Arial" w:cs="Arial"/>
          <w:sz w:val="24"/>
          <w:szCs w:val="24"/>
        </w:rPr>
      </w:pPr>
    </w:p>
    <w:p w14:paraId="2519219F" w14:textId="77777777" w:rsidR="00742BB4" w:rsidRPr="005323B6" w:rsidRDefault="00742BB4" w:rsidP="005E151C">
      <w:pPr>
        <w:rPr>
          <w:rFonts w:ascii="Arial" w:hAnsi="Arial" w:cs="Arial"/>
          <w:b/>
          <w:sz w:val="24"/>
          <w:szCs w:val="24"/>
        </w:rPr>
      </w:pPr>
      <w:r w:rsidRPr="005323B6">
        <w:rPr>
          <w:rFonts w:ascii="Arial" w:hAnsi="Arial" w:cs="Arial"/>
          <w:b/>
          <w:sz w:val="24"/>
          <w:szCs w:val="24"/>
        </w:rPr>
        <w:t>Cameras</w:t>
      </w:r>
    </w:p>
    <w:p w14:paraId="502B843D" w14:textId="77777777" w:rsidR="000B6AFE" w:rsidRPr="005323B6" w:rsidRDefault="000B6AFE" w:rsidP="005E151C">
      <w:pPr>
        <w:rPr>
          <w:rFonts w:ascii="Arial" w:hAnsi="Arial" w:cs="Arial"/>
          <w:sz w:val="24"/>
          <w:szCs w:val="24"/>
        </w:rPr>
      </w:pPr>
      <w:r w:rsidRPr="005323B6">
        <w:rPr>
          <w:rFonts w:ascii="Arial" w:hAnsi="Arial" w:cs="Arial"/>
          <w:sz w:val="24"/>
          <w:szCs w:val="24"/>
        </w:rPr>
        <w:t>The imagery survey must be undertaken in a vehicle and consist of a minimum of 4 camera’s giving the widest field of view possible (it is accepted this may not be quite 360). Due to the one direction survey, one camera angle must cover the reverse direction to ensure the identification of all assets (e.g. rear facing signs).</w:t>
      </w:r>
    </w:p>
    <w:p w14:paraId="307CE9D5" w14:textId="77777777" w:rsidR="000B6AFE" w:rsidRPr="005323B6" w:rsidRDefault="000B6AFE" w:rsidP="005E151C">
      <w:pPr>
        <w:rPr>
          <w:rFonts w:ascii="Arial" w:hAnsi="Arial" w:cs="Arial"/>
          <w:sz w:val="24"/>
          <w:szCs w:val="24"/>
        </w:rPr>
      </w:pPr>
      <w:r w:rsidRPr="005323B6">
        <w:rPr>
          <w:rFonts w:ascii="Arial" w:hAnsi="Arial" w:cs="Arial"/>
          <w:sz w:val="24"/>
          <w:szCs w:val="24"/>
        </w:rPr>
        <w:t>Data extraction will be required from all camera angles, therefore the</w:t>
      </w:r>
      <w:r w:rsidR="00521E53" w:rsidRPr="005323B6">
        <w:rPr>
          <w:rFonts w:ascii="Arial" w:hAnsi="Arial" w:cs="Arial"/>
          <w:sz w:val="24"/>
          <w:szCs w:val="24"/>
        </w:rPr>
        <w:t>y</w:t>
      </w:r>
      <w:r w:rsidRPr="005323B6">
        <w:rPr>
          <w:rFonts w:ascii="Arial" w:hAnsi="Arial" w:cs="Arial"/>
          <w:sz w:val="24"/>
          <w:szCs w:val="24"/>
        </w:rPr>
        <w:t xml:space="preserve"> must be suitably calibrated to enable this.</w:t>
      </w:r>
      <w:r w:rsidR="0020164C" w:rsidRPr="005323B6">
        <w:rPr>
          <w:rFonts w:ascii="Arial" w:hAnsi="Arial" w:cs="Arial"/>
          <w:sz w:val="24"/>
          <w:szCs w:val="24"/>
        </w:rPr>
        <w:t xml:space="preserve"> All supplied imagery should be GPS referenced as individual frames in cas</w:t>
      </w:r>
      <w:r w:rsidR="00521E53" w:rsidRPr="005323B6">
        <w:rPr>
          <w:rFonts w:ascii="Arial" w:hAnsi="Arial" w:cs="Arial"/>
          <w:sz w:val="24"/>
          <w:szCs w:val="24"/>
        </w:rPr>
        <w:t>e</w:t>
      </w:r>
      <w:r w:rsidR="0020164C" w:rsidRPr="005323B6">
        <w:rPr>
          <w:rFonts w:ascii="Arial" w:hAnsi="Arial" w:cs="Arial"/>
          <w:sz w:val="24"/>
          <w:szCs w:val="24"/>
        </w:rPr>
        <w:t xml:space="preserve"> the requirement for loading to our Asset Management system becomes a requirement.</w:t>
      </w:r>
    </w:p>
    <w:p w14:paraId="432369C5" w14:textId="77777777" w:rsidR="00742BB4" w:rsidRPr="005323B6" w:rsidRDefault="00742BB4" w:rsidP="005E151C">
      <w:pPr>
        <w:rPr>
          <w:rFonts w:ascii="Arial" w:hAnsi="Arial" w:cs="Arial"/>
          <w:b/>
          <w:sz w:val="24"/>
          <w:szCs w:val="24"/>
        </w:rPr>
      </w:pPr>
      <w:r w:rsidRPr="005323B6">
        <w:rPr>
          <w:rFonts w:ascii="Arial" w:hAnsi="Arial" w:cs="Arial"/>
          <w:b/>
          <w:sz w:val="24"/>
          <w:szCs w:val="24"/>
        </w:rPr>
        <w:t>Software</w:t>
      </w:r>
    </w:p>
    <w:p w14:paraId="409D78CB" w14:textId="77777777" w:rsidR="0020164C" w:rsidRPr="005323B6" w:rsidRDefault="0020164C" w:rsidP="005E151C">
      <w:pPr>
        <w:rPr>
          <w:rFonts w:ascii="Arial" w:hAnsi="Arial" w:cs="Arial"/>
          <w:sz w:val="24"/>
          <w:szCs w:val="24"/>
        </w:rPr>
      </w:pPr>
      <w:r w:rsidRPr="005323B6">
        <w:rPr>
          <w:rFonts w:ascii="Arial" w:hAnsi="Arial" w:cs="Arial"/>
          <w:sz w:val="24"/>
          <w:szCs w:val="24"/>
        </w:rPr>
        <w:t>Software must be supplied to enable Southend employees to view and extract the data</w:t>
      </w:r>
      <w:r w:rsidR="00521E53" w:rsidRPr="005323B6">
        <w:rPr>
          <w:rFonts w:ascii="Arial" w:hAnsi="Arial" w:cs="Arial"/>
          <w:sz w:val="24"/>
          <w:szCs w:val="24"/>
        </w:rPr>
        <w:t xml:space="preserve"> in-house. T</w:t>
      </w:r>
      <w:r w:rsidRPr="005323B6">
        <w:rPr>
          <w:rFonts w:ascii="Arial" w:hAnsi="Arial" w:cs="Arial"/>
          <w:sz w:val="24"/>
          <w:szCs w:val="24"/>
        </w:rPr>
        <w:t>herefore any licensing or installation requirements need to be detailed. We would be looking at up to 5 number licences so additional costs need to be added if applicable.</w:t>
      </w:r>
    </w:p>
    <w:p w14:paraId="742FCF7F" w14:textId="77777777" w:rsidR="0020164C" w:rsidRPr="005323B6" w:rsidRDefault="0020164C" w:rsidP="005E151C">
      <w:pPr>
        <w:rPr>
          <w:rFonts w:ascii="Arial" w:hAnsi="Arial" w:cs="Arial"/>
          <w:sz w:val="24"/>
          <w:szCs w:val="24"/>
        </w:rPr>
      </w:pPr>
      <w:r w:rsidRPr="005323B6">
        <w:rPr>
          <w:rFonts w:ascii="Arial" w:hAnsi="Arial" w:cs="Arial"/>
          <w:sz w:val="24"/>
          <w:szCs w:val="24"/>
        </w:rPr>
        <w:lastRenderedPageBreak/>
        <w:t>It is envisaged that the whole network would be surveyed before delivery of the imagery dataset</w:t>
      </w:r>
      <w:r w:rsidR="00521E53" w:rsidRPr="005323B6">
        <w:rPr>
          <w:rFonts w:ascii="Arial" w:hAnsi="Arial" w:cs="Arial"/>
          <w:sz w:val="24"/>
          <w:szCs w:val="24"/>
        </w:rPr>
        <w:t xml:space="preserve"> to Southend</w:t>
      </w:r>
      <w:r w:rsidRPr="005323B6">
        <w:rPr>
          <w:rFonts w:ascii="Arial" w:hAnsi="Arial" w:cs="Arial"/>
          <w:sz w:val="24"/>
          <w:szCs w:val="24"/>
        </w:rPr>
        <w:t>. However</w:t>
      </w:r>
      <w:r w:rsidR="00521E53" w:rsidRPr="005323B6">
        <w:rPr>
          <w:rFonts w:ascii="Arial" w:hAnsi="Arial" w:cs="Arial"/>
          <w:sz w:val="24"/>
          <w:szCs w:val="24"/>
        </w:rPr>
        <w:t>,</w:t>
      </w:r>
      <w:r w:rsidRPr="005323B6">
        <w:rPr>
          <w:rFonts w:ascii="Arial" w:hAnsi="Arial" w:cs="Arial"/>
          <w:sz w:val="24"/>
          <w:szCs w:val="24"/>
        </w:rPr>
        <w:t xml:space="preserve"> we would require a short element (approx. 20km) to be delivered ASAP so that we can ensure the software works on our system, the asset specification is set correctly and we </w:t>
      </w:r>
      <w:r w:rsidR="00521E53" w:rsidRPr="005323B6">
        <w:rPr>
          <w:rFonts w:ascii="Arial" w:hAnsi="Arial" w:cs="Arial"/>
          <w:sz w:val="24"/>
          <w:szCs w:val="24"/>
        </w:rPr>
        <w:t xml:space="preserve">can </w:t>
      </w:r>
      <w:r w:rsidRPr="005323B6">
        <w:rPr>
          <w:rFonts w:ascii="Arial" w:hAnsi="Arial" w:cs="Arial"/>
          <w:sz w:val="24"/>
          <w:szCs w:val="24"/>
        </w:rPr>
        <w:t>extract test files to ensure data loads to our Symology system.</w:t>
      </w:r>
    </w:p>
    <w:p w14:paraId="69382D7A" w14:textId="77777777" w:rsidR="000B6AFE" w:rsidRPr="005323B6" w:rsidRDefault="0020164C" w:rsidP="005E151C">
      <w:pPr>
        <w:rPr>
          <w:rFonts w:ascii="Arial" w:hAnsi="Arial" w:cs="Arial"/>
          <w:sz w:val="24"/>
          <w:szCs w:val="24"/>
        </w:rPr>
      </w:pPr>
      <w:r w:rsidRPr="005323B6">
        <w:rPr>
          <w:rFonts w:ascii="Arial" w:hAnsi="Arial" w:cs="Arial"/>
          <w:sz w:val="24"/>
          <w:szCs w:val="24"/>
        </w:rPr>
        <w:t xml:space="preserve">Extracted data formats will be required in either shape or csv files for loading to Symology. </w:t>
      </w:r>
      <w:r w:rsidR="00B528D6" w:rsidRPr="005323B6">
        <w:rPr>
          <w:rFonts w:ascii="Arial" w:hAnsi="Arial" w:cs="Arial"/>
          <w:sz w:val="24"/>
          <w:szCs w:val="24"/>
        </w:rPr>
        <w:t xml:space="preserve">Any history of loading data to Symology would be an advantage. </w:t>
      </w:r>
      <w:r w:rsidR="00742BB4" w:rsidRPr="005323B6">
        <w:rPr>
          <w:rFonts w:ascii="Arial" w:hAnsi="Arial" w:cs="Arial"/>
          <w:sz w:val="24"/>
          <w:szCs w:val="24"/>
        </w:rPr>
        <w:t xml:space="preserve">The software should also enable the upload of </w:t>
      </w:r>
      <w:r w:rsidR="00521E53" w:rsidRPr="005323B6">
        <w:rPr>
          <w:rFonts w:ascii="Arial" w:hAnsi="Arial" w:cs="Arial"/>
          <w:sz w:val="24"/>
          <w:szCs w:val="24"/>
        </w:rPr>
        <w:t>additional</w:t>
      </w:r>
      <w:r w:rsidR="00742BB4" w:rsidRPr="005323B6">
        <w:rPr>
          <w:rFonts w:ascii="Arial" w:hAnsi="Arial" w:cs="Arial"/>
          <w:sz w:val="24"/>
          <w:szCs w:val="24"/>
        </w:rPr>
        <w:t xml:space="preserve"> shape files (to enable reference or update to any current data) and the editing of new collections following any quality assurance checks.</w:t>
      </w:r>
    </w:p>
    <w:p w14:paraId="2B35825B" w14:textId="77777777" w:rsidR="00742BB4" w:rsidRPr="005323B6" w:rsidRDefault="00742BB4" w:rsidP="005E151C">
      <w:pPr>
        <w:rPr>
          <w:rFonts w:ascii="Arial" w:hAnsi="Arial" w:cs="Arial"/>
          <w:b/>
          <w:sz w:val="24"/>
          <w:szCs w:val="24"/>
        </w:rPr>
      </w:pPr>
    </w:p>
    <w:p w14:paraId="3ED69927" w14:textId="77777777" w:rsidR="00742BB4" w:rsidRPr="005323B6" w:rsidRDefault="00742BB4" w:rsidP="005E151C">
      <w:pPr>
        <w:rPr>
          <w:rFonts w:ascii="Arial" w:hAnsi="Arial" w:cs="Arial"/>
          <w:b/>
          <w:sz w:val="24"/>
          <w:szCs w:val="24"/>
        </w:rPr>
      </w:pPr>
    </w:p>
    <w:p w14:paraId="49BE3A92" w14:textId="77777777" w:rsidR="00742BB4" w:rsidRPr="005323B6" w:rsidRDefault="00742BB4" w:rsidP="005E151C">
      <w:pPr>
        <w:rPr>
          <w:rFonts w:ascii="Arial" w:hAnsi="Arial" w:cs="Arial"/>
          <w:b/>
          <w:sz w:val="24"/>
          <w:szCs w:val="24"/>
        </w:rPr>
      </w:pPr>
    </w:p>
    <w:p w14:paraId="21D9BEDE" w14:textId="77777777" w:rsidR="00742BB4" w:rsidRPr="005323B6" w:rsidRDefault="00742BB4" w:rsidP="005E151C">
      <w:pPr>
        <w:rPr>
          <w:rFonts w:ascii="Arial" w:hAnsi="Arial" w:cs="Arial"/>
          <w:b/>
          <w:sz w:val="24"/>
          <w:szCs w:val="24"/>
        </w:rPr>
      </w:pPr>
      <w:r w:rsidRPr="005323B6">
        <w:rPr>
          <w:rFonts w:ascii="Arial" w:hAnsi="Arial" w:cs="Arial"/>
          <w:b/>
          <w:sz w:val="24"/>
          <w:szCs w:val="24"/>
        </w:rPr>
        <w:t>Asset data Specification</w:t>
      </w:r>
    </w:p>
    <w:p w14:paraId="397C1D98" w14:textId="77777777" w:rsidR="00742BB4" w:rsidRPr="005323B6" w:rsidRDefault="00742BB4" w:rsidP="00742BB4">
      <w:pPr>
        <w:rPr>
          <w:rFonts w:ascii="Arial" w:hAnsi="Arial" w:cs="Arial"/>
          <w:sz w:val="24"/>
          <w:szCs w:val="24"/>
        </w:rPr>
      </w:pPr>
      <w:r w:rsidRPr="005323B6">
        <w:rPr>
          <w:rFonts w:ascii="Arial" w:hAnsi="Arial" w:cs="Arial"/>
          <w:sz w:val="24"/>
          <w:szCs w:val="24"/>
        </w:rPr>
        <w:t xml:space="preserve">The Asset Data Specification </w:t>
      </w:r>
      <w:r w:rsidR="00521E53" w:rsidRPr="005323B6">
        <w:rPr>
          <w:rFonts w:ascii="Arial" w:hAnsi="Arial" w:cs="Arial"/>
          <w:sz w:val="24"/>
          <w:szCs w:val="24"/>
        </w:rPr>
        <w:t>will be supplied to the successful applicant but any costs associated with the construction of an asset specification data base must be included. There may be some attributes required that cannot be collected from this type of survey but allowance should be made for non-mandatory item entry.</w:t>
      </w:r>
    </w:p>
    <w:p w14:paraId="69882CFA" w14:textId="77777777" w:rsidR="00742BB4" w:rsidRPr="005323B6" w:rsidRDefault="00742BB4" w:rsidP="005E151C">
      <w:pPr>
        <w:rPr>
          <w:ins w:id="0" w:author="KaseyBurke" w:date="2019-09-23T09:21:00Z"/>
          <w:rFonts w:ascii="Arial" w:hAnsi="Arial" w:cs="Arial"/>
          <w:sz w:val="24"/>
          <w:szCs w:val="24"/>
        </w:rPr>
      </w:pPr>
      <w:r w:rsidRPr="005323B6">
        <w:rPr>
          <w:rFonts w:ascii="Arial" w:hAnsi="Arial" w:cs="Arial"/>
          <w:sz w:val="24"/>
          <w:szCs w:val="24"/>
        </w:rPr>
        <w:t xml:space="preserve">Additional images of some assets </w:t>
      </w:r>
      <w:r w:rsidR="00521E53" w:rsidRPr="005323B6">
        <w:rPr>
          <w:rFonts w:ascii="Arial" w:hAnsi="Arial" w:cs="Arial"/>
          <w:sz w:val="24"/>
          <w:szCs w:val="24"/>
        </w:rPr>
        <w:t xml:space="preserve">(point items) </w:t>
      </w:r>
      <w:r w:rsidRPr="005323B6">
        <w:rPr>
          <w:rFonts w:ascii="Arial" w:hAnsi="Arial" w:cs="Arial"/>
          <w:sz w:val="24"/>
          <w:szCs w:val="24"/>
        </w:rPr>
        <w:t>will be required in jpg format and should be referenced in the extracted data file</w:t>
      </w:r>
      <w:r w:rsidR="00521E53" w:rsidRPr="005323B6">
        <w:rPr>
          <w:rFonts w:ascii="Arial" w:hAnsi="Arial" w:cs="Arial"/>
          <w:sz w:val="24"/>
          <w:szCs w:val="24"/>
        </w:rPr>
        <w:t>.</w:t>
      </w:r>
    </w:p>
    <w:p w14:paraId="28326E14" w14:textId="77777777" w:rsidR="005323B6" w:rsidRPr="005323B6" w:rsidRDefault="005323B6" w:rsidP="005E151C">
      <w:pPr>
        <w:rPr>
          <w:ins w:id="1" w:author="KaseyBurke" w:date="2019-09-23T09:21:00Z"/>
          <w:rFonts w:ascii="Arial" w:hAnsi="Arial" w:cs="Arial"/>
          <w:sz w:val="24"/>
          <w:szCs w:val="24"/>
        </w:rPr>
      </w:pPr>
    </w:p>
    <w:p w14:paraId="31B5C763" w14:textId="77777777" w:rsidR="005323B6" w:rsidRPr="005323B6" w:rsidRDefault="005323B6" w:rsidP="005323B6">
      <w:pPr>
        <w:pStyle w:val="Default"/>
        <w:rPr>
          <w:ins w:id="2" w:author="KaseyBurke" w:date="2019-09-23T09:25:00Z"/>
        </w:rPr>
      </w:pPr>
    </w:p>
    <w:p w14:paraId="25AEFDCE" w14:textId="6C6254D4" w:rsidR="005323B6" w:rsidRPr="005323B6" w:rsidRDefault="005323B6" w:rsidP="005323B6">
      <w:pPr>
        <w:pStyle w:val="Default"/>
        <w:rPr>
          <w:ins w:id="3" w:author="KaseyBurke" w:date="2019-09-23T09:25:00Z"/>
        </w:rPr>
      </w:pPr>
      <w:ins w:id="4" w:author="KaseyBurke" w:date="2019-09-23T09:25:00Z">
        <w:r w:rsidRPr="005323B6">
          <w:t>The contract term will run for 5 months from 21</w:t>
        </w:r>
        <w:r w:rsidRPr="005323B6">
          <w:rPr>
            <w:vertAlign w:val="superscript"/>
            <w:rPrChange w:id="5" w:author="KaseyBurke" w:date="2019-09-23T09:25:00Z">
              <w:rPr>
                <w:sz w:val="22"/>
                <w:szCs w:val="22"/>
              </w:rPr>
            </w:rPrChange>
          </w:rPr>
          <w:t>st</w:t>
        </w:r>
        <w:r w:rsidRPr="005323B6">
          <w:t xml:space="preserve"> October 2019 to 31</w:t>
        </w:r>
        <w:r w:rsidRPr="005323B6">
          <w:rPr>
            <w:vertAlign w:val="superscript"/>
            <w:rPrChange w:id="6" w:author="KaseyBurke" w:date="2019-09-23T09:25:00Z">
              <w:rPr>
                <w:sz w:val="22"/>
                <w:szCs w:val="22"/>
              </w:rPr>
            </w:rPrChange>
          </w:rPr>
          <w:t>st</w:t>
        </w:r>
        <w:r w:rsidRPr="005323B6">
          <w:t xml:space="preserve"> March 2020. The latest expiry date of the contract will be </w:t>
        </w:r>
        <w:r w:rsidRPr="00D06712">
          <w:rPr>
            <w:rPrChange w:id="7" w:author="KaseyBurke" w:date="2019-09-23T09:27:00Z">
              <w:rPr>
                <w:sz w:val="22"/>
                <w:szCs w:val="22"/>
              </w:rPr>
            </w:rPrChange>
          </w:rPr>
          <w:t>31st March 202</w:t>
        </w:r>
      </w:ins>
      <w:r w:rsidR="00D06712" w:rsidRPr="00D06712">
        <w:t>0</w:t>
      </w:r>
      <w:ins w:id="8" w:author="KaseyBurke" w:date="2019-09-23T09:25:00Z">
        <w:r w:rsidRPr="00D06712">
          <w:t>.</w:t>
        </w:r>
        <w:r w:rsidRPr="005323B6">
          <w:t xml:space="preserve"> </w:t>
        </w:r>
      </w:ins>
    </w:p>
    <w:p w14:paraId="454B7D56" w14:textId="77777777" w:rsidR="005323B6" w:rsidRPr="005323B6" w:rsidRDefault="005323B6" w:rsidP="005E151C">
      <w:pPr>
        <w:rPr>
          <w:rFonts w:ascii="Arial" w:hAnsi="Arial" w:cs="Arial"/>
          <w:sz w:val="24"/>
          <w:szCs w:val="24"/>
        </w:rPr>
      </w:pPr>
    </w:p>
    <w:p w14:paraId="7C141A3D" w14:textId="77777777" w:rsidR="000B6AFE" w:rsidRPr="005323B6" w:rsidDel="002B0F3B" w:rsidRDefault="00521E53" w:rsidP="005E151C">
      <w:pPr>
        <w:rPr>
          <w:del w:id="9" w:author="KaseyBurke" w:date="2019-09-23T08:54:00Z"/>
          <w:rFonts w:ascii="Arial" w:hAnsi="Arial" w:cs="Arial"/>
          <w:sz w:val="24"/>
          <w:szCs w:val="24"/>
        </w:rPr>
      </w:pPr>
      <w:commentRangeStart w:id="10"/>
      <w:commentRangeStart w:id="11"/>
      <w:del w:id="12" w:author="KaseyBurke" w:date="2019-09-23T08:54:00Z">
        <w:r w:rsidRPr="005323B6" w:rsidDel="002B0F3B">
          <w:rPr>
            <w:rFonts w:ascii="Arial" w:hAnsi="Arial" w:cs="Arial"/>
            <w:sz w:val="24"/>
            <w:szCs w:val="24"/>
          </w:rPr>
          <w:delText>Please answer the following tender questions which will be used to analysis all bids. Additional items like case studies, previous experience etc. should also be uploaded to support your bid.</w:delText>
        </w:r>
        <w:commentRangeEnd w:id="10"/>
        <w:r w:rsidR="002B0F3B" w:rsidRPr="005323B6" w:rsidDel="002B0F3B">
          <w:rPr>
            <w:rStyle w:val="CommentReference"/>
            <w:rFonts w:ascii="Arial" w:hAnsi="Arial" w:cs="Arial"/>
            <w:sz w:val="24"/>
            <w:szCs w:val="24"/>
          </w:rPr>
          <w:commentReference w:id="10"/>
        </w:r>
      </w:del>
      <w:commentRangeEnd w:id="11"/>
      <w:r w:rsidR="00436B7C">
        <w:rPr>
          <w:rStyle w:val="CommentReference"/>
        </w:rPr>
        <w:commentReference w:id="11"/>
      </w:r>
    </w:p>
    <w:p w14:paraId="2A3F99BC" w14:textId="77777777" w:rsidR="002B0F3B" w:rsidRPr="005323B6" w:rsidRDefault="002B0F3B" w:rsidP="002B0F3B">
      <w:pPr>
        <w:autoSpaceDE w:val="0"/>
        <w:autoSpaceDN w:val="0"/>
        <w:adjustRightInd w:val="0"/>
        <w:spacing w:after="0" w:line="240" w:lineRule="auto"/>
        <w:rPr>
          <w:ins w:id="13" w:author="KaseyBurke" w:date="2019-09-23T08:55:00Z"/>
          <w:rFonts w:ascii="Arial" w:hAnsi="Arial" w:cs="Arial"/>
          <w:b/>
          <w:color w:val="000000"/>
          <w:sz w:val="24"/>
          <w:szCs w:val="24"/>
        </w:rPr>
      </w:pPr>
      <w:ins w:id="14" w:author="KaseyBurke" w:date="2019-09-23T08:55:00Z">
        <w:r w:rsidRPr="005323B6">
          <w:rPr>
            <w:rFonts w:ascii="Arial" w:hAnsi="Arial" w:cs="Arial"/>
            <w:b/>
            <w:color w:val="000000"/>
            <w:sz w:val="24"/>
            <w:szCs w:val="24"/>
          </w:rPr>
          <w:t>ENQUIRIES AND QUOTATION SUBMISSION</w:t>
        </w:r>
      </w:ins>
    </w:p>
    <w:p w14:paraId="64F999A3" w14:textId="77777777" w:rsidR="002B0F3B" w:rsidRPr="005323B6" w:rsidRDefault="002B0F3B" w:rsidP="002B0F3B">
      <w:pPr>
        <w:autoSpaceDE w:val="0"/>
        <w:autoSpaceDN w:val="0"/>
        <w:adjustRightInd w:val="0"/>
        <w:spacing w:after="0" w:line="240" w:lineRule="auto"/>
        <w:rPr>
          <w:ins w:id="15" w:author="KaseyBurke" w:date="2019-09-23T08:55:00Z"/>
          <w:rFonts w:ascii="Arial" w:hAnsi="Arial" w:cs="Arial"/>
          <w:b/>
          <w:color w:val="000000"/>
          <w:sz w:val="24"/>
          <w:szCs w:val="24"/>
        </w:rPr>
      </w:pPr>
    </w:p>
    <w:p w14:paraId="5687E1F9" w14:textId="77777777" w:rsidR="002B0F3B" w:rsidRPr="005323B6" w:rsidRDefault="002B0F3B" w:rsidP="002B0F3B">
      <w:pPr>
        <w:autoSpaceDE w:val="0"/>
        <w:autoSpaceDN w:val="0"/>
        <w:adjustRightInd w:val="0"/>
        <w:spacing w:after="0" w:line="240" w:lineRule="auto"/>
        <w:rPr>
          <w:ins w:id="16" w:author="KaseyBurke" w:date="2019-09-23T08:55:00Z"/>
          <w:rFonts w:ascii="Arial" w:hAnsi="Arial" w:cs="Arial"/>
          <w:bCs/>
          <w:sz w:val="24"/>
          <w:szCs w:val="24"/>
        </w:rPr>
      </w:pPr>
      <w:ins w:id="17" w:author="KaseyBurke" w:date="2019-09-23T08:55:00Z">
        <w:r w:rsidRPr="005323B6">
          <w:rPr>
            <w:rFonts w:ascii="Arial" w:hAnsi="Arial" w:cs="Arial"/>
            <w:bCs/>
            <w:sz w:val="24"/>
            <w:szCs w:val="24"/>
          </w:rPr>
          <w:t xml:space="preserve">Southend Borough Council invites you to quote for the provision of this support. If you are interested in bidding for this work, please provide a quote for the work and a proposal based upon our requirements and the available budget, indicating your relevant </w:t>
        </w:r>
        <w:r w:rsidRPr="005323B6">
          <w:rPr>
            <w:rFonts w:ascii="Arial" w:hAnsi="Arial" w:cs="Arial"/>
            <w:bCs/>
            <w:sz w:val="24"/>
            <w:szCs w:val="24"/>
          </w:rPr>
          <w:lastRenderedPageBreak/>
          <w:t xml:space="preserve">experience and recommendations where applicable, key milestones, and how you will deliver the requirements. </w:t>
        </w:r>
      </w:ins>
    </w:p>
    <w:p w14:paraId="35F4EC8B" w14:textId="77777777" w:rsidR="002B0F3B" w:rsidRPr="005323B6" w:rsidRDefault="002B0F3B" w:rsidP="002B0F3B">
      <w:pPr>
        <w:autoSpaceDE w:val="0"/>
        <w:autoSpaceDN w:val="0"/>
        <w:adjustRightInd w:val="0"/>
        <w:spacing w:after="0" w:line="240" w:lineRule="auto"/>
        <w:rPr>
          <w:ins w:id="18" w:author="KaseyBurke" w:date="2019-09-23T08:55:00Z"/>
          <w:rFonts w:ascii="Arial" w:hAnsi="Arial" w:cs="Arial"/>
          <w:bCs/>
          <w:sz w:val="24"/>
          <w:szCs w:val="24"/>
        </w:rPr>
      </w:pPr>
    </w:p>
    <w:p w14:paraId="1023573B" w14:textId="77777777" w:rsidR="002B0F3B" w:rsidRPr="005323B6" w:rsidRDefault="002B0F3B" w:rsidP="002B0F3B">
      <w:pPr>
        <w:autoSpaceDE w:val="0"/>
        <w:autoSpaceDN w:val="0"/>
        <w:adjustRightInd w:val="0"/>
        <w:spacing w:after="0" w:line="240" w:lineRule="auto"/>
        <w:rPr>
          <w:ins w:id="19" w:author="KaseyBurke" w:date="2019-09-23T08:55:00Z"/>
          <w:rFonts w:ascii="Arial" w:hAnsi="Arial" w:cs="Arial"/>
          <w:sz w:val="24"/>
          <w:szCs w:val="24"/>
        </w:rPr>
      </w:pPr>
      <w:ins w:id="20" w:author="KaseyBurke" w:date="2019-09-23T08:55:00Z">
        <w:r w:rsidRPr="005323B6">
          <w:rPr>
            <w:rFonts w:ascii="Arial" w:hAnsi="Arial" w:cs="Arial"/>
            <w:sz w:val="24"/>
            <w:szCs w:val="24"/>
          </w:rPr>
          <w:t>Providers should note that all clarification questions must be made in email. The Council at their discretion reserves the right to circulate any response to all providers. All clarification questions must be clearly marked CLARIFICATION with the question and Provider details clearly set out. Any clarification questions from the Provider to the Council should be sent to ChrisRead@southend.gov.uk</w:t>
        </w:r>
      </w:ins>
    </w:p>
    <w:p w14:paraId="36D637E5" w14:textId="77777777" w:rsidR="002B0F3B" w:rsidRPr="005323B6" w:rsidRDefault="002B0F3B" w:rsidP="002B0F3B">
      <w:pPr>
        <w:autoSpaceDE w:val="0"/>
        <w:autoSpaceDN w:val="0"/>
        <w:adjustRightInd w:val="0"/>
        <w:spacing w:after="0" w:line="240" w:lineRule="auto"/>
        <w:rPr>
          <w:ins w:id="21" w:author="KaseyBurke" w:date="2019-09-23T08:55:00Z"/>
          <w:rFonts w:ascii="Arial" w:hAnsi="Arial" w:cs="Arial"/>
          <w:sz w:val="24"/>
          <w:szCs w:val="24"/>
        </w:rPr>
      </w:pPr>
    </w:p>
    <w:p w14:paraId="532B0E47" w14:textId="77777777" w:rsidR="002B0F3B" w:rsidRPr="005323B6" w:rsidRDefault="002B0F3B" w:rsidP="002B0F3B">
      <w:pPr>
        <w:autoSpaceDE w:val="0"/>
        <w:autoSpaceDN w:val="0"/>
        <w:adjustRightInd w:val="0"/>
        <w:spacing w:after="0" w:line="240" w:lineRule="auto"/>
        <w:rPr>
          <w:ins w:id="22" w:author="KaseyBurke" w:date="2019-09-23T08:55:00Z"/>
          <w:rFonts w:ascii="Arial" w:hAnsi="Arial" w:cs="Arial"/>
          <w:bCs/>
          <w:sz w:val="24"/>
          <w:szCs w:val="24"/>
        </w:rPr>
      </w:pPr>
      <w:ins w:id="23" w:author="KaseyBurke" w:date="2019-09-23T08:55:00Z">
        <w:r w:rsidRPr="005323B6">
          <w:rPr>
            <w:rFonts w:ascii="Arial" w:hAnsi="Arial" w:cs="Arial"/>
            <w:sz w:val="24"/>
            <w:szCs w:val="24"/>
          </w:rPr>
          <w:t>It is recommended that Providers click ‘</w:t>
        </w:r>
        <w:r w:rsidRPr="005323B6">
          <w:rPr>
            <w:rFonts w:ascii="Arial" w:hAnsi="Arial" w:cs="Arial"/>
            <w:b/>
            <w:sz w:val="24"/>
            <w:szCs w:val="24"/>
          </w:rPr>
          <w:t>Watch this notice’</w:t>
        </w:r>
        <w:r w:rsidRPr="005323B6">
          <w:rPr>
            <w:rFonts w:ascii="Arial" w:hAnsi="Arial" w:cs="Arial"/>
            <w:sz w:val="24"/>
            <w:szCs w:val="24"/>
          </w:rPr>
          <w:t xml:space="preserve"> on Contracts Finder to be notified of any clarifications or updates to the documents. </w:t>
        </w:r>
      </w:ins>
    </w:p>
    <w:p w14:paraId="35CF9B93" w14:textId="77777777" w:rsidR="002B0F3B" w:rsidRPr="005323B6" w:rsidRDefault="002B0F3B" w:rsidP="002B0F3B">
      <w:pPr>
        <w:autoSpaceDE w:val="0"/>
        <w:autoSpaceDN w:val="0"/>
        <w:adjustRightInd w:val="0"/>
        <w:spacing w:after="0" w:line="240" w:lineRule="auto"/>
        <w:rPr>
          <w:ins w:id="24" w:author="KaseyBurke" w:date="2019-09-23T08:55:00Z"/>
          <w:rFonts w:ascii="Arial" w:hAnsi="Arial" w:cs="Arial"/>
          <w:bCs/>
          <w:sz w:val="24"/>
          <w:szCs w:val="24"/>
        </w:rPr>
      </w:pPr>
    </w:p>
    <w:p w14:paraId="789031D0" w14:textId="77777777" w:rsidR="002B0F3B" w:rsidRPr="005323B6" w:rsidRDefault="002B0F3B" w:rsidP="002B0F3B">
      <w:pPr>
        <w:pStyle w:val="Body"/>
        <w:rPr>
          <w:ins w:id="25" w:author="KaseyBurke" w:date="2019-09-23T08:55:00Z"/>
          <w:rFonts w:ascii="Arial" w:hAnsi="Arial" w:cs="Arial"/>
          <w:sz w:val="24"/>
          <w:szCs w:val="24"/>
        </w:rPr>
      </w:pPr>
      <w:ins w:id="26" w:author="KaseyBurke" w:date="2019-09-23T08:55:00Z">
        <w:r w:rsidRPr="005323B6">
          <w:rPr>
            <w:rFonts w:ascii="Arial" w:hAnsi="Arial" w:cs="Arial"/>
            <w:sz w:val="24"/>
            <w:szCs w:val="24"/>
          </w:rPr>
          <w:t xml:space="preserve">The quotation return date is </w:t>
        </w:r>
        <w:r w:rsidRPr="005323B6">
          <w:rPr>
            <w:rFonts w:ascii="Arial" w:hAnsi="Arial" w:cs="Arial"/>
            <w:b/>
            <w:bCs/>
            <w:sz w:val="24"/>
            <w:szCs w:val="24"/>
          </w:rPr>
          <w:t>10:00hrs on 9</w:t>
        </w:r>
        <w:r w:rsidRPr="005323B6">
          <w:rPr>
            <w:rFonts w:ascii="Arial" w:hAnsi="Arial" w:cs="Arial"/>
            <w:b/>
            <w:bCs/>
            <w:sz w:val="24"/>
            <w:szCs w:val="24"/>
            <w:vertAlign w:val="superscript"/>
          </w:rPr>
          <w:t>th</w:t>
        </w:r>
        <w:r w:rsidRPr="005323B6">
          <w:rPr>
            <w:rFonts w:ascii="Arial" w:hAnsi="Arial" w:cs="Arial"/>
            <w:b/>
            <w:bCs/>
            <w:sz w:val="24"/>
            <w:szCs w:val="24"/>
          </w:rPr>
          <w:t xml:space="preserve"> October 2019. </w:t>
        </w:r>
        <w:r w:rsidRPr="005323B6">
          <w:rPr>
            <w:rFonts w:ascii="Arial" w:hAnsi="Arial" w:cs="Arial"/>
            <w:sz w:val="24"/>
            <w:szCs w:val="24"/>
          </w:rPr>
          <w:t>Quotations should be</w:t>
        </w:r>
        <w:r w:rsidRPr="005323B6">
          <w:rPr>
            <w:rFonts w:ascii="Arial" w:hAnsi="Arial" w:cs="Arial"/>
            <w:b/>
            <w:bCs/>
            <w:sz w:val="24"/>
            <w:szCs w:val="24"/>
          </w:rPr>
          <w:t xml:space="preserve"> </w:t>
        </w:r>
        <w:r w:rsidRPr="005323B6">
          <w:rPr>
            <w:rFonts w:ascii="Arial" w:hAnsi="Arial" w:cs="Arial"/>
            <w:sz w:val="24"/>
            <w:szCs w:val="24"/>
          </w:rPr>
          <w:t xml:space="preserve">submitted by email to </w:t>
        </w:r>
        <w:r w:rsidRPr="005323B6">
          <w:fldChar w:fldCharType="begin"/>
        </w:r>
        <w:r w:rsidRPr="005323B6">
          <w:rPr>
            <w:rFonts w:ascii="Arial" w:hAnsi="Arial" w:cs="Arial"/>
            <w:sz w:val="24"/>
            <w:szCs w:val="24"/>
          </w:rPr>
          <w:instrText xml:space="preserve"> HYPERLINK "mailto:ChrisRead@southend.gov.uk" </w:instrText>
        </w:r>
        <w:r w:rsidRPr="005323B6">
          <w:fldChar w:fldCharType="separate"/>
        </w:r>
        <w:r w:rsidRPr="005323B6">
          <w:rPr>
            <w:rStyle w:val="Hyperlink"/>
            <w:rFonts w:ascii="Arial" w:hAnsi="Arial" w:cs="Arial"/>
            <w:sz w:val="24"/>
            <w:szCs w:val="24"/>
          </w:rPr>
          <w:t>ChrisRead@southend.gov.uk</w:t>
        </w:r>
        <w:r w:rsidRPr="005323B6">
          <w:rPr>
            <w:rStyle w:val="Hyperlink"/>
            <w:rFonts w:ascii="Arial" w:hAnsi="Arial" w:cs="Arial"/>
            <w:sz w:val="24"/>
            <w:szCs w:val="24"/>
          </w:rPr>
          <w:fldChar w:fldCharType="end"/>
        </w:r>
        <w:r w:rsidRPr="005323B6">
          <w:rPr>
            <w:rFonts w:ascii="Arial" w:hAnsi="Arial" w:cs="Arial"/>
            <w:sz w:val="24"/>
            <w:szCs w:val="24"/>
          </w:rPr>
          <w:t xml:space="preserve"> (you are recommended to request confirmation of receipt). Please use the title </w:t>
        </w:r>
        <w:r w:rsidRPr="005323B6">
          <w:rPr>
            <w:rFonts w:ascii="Arial" w:hAnsi="Arial" w:cs="Arial"/>
            <w:b/>
            <w:sz w:val="24"/>
            <w:szCs w:val="24"/>
          </w:rPr>
          <w:t xml:space="preserve">‘Asset Data Collection Vehicle Based Imagery and LiDAR Survey in the Borough of Southend on Sea, Essex’ </w:t>
        </w:r>
        <w:r w:rsidRPr="005323B6">
          <w:rPr>
            <w:rFonts w:ascii="Arial" w:hAnsi="Arial" w:cs="Arial"/>
            <w:sz w:val="24"/>
            <w:szCs w:val="24"/>
          </w:rPr>
          <w:t xml:space="preserve">when submitting your response. </w:t>
        </w:r>
      </w:ins>
    </w:p>
    <w:p w14:paraId="4ED3E97B" w14:textId="77777777" w:rsidR="002B0F3B" w:rsidRPr="005323B6" w:rsidRDefault="002B0F3B" w:rsidP="002B0F3B">
      <w:pPr>
        <w:autoSpaceDE w:val="0"/>
        <w:autoSpaceDN w:val="0"/>
        <w:adjustRightInd w:val="0"/>
        <w:rPr>
          <w:ins w:id="27" w:author="KaseyBurke" w:date="2019-09-23T08:55:00Z"/>
          <w:rFonts w:ascii="Arial" w:hAnsi="Arial" w:cs="Arial"/>
          <w:sz w:val="24"/>
          <w:szCs w:val="24"/>
        </w:rPr>
      </w:pPr>
      <w:ins w:id="28" w:author="KaseyBurke" w:date="2019-09-23T08:55:00Z">
        <w:r w:rsidRPr="005323B6">
          <w:rPr>
            <w:rFonts w:ascii="Arial" w:hAnsi="Arial" w:cs="Arial"/>
            <w:sz w:val="24"/>
            <w:szCs w:val="24"/>
          </w:rPr>
          <w:t xml:space="preserve">Suppliers are requested to provide the following supplementary information in support of their application (further details can be found in the technical questionnaire in Section A- Technical Questionnaire) </w:t>
        </w:r>
      </w:ins>
    </w:p>
    <w:p w14:paraId="32B0E355" w14:textId="77777777" w:rsidR="002B0F3B" w:rsidRPr="005323B6" w:rsidRDefault="002B0F3B" w:rsidP="002B0F3B">
      <w:pPr>
        <w:autoSpaceDE w:val="0"/>
        <w:autoSpaceDN w:val="0"/>
        <w:adjustRightInd w:val="0"/>
        <w:rPr>
          <w:ins w:id="29" w:author="KaseyBurke" w:date="2019-09-23T08:55:00Z"/>
          <w:rFonts w:ascii="Arial" w:hAnsi="Arial" w:cs="Arial"/>
          <w:sz w:val="24"/>
          <w:szCs w:val="24"/>
        </w:rPr>
      </w:pPr>
    </w:p>
    <w:p w14:paraId="470E10F1" w14:textId="77777777" w:rsidR="002B0F3B" w:rsidRPr="005323B6" w:rsidRDefault="002B0F3B" w:rsidP="002B0F3B">
      <w:pPr>
        <w:pStyle w:val="ListParagraph"/>
        <w:numPr>
          <w:ilvl w:val="0"/>
          <w:numId w:val="15"/>
        </w:numPr>
        <w:pBdr>
          <w:top w:val="nil"/>
          <w:left w:val="nil"/>
          <w:bottom w:val="nil"/>
          <w:right w:val="nil"/>
          <w:between w:val="nil"/>
          <w:bar w:val="nil"/>
        </w:pBdr>
        <w:spacing w:after="200" w:line="276" w:lineRule="auto"/>
        <w:contextualSpacing w:val="0"/>
        <w:rPr>
          <w:ins w:id="30" w:author="KaseyBurke" w:date="2019-09-23T08:55:00Z"/>
          <w:rFonts w:ascii="Arial" w:hAnsi="Arial" w:cs="Arial"/>
          <w:sz w:val="24"/>
          <w:szCs w:val="24"/>
        </w:rPr>
      </w:pPr>
      <w:ins w:id="31" w:author="KaseyBurke" w:date="2019-09-23T08:55:00Z">
        <w:r w:rsidRPr="005323B6">
          <w:rPr>
            <w:rFonts w:ascii="Arial" w:hAnsi="Arial" w:cs="Arial"/>
            <w:sz w:val="24"/>
            <w:szCs w:val="24"/>
          </w:rPr>
          <w:t>Demonstrable understanding of the requirements and deliverables via a Technical Questionnaire</w:t>
        </w:r>
      </w:ins>
    </w:p>
    <w:p w14:paraId="01ACB7F5" w14:textId="77777777" w:rsidR="002B0F3B" w:rsidRPr="005323B6" w:rsidRDefault="002B0F3B" w:rsidP="002B0F3B">
      <w:pPr>
        <w:pStyle w:val="ListParagraph"/>
        <w:numPr>
          <w:ilvl w:val="0"/>
          <w:numId w:val="15"/>
        </w:numPr>
        <w:pBdr>
          <w:top w:val="nil"/>
          <w:left w:val="nil"/>
          <w:bottom w:val="nil"/>
          <w:right w:val="nil"/>
          <w:between w:val="nil"/>
          <w:bar w:val="nil"/>
        </w:pBdr>
        <w:spacing w:after="200" w:line="276" w:lineRule="auto"/>
        <w:contextualSpacing w:val="0"/>
        <w:rPr>
          <w:ins w:id="32" w:author="KaseyBurke" w:date="2019-09-23T08:55:00Z"/>
          <w:rFonts w:ascii="Arial" w:hAnsi="Arial" w:cs="Arial"/>
          <w:sz w:val="24"/>
          <w:szCs w:val="24"/>
        </w:rPr>
      </w:pPr>
      <w:ins w:id="33" w:author="KaseyBurke" w:date="2019-09-23T08:55:00Z">
        <w:r w:rsidRPr="005323B6">
          <w:rPr>
            <w:rFonts w:ascii="Arial" w:hAnsi="Arial" w:cs="Arial"/>
            <w:sz w:val="24"/>
            <w:szCs w:val="24"/>
          </w:rPr>
          <w:t>Track record of delivery of similar services, including examples of how you have carried out such services in the past.</w:t>
        </w:r>
      </w:ins>
    </w:p>
    <w:p w14:paraId="5A19F3A4" w14:textId="77777777" w:rsidR="002B0F3B" w:rsidRPr="005323B6" w:rsidRDefault="002B0F3B" w:rsidP="002B0F3B">
      <w:pPr>
        <w:pStyle w:val="ListParagraph"/>
        <w:numPr>
          <w:ilvl w:val="0"/>
          <w:numId w:val="15"/>
        </w:numPr>
        <w:pBdr>
          <w:top w:val="nil"/>
          <w:left w:val="nil"/>
          <w:bottom w:val="nil"/>
          <w:right w:val="nil"/>
          <w:between w:val="nil"/>
          <w:bar w:val="nil"/>
        </w:pBdr>
        <w:spacing w:after="200" w:line="276" w:lineRule="auto"/>
        <w:contextualSpacing w:val="0"/>
        <w:rPr>
          <w:ins w:id="34" w:author="KaseyBurke" w:date="2019-09-23T08:55:00Z"/>
          <w:rFonts w:ascii="Arial" w:hAnsi="Arial" w:cs="Arial"/>
          <w:sz w:val="24"/>
          <w:szCs w:val="24"/>
        </w:rPr>
      </w:pPr>
      <w:ins w:id="35" w:author="KaseyBurke" w:date="2019-09-23T08:55:00Z">
        <w:r w:rsidRPr="005323B6">
          <w:rPr>
            <w:rFonts w:ascii="Arial" w:hAnsi="Arial" w:cs="Arial"/>
            <w:sz w:val="24"/>
            <w:szCs w:val="24"/>
          </w:rPr>
          <w:t>Any areas where added value can be delivered for the client</w:t>
        </w:r>
      </w:ins>
    </w:p>
    <w:p w14:paraId="30A4B8EB" w14:textId="77777777" w:rsidR="002B0F3B" w:rsidRPr="005323B6" w:rsidRDefault="002B0F3B" w:rsidP="002B0F3B">
      <w:pPr>
        <w:pStyle w:val="ListParagraph"/>
        <w:numPr>
          <w:ilvl w:val="0"/>
          <w:numId w:val="15"/>
        </w:numPr>
        <w:pBdr>
          <w:top w:val="nil"/>
          <w:left w:val="nil"/>
          <w:bottom w:val="nil"/>
          <w:right w:val="nil"/>
          <w:between w:val="nil"/>
          <w:bar w:val="nil"/>
        </w:pBdr>
        <w:autoSpaceDE w:val="0"/>
        <w:autoSpaceDN w:val="0"/>
        <w:adjustRightInd w:val="0"/>
        <w:spacing w:after="200" w:line="276" w:lineRule="auto"/>
        <w:contextualSpacing w:val="0"/>
        <w:rPr>
          <w:ins w:id="36" w:author="KaseyBurke" w:date="2019-09-23T08:55:00Z"/>
          <w:rFonts w:ascii="Arial" w:hAnsi="Arial" w:cs="Arial"/>
          <w:sz w:val="24"/>
          <w:szCs w:val="24"/>
        </w:rPr>
      </w:pPr>
      <w:ins w:id="37" w:author="KaseyBurke" w:date="2019-09-23T08:55:00Z">
        <w:r w:rsidRPr="005323B6">
          <w:rPr>
            <w:rFonts w:ascii="Arial" w:hAnsi="Arial" w:cs="Arial"/>
            <w:sz w:val="24"/>
            <w:szCs w:val="24"/>
          </w:rPr>
          <w:t>Costs including all project fees, management fees, survey costs, licencing costs and any other expenses excluding VAT (if applicable).</w:t>
        </w:r>
      </w:ins>
    </w:p>
    <w:p w14:paraId="3A56CDC9" w14:textId="77777777" w:rsidR="002B0F3B" w:rsidRPr="005323B6" w:rsidRDefault="002B0F3B" w:rsidP="002B0F3B">
      <w:pPr>
        <w:autoSpaceDE w:val="0"/>
        <w:autoSpaceDN w:val="0"/>
        <w:adjustRightInd w:val="0"/>
        <w:rPr>
          <w:ins w:id="38" w:author="KaseyBurke" w:date="2019-09-23T08:55:00Z"/>
          <w:rFonts w:ascii="Arial" w:hAnsi="Arial" w:cs="Arial"/>
          <w:sz w:val="24"/>
          <w:szCs w:val="24"/>
        </w:rPr>
      </w:pPr>
    </w:p>
    <w:p w14:paraId="2F217DA0" w14:textId="77777777" w:rsidR="002B0F3B" w:rsidRPr="005323B6" w:rsidRDefault="002B0F3B" w:rsidP="002B0F3B">
      <w:pPr>
        <w:pBdr>
          <w:top w:val="nil"/>
          <w:left w:val="nil"/>
          <w:bottom w:val="nil"/>
          <w:right w:val="nil"/>
          <w:between w:val="nil"/>
          <w:bar w:val="nil"/>
        </w:pBdr>
        <w:tabs>
          <w:tab w:val="num" w:pos="660"/>
        </w:tabs>
        <w:spacing w:after="200" w:line="276" w:lineRule="auto"/>
        <w:rPr>
          <w:ins w:id="39" w:author="KaseyBurke" w:date="2019-09-23T08:55:00Z"/>
          <w:rFonts w:ascii="Arial" w:hAnsi="Arial" w:cs="Arial"/>
          <w:b/>
          <w:sz w:val="24"/>
          <w:szCs w:val="24"/>
        </w:rPr>
      </w:pPr>
      <w:ins w:id="40" w:author="KaseyBurke" w:date="2019-09-23T08:55:00Z">
        <w:r w:rsidRPr="005323B6">
          <w:rPr>
            <w:rFonts w:ascii="Arial" w:hAnsi="Arial" w:cs="Arial"/>
            <w:b/>
            <w:sz w:val="24"/>
            <w:szCs w:val="24"/>
          </w:rPr>
          <w:t>Evaluation of Quotations</w:t>
        </w:r>
      </w:ins>
    </w:p>
    <w:p w14:paraId="32DD224A" w14:textId="77777777" w:rsidR="002B0F3B" w:rsidRPr="005323B6" w:rsidRDefault="002B0F3B" w:rsidP="002B0F3B">
      <w:pPr>
        <w:pStyle w:val="Body"/>
        <w:rPr>
          <w:ins w:id="41" w:author="KaseyBurke" w:date="2019-09-23T08:55:00Z"/>
          <w:rFonts w:ascii="Arial" w:eastAsiaTheme="minorHAnsi" w:hAnsi="Arial" w:cs="Arial"/>
          <w:color w:val="auto"/>
          <w:sz w:val="24"/>
          <w:szCs w:val="24"/>
          <w:bdr w:val="none" w:sz="0" w:space="0" w:color="auto"/>
          <w:lang w:val="en-GB" w:eastAsia="en-US"/>
        </w:rPr>
      </w:pPr>
      <w:ins w:id="42" w:author="KaseyBurke" w:date="2019-09-23T08:55:00Z">
        <w:r w:rsidRPr="005323B6">
          <w:rPr>
            <w:rFonts w:ascii="Arial" w:eastAsiaTheme="minorHAnsi" w:hAnsi="Arial" w:cs="Arial"/>
            <w:color w:val="auto"/>
            <w:sz w:val="24"/>
            <w:szCs w:val="24"/>
            <w:bdr w:val="none" w:sz="0" w:space="0" w:color="auto"/>
            <w:lang w:val="en-GB" w:eastAsia="en-US"/>
          </w:rPr>
          <w:lastRenderedPageBreak/>
          <w:t>All quotations will be subjected to a thorough evaluation. The Council will examine quotations for completeness and may seek clarification where necessary. A quotation determined to be incomplete or not substantially fulfilling the conditions in this document will be rejected.</w:t>
        </w:r>
      </w:ins>
    </w:p>
    <w:p w14:paraId="68794F71" w14:textId="77777777" w:rsidR="002B0F3B" w:rsidRPr="005323B6" w:rsidRDefault="002B0F3B" w:rsidP="002B0F3B">
      <w:pPr>
        <w:pStyle w:val="Body"/>
        <w:numPr>
          <w:ilvl w:val="0"/>
          <w:numId w:val="9"/>
        </w:numPr>
        <w:spacing w:after="0"/>
        <w:ind w:left="690" w:hanging="330"/>
        <w:jc w:val="both"/>
        <w:rPr>
          <w:ins w:id="43" w:author="KaseyBurke" w:date="2019-09-23T08:55:00Z"/>
          <w:rFonts w:ascii="Arial" w:eastAsiaTheme="minorHAnsi" w:hAnsi="Arial" w:cs="Arial"/>
          <w:color w:val="auto"/>
          <w:sz w:val="24"/>
          <w:szCs w:val="24"/>
          <w:bdr w:val="none" w:sz="0" w:space="0" w:color="auto"/>
          <w:lang w:val="en-GB" w:eastAsia="en-US"/>
        </w:rPr>
      </w:pPr>
      <w:ins w:id="44" w:author="KaseyBurke" w:date="2019-09-23T08:55:00Z">
        <w:r w:rsidRPr="005323B6">
          <w:rPr>
            <w:rFonts w:ascii="Arial" w:eastAsiaTheme="minorHAnsi" w:hAnsi="Arial" w:cs="Arial"/>
            <w:color w:val="auto"/>
            <w:sz w:val="24"/>
            <w:szCs w:val="24"/>
            <w:bdr w:val="none" w:sz="0" w:space="0" w:color="auto"/>
            <w:lang w:val="en-GB" w:eastAsia="en-US"/>
          </w:rPr>
          <w:t xml:space="preserve">Technical (Quality) evaluations will be conducted, based on the information submitted in Section A. in writing, as part of this quotation submission. </w:t>
        </w:r>
      </w:ins>
    </w:p>
    <w:p w14:paraId="10E984BC" w14:textId="77777777" w:rsidR="002B0F3B" w:rsidRPr="005323B6" w:rsidRDefault="002B0F3B" w:rsidP="002B0F3B">
      <w:pPr>
        <w:pStyle w:val="Body"/>
        <w:numPr>
          <w:ilvl w:val="0"/>
          <w:numId w:val="10"/>
        </w:numPr>
        <w:spacing w:after="0"/>
        <w:ind w:left="690" w:hanging="330"/>
        <w:jc w:val="both"/>
        <w:rPr>
          <w:ins w:id="45" w:author="KaseyBurke" w:date="2019-09-23T08:55:00Z"/>
          <w:rFonts w:ascii="Arial" w:eastAsiaTheme="minorHAnsi" w:hAnsi="Arial" w:cs="Arial"/>
          <w:color w:val="auto"/>
          <w:sz w:val="24"/>
          <w:szCs w:val="24"/>
          <w:bdr w:val="none" w:sz="0" w:space="0" w:color="auto"/>
          <w:lang w:val="en-GB" w:eastAsia="en-US"/>
        </w:rPr>
      </w:pPr>
      <w:ins w:id="46" w:author="KaseyBurke" w:date="2019-09-23T08:55:00Z">
        <w:r w:rsidRPr="005323B6">
          <w:rPr>
            <w:rFonts w:ascii="Arial" w:eastAsiaTheme="minorHAnsi" w:hAnsi="Arial" w:cs="Arial"/>
            <w:color w:val="auto"/>
            <w:sz w:val="24"/>
            <w:szCs w:val="24"/>
            <w:bdr w:val="none" w:sz="0" w:space="0" w:color="auto"/>
            <w:lang w:val="en-GB" w:eastAsia="en-US"/>
          </w:rPr>
          <w:t xml:space="preserve">Commercial (Price) evaluations will be conducted, based on the information submitted in Section B, in writing, as part of this quotation submission. </w:t>
        </w:r>
      </w:ins>
    </w:p>
    <w:p w14:paraId="6995DC3D" w14:textId="77777777" w:rsidR="002B0F3B" w:rsidRPr="005323B6" w:rsidRDefault="002B0F3B" w:rsidP="002B0F3B">
      <w:pPr>
        <w:pStyle w:val="Body"/>
        <w:rPr>
          <w:ins w:id="47" w:author="KaseyBurke" w:date="2019-09-23T08:55:00Z"/>
          <w:rFonts w:ascii="Arial" w:eastAsiaTheme="minorHAnsi" w:hAnsi="Arial" w:cs="Arial"/>
          <w:color w:val="auto"/>
          <w:sz w:val="24"/>
          <w:szCs w:val="24"/>
          <w:bdr w:val="none" w:sz="0" w:space="0" w:color="auto"/>
          <w:lang w:val="en-GB" w:eastAsia="en-US"/>
        </w:rPr>
      </w:pPr>
    </w:p>
    <w:p w14:paraId="352EF5FD" w14:textId="77777777" w:rsidR="002B0F3B" w:rsidRPr="005323B6" w:rsidRDefault="002B0F3B" w:rsidP="002B0F3B">
      <w:pPr>
        <w:pStyle w:val="Body"/>
        <w:rPr>
          <w:ins w:id="48" w:author="KaseyBurke" w:date="2019-09-23T08:55:00Z"/>
          <w:rFonts w:ascii="Arial" w:eastAsiaTheme="minorHAnsi" w:hAnsi="Arial" w:cs="Arial"/>
          <w:b/>
          <w:color w:val="auto"/>
          <w:sz w:val="24"/>
          <w:szCs w:val="24"/>
          <w:bdr w:val="none" w:sz="0" w:space="0" w:color="auto"/>
          <w:lang w:val="en-GB" w:eastAsia="en-US"/>
        </w:rPr>
      </w:pPr>
      <w:ins w:id="49" w:author="KaseyBurke" w:date="2019-09-23T08:55:00Z">
        <w:r w:rsidRPr="005323B6">
          <w:rPr>
            <w:rFonts w:ascii="Arial" w:eastAsiaTheme="minorHAnsi" w:hAnsi="Arial" w:cs="Arial"/>
            <w:b/>
            <w:color w:val="auto"/>
            <w:sz w:val="24"/>
            <w:szCs w:val="24"/>
            <w:bdr w:val="none" w:sz="0" w:space="0" w:color="auto"/>
            <w:lang w:val="en-GB" w:eastAsia="en-US"/>
          </w:rPr>
          <w:t>AWARD CRITERIA</w:t>
        </w:r>
      </w:ins>
    </w:p>
    <w:p w14:paraId="659FBEFA" w14:textId="77777777" w:rsidR="002B0F3B" w:rsidRPr="005323B6" w:rsidRDefault="002B0F3B" w:rsidP="002B0F3B">
      <w:pPr>
        <w:pStyle w:val="Body"/>
        <w:rPr>
          <w:ins w:id="50" w:author="KaseyBurke" w:date="2019-09-23T08:55:00Z"/>
          <w:rFonts w:ascii="Arial" w:eastAsiaTheme="minorHAnsi" w:hAnsi="Arial" w:cs="Arial"/>
          <w:color w:val="auto"/>
          <w:sz w:val="24"/>
          <w:szCs w:val="24"/>
          <w:bdr w:val="none" w:sz="0" w:space="0" w:color="auto"/>
          <w:lang w:val="en-GB" w:eastAsia="en-US"/>
        </w:rPr>
      </w:pPr>
      <w:ins w:id="51" w:author="KaseyBurke" w:date="2019-09-23T08:55:00Z">
        <w:r w:rsidRPr="005323B6">
          <w:rPr>
            <w:rFonts w:ascii="Arial" w:eastAsiaTheme="minorHAnsi" w:hAnsi="Arial" w:cs="Arial"/>
            <w:color w:val="auto"/>
            <w:sz w:val="24"/>
            <w:szCs w:val="24"/>
            <w:bdr w:val="none" w:sz="0" w:space="0" w:color="auto"/>
            <w:lang w:val="en-GB" w:eastAsia="en-US"/>
          </w:rPr>
          <w:t>The Council does not bind itself to accept the lowest priced quotation, or any quotation for this service. The Council will have no obligation to Providers arising from this quotation unless and until it enters into a formal contract with the successful Provider for the provision of the goods and/or services that are subject to this Quotation document. Any contract awarded will be to the Provider whose proposal is determined to be the most economically advantageous.</w:t>
        </w:r>
      </w:ins>
    </w:p>
    <w:p w14:paraId="3C6E7561" w14:textId="77777777" w:rsidR="002B0F3B" w:rsidRPr="005323B6" w:rsidRDefault="002B0F3B" w:rsidP="002B0F3B">
      <w:pPr>
        <w:pStyle w:val="Body"/>
        <w:rPr>
          <w:ins w:id="52" w:author="KaseyBurke" w:date="2019-09-23T08:55:00Z"/>
          <w:rFonts w:ascii="Arial" w:eastAsiaTheme="minorHAnsi" w:hAnsi="Arial" w:cs="Arial"/>
          <w:color w:val="auto"/>
          <w:sz w:val="24"/>
          <w:szCs w:val="24"/>
          <w:bdr w:val="none" w:sz="0" w:space="0" w:color="auto"/>
          <w:lang w:val="en-GB" w:eastAsia="en-US"/>
        </w:rPr>
      </w:pPr>
      <w:ins w:id="53" w:author="KaseyBurke" w:date="2019-09-23T08:55:00Z">
        <w:r w:rsidRPr="005323B6">
          <w:rPr>
            <w:rFonts w:ascii="Arial" w:eastAsiaTheme="minorHAnsi" w:hAnsi="Arial" w:cs="Arial"/>
            <w:color w:val="auto"/>
            <w:sz w:val="24"/>
            <w:szCs w:val="24"/>
            <w:bdr w:val="none" w:sz="0" w:space="0" w:color="auto"/>
            <w:lang w:val="en-GB" w:eastAsia="en-US"/>
          </w:rPr>
          <w:t>40% PRICE ALLOCATION: To be detailed within this written quotation submission, by the Provider. It is the requirement of the Council to maximise the budget available for this project. The Quotation is accepted on a “Fixed Price” basis and the Provider will not be entitled to claim any additional payments or expenses including but not limited to any increase in the price of the service and / or cost of, or incidental to, the employment of labour. The prices included in the Quotation shall be the maximum payable by the Council for the duration of the contract.</w:t>
        </w:r>
      </w:ins>
    </w:p>
    <w:p w14:paraId="7499EE0A" w14:textId="77777777" w:rsidR="002B0F3B" w:rsidRPr="005323B6" w:rsidRDefault="002B0F3B" w:rsidP="002B0F3B">
      <w:pPr>
        <w:pStyle w:val="Body"/>
        <w:rPr>
          <w:ins w:id="54" w:author="KaseyBurke" w:date="2019-09-23T08:55:00Z"/>
          <w:rFonts w:ascii="Arial" w:eastAsiaTheme="minorHAnsi" w:hAnsi="Arial" w:cs="Arial"/>
          <w:color w:val="auto"/>
          <w:sz w:val="24"/>
          <w:szCs w:val="24"/>
          <w:bdr w:val="none" w:sz="0" w:space="0" w:color="auto"/>
          <w:lang w:val="en-GB" w:eastAsia="en-US"/>
        </w:rPr>
      </w:pPr>
      <w:ins w:id="55" w:author="KaseyBurke" w:date="2019-09-23T08:55:00Z">
        <w:r w:rsidRPr="005323B6">
          <w:rPr>
            <w:rFonts w:ascii="Arial" w:eastAsiaTheme="minorHAnsi" w:hAnsi="Arial" w:cs="Arial"/>
            <w:color w:val="auto"/>
            <w:sz w:val="24"/>
            <w:szCs w:val="24"/>
            <w:bdr w:val="none" w:sz="0" w:space="0" w:color="auto"/>
            <w:lang w:val="en-GB" w:eastAsia="en-US"/>
          </w:rPr>
          <w:t xml:space="preserve">Pricing Evaluation (40%) – Using the Prices submitted by Providers a percentage will be allocated to the total cost as follows: </w:t>
        </w:r>
      </w:ins>
    </w:p>
    <w:p w14:paraId="504DF3BD" w14:textId="77777777" w:rsidR="002B0F3B" w:rsidRPr="005323B6" w:rsidRDefault="002B0F3B" w:rsidP="002B0F3B">
      <w:pPr>
        <w:pStyle w:val="Body"/>
        <w:numPr>
          <w:ilvl w:val="0"/>
          <w:numId w:val="11"/>
        </w:numPr>
        <w:spacing w:after="0"/>
        <w:ind w:left="690" w:hanging="330"/>
        <w:jc w:val="both"/>
        <w:rPr>
          <w:ins w:id="56" w:author="KaseyBurke" w:date="2019-09-23T08:55:00Z"/>
          <w:rFonts w:ascii="Arial" w:eastAsiaTheme="minorHAnsi" w:hAnsi="Arial" w:cs="Arial"/>
          <w:color w:val="auto"/>
          <w:sz w:val="24"/>
          <w:szCs w:val="24"/>
          <w:bdr w:val="none" w:sz="0" w:space="0" w:color="auto"/>
          <w:lang w:val="en-GB" w:eastAsia="en-US"/>
        </w:rPr>
      </w:pPr>
      <w:ins w:id="57" w:author="KaseyBurke" w:date="2019-09-23T08:55:00Z">
        <w:r w:rsidRPr="005323B6">
          <w:rPr>
            <w:rFonts w:ascii="Arial" w:eastAsiaTheme="minorHAnsi" w:hAnsi="Arial" w:cs="Arial"/>
            <w:color w:val="auto"/>
            <w:sz w:val="24"/>
            <w:szCs w:val="24"/>
            <w:bdr w:val="none" w:sz="0" w:space="0" w:color="auto"/>
            <w:lang w:val="en-GB" w:eastAsia="en-US"/>
          </w:rPr>
          <w:t xml:space="preserve">Score = (Lowest Price Quotation / Your Price) * 40% </w:t>
        </w:r>
      </w:ins>
    </w:p>
    <w:p w14:paraId="598C681C" w14:textId="77777777" w:rsidR="002B0F3B" w:rsidRPr="005323B6" w:rsidRDefault="002B0F3B" w:rsidP="002B0F3B">
      <w:pPr>
        <w:pStyle w:val="Body"/>
        <w:widowControl w:val="0"/>
        <w:numPr>
          <w:ilvl w:val="0"/>
          <w:numId w:val="12"/>
        </w:numPr>
        <w:spacing w:after="0"/>
        <w:ind w:left="690" w:hanging="330"/>
        <w:jc w:val="both"/>
        <w:rPr>
          <w:ins w:id="58" w:author="KaseyBurke" w:date="2019-09-23T08:55:00Z"/>
          <w:rFonts w:ascii="Arial" w:eastAsiaTheme="minorHAnsi" w:hAnsi="Arial" w:cs="Arial"/>
          <w:color w:val="auto"/>
          <w:sz w:val="24"/>
          <w:szCs w:val="24"/>
          <w:bdr w:val="none" w:sz="0" w:space="0" w:color="auto"/>
          <w:lang w:val="en-GB" w:eastAsia="en-US"/>
        </w:rPr>
      </w:pPr>
      <w:ins w:id="59" w:author="KaseyBurke" w:date="2019-09-23T08:55:00Z">
        <w:r w:rsidRPr="005323B6">
          <w:rPr>
            <w:rFonts w:ascii="Arial" w:eastAsiaTheme="minorHAnsi" w:hAnsi="Arial" w:cs="Arial"/>
            <w:color w:val="auto"/>
            <w:sz w:val="24"/>
            <w:szCs w:val="24"/>
            <w:bdr w:val="none" w:sz="0" w:space="0" w:color="auto"/>
            <w:lang w:val="en-GB" w:eastAsia="en-US"/>
          </w:rPr>
          <w:t xml:space="preserve">The Table below gives an example of how the methodology works when applied to contract prices. The prices used here are examples of the pricing methodology and do not reflect any expectation of this contract in relation to any aspect of the pricing.   </w:t>
        </w:r>
      </w:ins>
    </w:p>
    <w:tbl>
      <w:tblPr>
        <w:tblW w:w="902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07"/>
        <w:gridCol w:w="1802"/>
        <w:gridCol w:w="1803"/>
        <w:gridCol w:w="1804"/>
        <w:gridCol w:w="1804"/>
      </w:tblGrid>
      <w:tr w:rsidR="002B0F3B" w:rsidRPr="005323B6" w14:paraId="78DC888B" w14:textId="77777777" w:rsidTr="00B137B2">
        <w:trPr>
          <w:trHeight w:val="300"/>
          <w:ins w:id="60" w:author="KaseyBurke" w:date="2019-09-23T08:55:00Z"/>
        </w:trPr>
        <w:tc>
          <w:tcPr>
            <w:tcW w:w="180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A82DAD3" w14:textId="77777777" w:rsidR="002B0F3B" w:rsidRPr="005323B6" w:rsidRDefault="002B0F3B" w:rsidP="00B137B2">
            <w:pPr>
              <w:rPr>
                <w:ins w:id="61" w:author="KaseyBurke" w:date="2019-09-23T08:55:00Z"/>
                <w:rFonts w:ascii="Arial" w:hAnsi="Arial" w:cs="Arial"/>
                <w:sz w:val="24"/>
                <w:szCs w:val="24"/>
              </w:rPr>
            </w:pPr>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911DCFF" w14:textId="77777777" w:rsidR="002B0F3B" w:rsidRPr="005323B6" w:rsidRDefault="002B0F3B" w:rsidP="00B137B2">
            <w:pPr>
              <w:pStyle w:val="Body"/>
              <w:spacing w:before="240" w:after="120"/>
              <w:jc w:val="center"/>
              <w:rPr>
                <w:ins w:id="62" w:author="KaseyBurke" w:date="2019-09-23T08:55:00Z"/>
                <w:rFonts w:ascii="Arial" w:eastAsiaTheme="minorHAnsi" w:hAnsi="Arial" w:cs="Arial"/>
                <w:color w:val="auto"/>
                <w:sz w:val="24"/>
                <w:szCs w:val="24"/>
                <w:bdr w:val="none" w:sz="0" w:space="0" w:color="auto"/>
                <w:lang w:val="en-GB" w:eastAsia="en-US"/>
              </w:rPr>
            </w:pPr>
            <w:ins w:id="63" w:author="KaseyBurke" w:date="2019-09-23T08:55:00Z">
              <w:r w:rsidRPr="005323B6">
                <w:rPr>
                  <w:rFonts w:ascii="Arial" w:eastAsiaTheme="minorHAnsi" w:hAnsi="Arial" w:cs="Arial"/>
                  <w:color w:val="auto"/>
                  <w:sz w:val="24"/>
                  <w:szCs w:val="24"/>
                  <w:bdr w:val="none" w:sz="0" w:space="0" w:color="auto"/>
                  <w:lang w:val="en-GB" w:eastAsia="en-US"/>
                </w:rPr>
                <w:t>Bid A</w:t>
              </w:r>
            </w:ins>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D57DE5C" w14:textId="77777777" w:rsidR="002B0F3B" w:rsidRPr="005323B6" w:rsidRDefault="002B0F3B" w:rsidP="00B137B2">
            <w:pPr>
              <w:pStyle w:val="Body"/>
              <w:spacing w:before="240" w:after="120"/>
              <w:jc w:val="center"/>
              <w:rPr>
                <w:ins w:id="64" w:author="KaseyBurke" w:date="2019-09-23T08:55:00Z"/>
                <w:rFonts w:ascii="Arial" w:eastAsiaTheme="minorHAnsi" w:hAnsi="Arial" w:cs="Arial"/>
                <w:color w:val="auto"/>
                <w:sz w:val="24"/>
                <w:szCs w:val="24"/>
                <w:bdr w:val="none" w:sz="0" w:space="0" w:color="auto"/>
                <w:lang w:val="en-GB" w:eastAsia="en-US"/>
              </w:rPr>
            </w:pPr>
            <w:ins w:id="65" w:author="KaseyBurke" w:date="2019-09-23T08:55:00Z">
              <w:r w:rsidRPr="005323B6">
                <w:rPr>
                  <w:rFonts w:ascii="Arial" w:eastAsiaTheme="minorHAnsi" w:hAnsi="Arial" w:cs="Arial"/>
                  <w:color w:val="auto"/>
                  <w:sz w:val="24"/>
                  <w:szCs w:val="24"/>
                  <w:bdr w:val="none" w:sz="0" w:space="0" w:color="auto"/>
                  <w:lang w:val="en-GB" w:eastAsia="en-US"/>
                </w:rPr>
                <w:t>Bid B</w:t>
              </w:r>
            </w:ins>
          </w:p>
        </w:tc>
        <w:tc>
          <w:tcPr>
            <w:tcW w:w="18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EFA19FA" w14:textId="77777777" w:rsidR="002B0F3B" w:rsidRPr="005323B6" w:rsidRDefault="002B0F3B" w:rsidP="00B137B2">
            <w:pPr>
              <w:pStyle w:val="Body"/>
              <w:spacing w:before="240" w:after="120"/>
              <w:jc w:val="center"/>
              <w:rPr>
                <w:ins w:id="66" w:author="KaseyBurke" w:date="2019-09-23T08:55:00Z"/>
                <w:rFonts w:ascii="Arial" w:eastAsiaTheme="minorHAnsi" w:hAnsi="Arial" w:cs="Arial"/>
                <w:color w:val="auto"/>
                <w:sz w:val="24"/>
                <w:szCs w:val="24"/>
                <w:bdr w:val="none" w:sz="0" w:space="0" w:color="auto"/>
                <w:lang w:val="en-GB" w:eastAsia="en-US"/>
              </w:rPr>
            </w:pPr>
            <w:ins w:id="67" w:author="KaseyBurke" w:date="2019-09-23T08:55:00Z">
              <w:r w:rsidRPr="005323B6">
                <w:rPr>
                  <w:rFonts w:ascii="Arial" w:eastAsiaTheme="minorHAnsi" w:hAnsi="Arial" w:cs="Arial"/>
                  <w:color w:val="auto"/>
                  <w:sz w:val="24"/>
                  <w:szCs w:val="24"/>
                  <w:bdr w:val="none" w:sz="0" w:space="0" w:color="auto"/>
                  <w:lang w:val="en-GB" w:eastAsia="en-US"/>
                </w:rPr>
                <w:t>Bid C</w:t>
              </w:r>
            </w:ins>
          </w:p>
        </w:tc>
        <w:tc>
          <w:tcPr>
            <w:tcW w:w="18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BC3929D" w14:textId="77777777" w:rsidR="002B0F3B" w:rsidRPr="005323B6" w:rsidRDefault="002B0F3B" w:rsidP="00B137B2">
            <w:pPr>
              <w:pStyle w:val="Body"/>
              <w:spacing w:before="240" w:after="120"/>
              <w:jc w:val="center"/>
              <w:rPr>
                <w:ins w:id="68" w:author="KaseyBurke" w:date="2019-09-23T08:55:00Z"/>
                <w:rFonts w:ascii="Arial" w:eastAsiaTheme="minorHAnsi" w:hAnsi="Arial" w:cs="Arial"/>
                <w:color w:val="auto"/>
                <w:sz w:val="24"/>
                <w:szCs w:val="24"/>
                <w:bdr w:val="none" w:sz="0" w:space="0" w:color="auto"/>
                <w:lang w:val="en-GB" w:eastAsia="en-US"/>
              </w:rPr>
            </w:pPr>
            <w:ins w:id="69" w:author="KaseyBurke" w:date="2019-09-23T08:55:00Z">
              <w:r w:rsidRPr="005323B6">
                <w:rPr>
                  <w:rFonts w:ascii="Arial" w:eastAsiaTheme="minorHAnsi" w:hAnsi="Arial" w:cs="Arial"/>
                  <w:color w:val="auto"/>
                  <w:sz w:val="24"/>
                  <w:szCs w:val="24"/>
                  <w:bdr w:val="none" w:sz="0" w:space="0" w:color="auto"/>
                  <w:lang w:val="en-GB" w:eastAsia="en-US"/>
                </w:rPr>
                <w:t>Bid D</w:t>
              </w:r>
            </w:ins>
          </w:p>
        </w:tc>
      </w:tr>
      <w:tr w:rsidR="002B0F3B" w:rsidRPr="005323B6" w14:paraId="07EA6407" w14:textId="77777777" w:rsidTr="00B137B2">
        <w:trPr>
          <w:trHeight w:val="292"/>
          <w:ins w:id="70" w:author="KaseyBurke" w:date="2019-09-23T08:55:00Z"/>
        </w:trPr>
        <w:tc>
          <w:tcPr>
            <w:tcW w:w="180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F6F31D6" w14:textId="77777777" w:rsidR="002B0F3B" w:rsidRPr="005323B6" w:rsidRDefault="002B0F3B" w:rsidP="00B137B2">
            <w:pPr>
              <w:pStyle w:val="Body"/>
              <w:spacing w:before="240" w:after="120"/>
              <w:rPr>
                <w:ins w:id="71" w:author="KaseyBurke" w:date="2019-09-23T08:55:00Z"/>
                <w:rFonts w:ascii="Arial" w:eastAsiaTheme="minorHAnsi" w:hAnsi="Arial" w:cs="Arial"/>
                <w:color w:val="auto"/>
                <w:sz w:val="24"/>
                <w:szCs w:val="24"/>
                <w:bdr w:val="none" w:sz="0" w:space="0" w:color="auto"/>
                <w:lang w:val="en-GB" w:eastAsia="en-US"/>
              </w:rPr>
            </w:pPr>
            <w:ins w:id="72" w:author="KaseyBurke" w:date="2019-09-23T08:55:00Z">
              <w:r w:rsidRPr="005323B6">
                <w:rPr>
                  <w:rFonts w:ascii="Arial" w:eastAsiaTheme="minorHAnsi" w:hAnsi="Arial" w:cs="Arial"/>
                  <w:color w:val="auto"/>
                  <w:sz w:val="24"/>
                  <w:szCs w:val="24"/>
                  <w:bdr w:val="none" w:sz="0" w:space="0" w:color="auto"/>
                  <w:lang w:val="en-GB" w:eastAsia="en-US"/>
                </w:rPr>
                <w:t>Programme Price</w:t>
              </w:r>
            </w:ins>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7D7A39A" w14:textId="77777777" w:rsidR="002B0F3B" w:rsidRPr="005323B6" w:rsidRDefault="002B0F3B" w:rsidP="00B137B2">
            <w:pPr>
              <w:pStyle w:val="Body"/>
              <w:spacing w:before="240" w:after="120"/>
              <w:jc w:val="center"/>
              <w:rPr>
                <w:ins w:id="73" w:author="KaseyBurke" w:date="2019-09-23T08:55:00Z"/>
                <w:rFonts w:ascii="Arial" w:eastAsiaTheme="minorHAnsi" w:hAnsi="Arial" w:cs="Arial"/>
                <w:color w:val="auto"/>
                <w:sz w:val="24"/>
                <w:szCs w:val="24"/>
                <w:bdr w:val="none" w:sz="0" w:space="0" w:color="auto"/>
                <w:lang w:val="en-GB" w:eastAsia="en-US"/>
              </w:rPr>
            </w:pPr>
            <w:ins w:id="74" w:author="KaseyBurke" w:date="2019-09-23T08:55:00Z">
              <w:r w:rsidRPr="005323B6">
                <w:rPr>
                  <w:rFonts w:ascii="Arial" w:eastAsiaTheme="minorHAnsi" w:hAnsi="Arial" w:cs="Arial"/>
                  <w:color w:val="auto"/>
                  <w:sz w:val="24"/>
                  <w:szCs w:val="24"/>
                  <w:bdr w:val="none" w:sz="0" w:space="0" w:color="auto"/>
                  <w:lang w:val="en-GB" w:eastAsia="en-US"/>
                </w:rPr>
                <w:t>£1400</w:t>
              </w:r>
            </w:ins>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6AC2204" w14:textId="77777777" w:rsidR="002B0F3B" w:rsidRPr="005323B6" w:rsidRDefault="002B0F3B" w:rsidP="00B137B2">
            <w:pPr>
              <w:pStyle w:val="Body"/>
              <w:spacing w:before="240" w:after="120"/>
              <w:jc w:val="center"/>
              <w:rPr>
                <w:ins w:id="75" w:author="KaseyBurke" w:date="2019-09-23T08:55:00Z"/>
                <w:rFonts w:ascii="Arial" w:eastAsiaTheme="minorHAnsi" w:hAnsi="Arial" w:cs="Arial"/>
                <w:color w:val="auto"/>
                <w:sz w:val="24"/>
                <w:szCs w:val="24"/>
                <w:bdr w:val="none" w:sz="0" w:space="0" w:color="auto"/>
                <w:lang w:val="en-GB" w:eastAsia="en-US"/>
              </w:rPr>
            </w:pPr>
            <w:ins w:id="76" w:author="KaseyBurke" w:date="2019-09-23T08:55:00Z">
              <w:r w:rsidRPr="005323B6">
                <w:rPr>
                  <w:rFonts w:ascii="Arial" w:eastAsiaTheme="minorHAnsi" w:hAnsi="Arial" w:cs="Arial"/>
                  <w:color w:val="auto"/>
                  <w:sz w:val="24"/>
                  <w:szCs w:val="24"/>
                  <w:bdr w:val="none" w:sz="0" w:space="0" w:color="auto"/>
                  <w:lang w:val="en-GB" w:eastAsia="en-US"/>
                </w:rPr>
                <w:t>£1500</w:t>
              </w:r>
            </w:ins>
          </w:p>
        </w:tc>
        <w:tc>
          <w:tcPr>
            <w:tcW w:w="18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4A1A979" w14:textId="77777777" w:rsidR="002B0F3B" w:rsidRPr="005323B6" w:rsidRDefault="002B0F3B" w:rsidP="00B137B2">
            <w:pPr>
              <w:pStyle w:val="Body"/>
              <w:spacing w:before="240" w:after="120"/>
              <w:jc w:val="center"/>
              <w:rPr>
                <w:ins w:id="77" w:author="KaseyBurke" w:date="2019-09-23T08:55:00Z"/>
                <w:rFonts w:ascii="Arial" w:eastAsiaTheme="minorHAnsi" w:hAnsi="Arial" w:cs="Arial"/>
                <w:color w:val="auto"/>
                <w:sz w:val="24"/>
                <w:szCs w:val="24"/>
                <w:bdr w:val="none" w:sz="0" w:space="0" w:color="auto"/>
                <w:lang w:val="en-GB" w:eastAsia="en-US"/>
              </w:rPr>
            </w:pPr>
            <w:ins w:id="78" w:author="KaseyBurke" w:date="2019-09-23T08:55:00Z">
              <w:r w:rsidRPr="005323B6">
                <w:rPr>
                  <w:rFonts w:ascii="Arial" w:eastAsiaTheme="minorHAnsi" w:hAnsi="Arial" w:cs="Arial"/>
                  <w:color w:val="auto"/>
                  <w:sz w:val="24"/>
                  <w:szCs w:val="24"/>
                  <w:bdr w:val="none" w:sz="0" w:space="0" w:color="auto"/>
                  <w:lang w:val="en-GB" w:eastAsia="en-US"/>
                </w:rPr>
                <w:t>£1450</w:t>
              </w:r>
            </w:ins>
          </w:p>
        </w:tc>
        <w:tc>
          <w:tcPr>
            <w:tcW w:w="18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8EF85BD" w14:textId="77777777" w:rsidR="002B0F3B" w:rsidRPr="005323B6" w:rsidRDefault="002B0F3B" w:rsidP="00B137B2">
            <w:pPr>
              <w:pStyle w:val="Body"/>
              <w:spacing w:before="240" w:after="120"/>
              <w:jc w:val="center"/>
              <w:rPr>
                <w:ins w:id="79" w:author="KaseyBurke" w:date="2019-09-23T08:55:00Z"/>
                <w:rFonts w:ascii="Arial" w:eastAsiaTheme="minorHAnsi" w:hAnsi="Arial" w:cs="Arial"/>
                <w:color w:val="auto"/>
                <w:sz w:val="24"/>
                <w:szCs w:val="24"/>
                <w:bdr w:val="none" w:sz="0" w:space="0" w:color="auto"/>
                <w:lang w:val="en-GB" w:eastAsia="en-US"/>
              </w:rPr>
            </w:pPr>
            <w:ins w:id="80" w:author="KaseyBurke" w:date="2019-09-23T08:55:00Z">
              <w:r w:rsidRPr="005323B6">
                <w:rPr>
                  <w:rFonts w:ascii="Arial" w:eastAsiaTheme="minorHAnsi" w:hAnsi="Arial" w:cs="Arial"/>
                  <w:color w:val="auto"/>
                  <w:sz w:val="24"/>
                  <w:szCs w:val="24"/>
                  <w:bdr w:val="none" w:sz="0" w:space="0" w:color="auto"/>
                  <w:lang w:val="en-GB" w:eastAsia="en-US"/>
                </w:rPr>
                <w:t>£1400</w:t>
              </w:r>
            </w:ins>
          </w:p>
        </w:tc>
      </w:tr>
      <w:tr w:rsidR="002B0F3B" w:rsidRPr="005323B6" w14:paraId="33A2153B" w14:textId="77777777" w:rsidTr="00B137B2">
        <w:trPr>
          <w:trHeight w:val="292"/>
          <w:ins w:id="81" w:author="KaseyBurke" w:date="2019-09-23T08:55:00Z"/>
        </w:trPr>
        <w:tc>
          <w:tcPr>
            <w:tcW w:w="180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60C1525" w14:textId="77777777" w:rsidR="002B0F3B" w:rsidRPr="005323B6" w:rsidRDefault="002B0F3B" w:rsidP="00B137B2">
            <w:pPr>
              <w:pStyle w:val="Body"/>
              <w:spacing w:before="240" w:after="120"/>
              <w:rPr>
                <w:ins w:id="82" w:author="KaseyBurke" w:date="2019-09-23T08:55:00Z"/>
                <w:rFonts w:ascii="Arial" w:eastAsiaTheme="minorHAnsi" w:hAnsi="Arial" w:cs="Arial"/>
                <w:color w:val="auto"/>
                <w:sz w:val="24"/>
                <w:szCs w:val="24"/>
                <w:bdr w:val="none" w:sz="0" w:space="0" w:color="auto"/>
                <w:lang w:val="en-GB" w:eastAsia="en-US"/>
              </w:rPr>
            </w:pPr>
            <w:ins w:id="83" w:author="KaseyBurke" w:date="2019-09-23T08:55:00Z">
              <w:r w:rsidRPr="005323B6">
                <w:rPr>
                  <w:rFonts w:ascii="Arial" w:eastAsiaTheme="minorHAnsi" w:hAnsi="Arial" w:cs="Arial"/>
                  <w:color w:val="auto"/>
                  <w:sz w:val="24"/>
                  <w:szCs w:val="24"/>
                  <w:bdr w:val="none" w:sz="0" w:space="0" w:color="auto"/>
                  <w:lang w:val="en-GB" w:eastAsia="en-US"/>
                </w:rPr>
                <w:t>Points Score</w:t>
              </w:r>
            </w:ins>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893F38C" w14:textId="77777777" w:rsidR="002B0F3B" w:rsidRPr="005323B6" w:rsidRDefault="002B0F3B" w:rsidP="00B137B2">
            <w:pPr>
              <w:pStyle w:val="Body"/>
              <w:spacing w:before="240" w:after="120"/>
              <w:jc w:val="center"/>
              <w:rPr>
                <w:ins w:id="84" w:author="KaseyBurke" w:date="2019-09-23T08:55:00Z"/>
                <w:rFonts w:ascii="Arial" w:eastAsiaTheme="minorHAnsi" w:hAnsi="Arial" w:cs="Arial"/>
                <w:color w:val="auto"/>
                <w:sz w:val="24"/>
                <w:szCs w:val="24"/>
                <w:bdr w:val="none" w:sz="0" w:space="0" w:color="auto"/>
                <w:lang w:val="en-GB" w:eastAsia="en-US"/>
              </w:rPr>
            </w:pPr>
            <w:ins w:id="85" w:author="KaseyBurke" w:date="2019-09-23T08:55:00Z">
              <w:r w:rsidRPr="005323B6">
                <w:rPr>
                  <w:rFonts w:ascii="Arial" w:eastAsiaTheme="minorHAnsi" w:hAnsi="Arial" w:cs="Arial"/>
                  <w:color w:val="auto"/>
                  <w:sz w:val="24"/>
                  <w:szCs w:val="24"/>
                  <w:bdr w:val="none" w:sz="0" w:space="0" w:color="auto"/>
                  <w:lang w:val="en-GB" w:eastAsia="en-US"/>
                </w:rPr>
                <w:t>40%</w:t>
              </w:r>
            </w:ins>
          </w:p>
        </w:tc>
        <w:tc>
          <w:tcPr>
            <w:tcW w:w="18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EF32A29" w14:textId="77777777" w:rsidR="002B0F3B" w:rsidRPr="005323B6" w:rsidRDefault="002B0F3B" w:rsidP="00B137B2">
            <w:pPr>
              <w:pStyle w:val="Body"/>
              <w:spacing w:before="240" w:after="120"/>
              <w:jc w:val="center"/>
              <w:rPr>
                <w:ins w:id="86" w:author="KaseyBurke" w:date="2019-09-23T08:55:00Z"/>
                <w:rFonts w:ascii="Arial" w:eastAsiaTheme="minorHAnsi" w:hAnsi="Arial" w:cs="Arial"/>
                <w:color w:val="auto"/>
                <w:sz w:val="24"/>
                <w:szCs w:val="24"/>
                <w:bdr w:val="none" w:sz="0" w:space="0" w:color="auto"/>
                <w:lang w:val="en-GB" w:eastAsia="en-US"/>
              </w:rPr>
            </w:pPr>
            <w:ins w:id="87" w:author="KaseyBurke" w:date="2019-09-23T08:55:00Z">
              <w:r w:rsidRPr="005323B6">
                <w:rPr>
                  <w:rFonts w:ascii="Arial" w:eastAsiaTheme="minorHAnsi" w:hAnsi="Arial" w:cs="Arial"/>
                  <w:color w:val="auto"/>
                  <w:sz w:val="24"/>
                  <w:szCs w:val="24"/>
                  <w:bdr w:val="none" w:sz="0" w:space="0" w:color="auto"/>
                  <w:lang w:val="en-GB" w:eastAsia="en-US"/>
                </w:rPr>
                <w:t>37.3%</w:t>
              </w:r>
            </w:ins>
          </w:p>
        </w:tc>
        <w:tc>
          <w:tcPr>
            <w:tcW w:w="18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1A53ABE" w14:textId="77777777" w:rsidR="002B0F3B" w:rsidRPr="005323B6" w:rsidRDefault="002B0F3B" w:rsidP="00B137B2">
            <w:pPr>
              <w:pStyle w:val="Body"/>
              <w:spacing w:before="240" w:after="120"/>
              <w:jc w:val="center"/>
              <w:rPr>
                <w:ins w:id="88" w:author="KaseyBurke" w:date="2019-09-23T08:55:00Z"/>
                <w:rFonts w:ascii="Arial" w:eastAsiaTheme="minorHAnsi" w:hAnsi="Arial" w:cs="Arial"/>
                <w:color w:val="auto"/>
                <w:sz w:val="24"/>
                <w:szCs w:val="24"/>
                <w:bdr w:val="none" w:sz="0" w:space="0" w:color="auto"/>
                <w:lang w:val="en-GB" w:eastAsia="en-US"/>
              </w:rPr>
            </w:pPr>
            <w:ins w:id="89" w:author="KaseyBurke" w:date="2019-09-23T08:55:00Z">
              <w:r w:rsidRPr="005323B6">
                <w:rPr>
                  <w:rFonts w:ascii="Arial" w:eastAsiaTheme="minorHAnsi" w:hAnsi="Arial" w:cs="Arial"/>
                  <w:color w:val="auto"/>
                  <w:sz w:val="24"/>
                  <w:szCs w:val="24"/>
                  <w:bdr w:val="none" w:sz="0" w:space="0" w:color="auto"/>
                  <w:lang w:val="en-GB" w:eastAsia="en-US"/>
                </w:rPr>
                <w:t>38.6%</w:t>
              </w:r>
            </w:ins>
          </w:p>
        </w:tc>
        <w:tc>
          <w:tcPr>
            <w:tcW w:w="180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ACB4851" w14:textId="77777777" w:rsidR="002B0F3B" w:rsidRPr="005323B6" w:rsidRDefault="002B0F3B" w:rsidP="00B137B2">
            <w:pPr>
              <w:pStyle w:val="Body"/>
              <w:spacing w:before="240" w:after="120"/>
              <w:jc w:val="center"/>
              <w:rPr>
                <w:ins w:id="90" w:author="KaseyBurke" w:date="2019-09-23T08:55:00Z"/>
                <w:rFonts w:ascii="Arial" w:eastAsiaTheme="minorHAnsi" w:hAnsi="Arial" w:cs="Arial"/>
                <w:color w:val="auto"/>
                <w:sz w:val="24"/>
                <w:szCs w:val="24"/>
                <w:bdr w:val="none" w:sz="0" w:space="0" w:color="auto"/>
                <w:lang w:val="en-GB" w:eastAsia="en-US"/>
              </w:rPr>
            </w:pPr>
            <w:ins w:id="91" w:author="KaseyBurke" w:date="2019-09-23T08:55:00Z">
              <w:r w:rsidRPr="005323B6">
                <w:rPr>
                  <w:rFonts w:ascii="Arial" w:eastAsiaTheme="minorHAnsi" w:hAnsi="Arial" w:cs="Arial"/>
                  <w:color w:val="auto"/>
                  <w:sz w:val="24"/>
                  <w:szCs w:val="24"/>
                  <w:bdr w:val="none" w:sz="0" w:space="0" w:color="auto"/>
                  <w:lang w:val="en-GB" w:eastAsia="en-US"/>
                </w:rPr>
                <w:t>40%</w:t>
              </w:r>
            </w:ins>
          </w:p>
        </w:tc>
      </w:tr>
    </w:tbl>
    <w:p w14:paraId="6C154F0C" w14:textId="77777777" w:rsidR="002B0F3B" w:rsidRPr="005323B6" w:rsidRDefault="002B0F3B" w:rsidP="002B0F3B">
      <w:pPr>
        <w:pStyle w:val="Body"/>
        <w:rPr>
          <w:ins w:id="92" w:author="KaseyBurke" w:date="2019-09-23T08:55:00Z"/>
          <w:rFonts w:ascii="Arial" w:eastAsiaTheme="minorHAnsi" w:hAnsi="Arial" w:cs="Arial"/>
          <w:color w:val="auto"/>
          <w:sz w:val="24"/>
          <w:szCs w:val="24"/>
          <w:bdr w:val="none" w:sz="0" w:space="0" w:color="auto"/>
          <w:lang w:val="en-GB" w:eastAsia="en-US"/>
        </w:rPr>
      </w:pPr>
      <w:ins w:id="93" w:author="KaseyBurke" w:date="2019-09-23T08:55:00Z">
        <w:r w:rsidRPr="005323B6">
          <w:rPr>
            <w:rFonts w:ascii="Arial" w:eastAsiaTheme="minorHAnsi" w:hAnsi="Arial" w:cs="Arial"/>
            <w:color w:val="auto"/>
            <w:sz w:val="24"/>
            <w:szCs w:val="24"/>
            <w:bdr w:val="none" w:sz="0" w:space="0" w:color="auto"/>
            <w:lang w:val="en-GB" w:eastAsia="en-US"/>
          </w:rPr>
          <w:t xml:space="preserve">The scores awarded in the example table to Bid A and Bid D is calculated as follows: </w:t>
        </w:r>
      </w:ins>
    </w:p>
    <w:p w14:paraId="08867EAB" w14:textId="77777777" w:rsidR="002B0F3B" w:rsidRPr="005323B6" w:rsidRDefault="002B0F3B" w:rsidP="002B0F3B">
      <w:pPr>
        <w:pStyle w:val="Body"/>
        <w:numPr>
          <w:ilvl w:val="0"/>
          <w:numId w:val="13"/>
        </w:numPr>
        <w:spacing w:after="0"/>
        <w:ind w:left="690" w:hanging="330"/>
        <w:jc w:val="both"/>
        <w:rPr>
          <w:ins w:id="94" w:author="KaseyBurke" w:date="2019-09-23T08:55:00Z"/>
          <w:rFonts w:ascii="Arial" w:eastAsiaTheme="minorHAnsi" w:hAnsi="Arial" w:cs="Arial"/>
          <w:color w:val="auto"/>
          <w:sz w:val="24"/>
          <w:szCs w:val="24"/>
          <w:bdr w:val="none" w:sz="0" w:space="0" w:color="auto"/>
          <w:lang w:val="en-GB" w:eastAsia="en-US"/>
        </w:rPr>
      </w:pPr>
      <w:ins w:id="95" w:author="KaseyBurke" w:date="2019-09-23T08:55:00Z">
        <w:r w:rsidRPr="005323B6">
          <w:rPr>
            <w:rFonts w:ascii="Arial" w:eastAsiaTheme="minorHAnsi" w:hAnsi="Arial" w:cs="Arial"/>
            <w:color w:val="auto"/>
            <w:sz w:val="24"/>
            <w:szCs w:val="24"/>
            <w:bdr w:val="none" w:sz="0" w:space="0" w:color="auto"/>
            <w:lang w:val="en-GB" w:eastAsia="en-US"/>
          </w:rPr>
          <w:t>Bid A and Bid D with the lowest contract price in relation to the other bids are awarded the score of 50. The applied methodology gives a calculation as follows: (£1400 / £1400) x 40% = 40.00%.</w:t>
        </w:r>
      </w:ins>
    </w:p>
    <w:p w14:paraId="2AB60A9D" w14:textId="77777777" w:rsidR="002B0F3B" w:rsidRPr="005323B6" w:rsidRDefault="002B0F3B" w:rsidP="002B0F3B">
      <w:pPr>
        <w:pStyle w:val="Body"/>
        <w:numPr>
          <w:ilvl w:val="0"/>
          <w:numId w:val="14"/>
        </w:numPr>
        <w:spacing w:after="0"/>
        <w:ind w:left="690" w:hanging="330"/>
        <w:jc w:val="both"/>
        <w:rPr>
          <w:ins w:id="96" w:author="KaseyBurke" w:date="2019-09-23T08:55:00Z"/>
          <w:rFonts w:ascii="Arial" w:eastAsiaTheme="minorHAnsi" w:hAnsi="Arial" w:cs="Arial"/>
          <w:color w:val="auto"/>
          <w:sz w:val="24"/>
          <w:szCs w:val="24"/>
          <w:bdr w:val="none" w:sz="0" w:space="0" w:color="auto"/>
          <w:lang w:val="en-GB" w:eastAsia="en-US"/>
        </w:rPr>
      </w:pPr>
      <w:ins w:id="97" w:author="KaseyBurke" w:date="2019-09-23T08:55:00Z">
        <w:r w:rsidRPr="005323B6">
          <w:rPr>
            <w:rFonts w:ascii="Arial" w:eastAsiaTheme="minorHAnsi" w:hAnsi="Arial" w:cs="Arial"/>
            <w:color w:val="auto"/>
            <w:sz w:val="24"/>
            <w:szCs w:val="24"/>
            <w:bdr w:val="none" w:sz="0" w:space="0" w:color="auto"/>
            <w:lang w:val="en-GB" w:eastAsia="en-US"/>
          </w:rPr>
          <w:t>Bid B with the highest contract price in relation to the other bids is therefore the lowest scoring bid in the pricing section, awarded 37.3%. The applied methodology arrives at this score through a calculation as follows: (£1400 / £1500) x 40% = 37.3%</w:t>
        </w:r>
      </w:ins>
    </w:p>
    <w:p w14:paraId="24C1EE1F" w14:textId="77777777" w:rsidR="002B0F3B" w:rsidRPr="005323B6" w:rsidRDefault="002B0F3B" w:rsidP="002B0F3B">
      <w:pPr>
        <w:pStyle w:val="Body"/>
        <w:rPr>
          <w:ins w:id="98" w:author="KaseyBurke" w:date="2019-09-23T08:55:00Z"/>
          <w:rFonts w:ascii="Arial" w:eastAsiaTheme="minorHAnsi" w:hAnsi="Arial" w:cs="Arial"/>
          <w:color w:val="auto"/>
          <w:sz w:val="24"/>
          <w:szCs w:val="24"/>
          <w:bdr w:val="none" w:sz="0" w:space="0" w:color="auto"/>
          <w:lang w:val="en-GB" w:eastAsia="en-US"/>
        </w:rPr>
      </w:pPr>
    </w:p>
    <w:p w14:paraId="3ED8E0DF" w14:textId="77777777" w:rsidR="002B0F3B" w:rsidRPr="005323B6" w:rsidRDefault="002B0F3B" w:rsidP="002B0F3B">
      <w:pPr>
        <w:pStyle w:val="Body"/>
        <w:widowControl w:val="0"/>
        <w:rPr>
          <w:ins w:id="99" w:author="KaseyBurke" w:date="2019-09-23T08:55:00Z"/>
          <w:rFonts w:ascii="Arial" w:eastAsiaTheme="minorHAnsi" w:hAnsi="Arial" w:cs="Arial"/>
          <w:color w:val="auto"/>
          <w:sz w:val="24"/>
          <w:szCs w:val="24"/>
          <w:bdr w:val="none" w:sz="0" w:space="0" w:color="auto"/>
          <w:lang w:val="en-GB" w:eastAsia="en-US"/>
        </w:rPr>
      </w:pPr>
      <w:ins w:id="100" w:author="KaseyBurke" w:date="2019-09-23T08:55:00Z">
        <w:r w:rsidRPr="005323B6">
          <w:rPr>
            <w:rFonts w:ascii="Arial" w:eastAsiaTheme="minorHAnsi" w:hAnsi="Arial" w:cs="Arial"/>
            <w:color w:val="auto"/>
            <w:sz w:val="24"/>
            <w:szCs w:val="24"/>
            <w:bdr w:val="none" w:sz="0" w:space="0" w:color="auto"/>
            <w:lang w:val="en-GB" w:eastAsia="en-US"/>
          </w:rPr>
          <w:t>60% QUALITY ALLOCATION: To be detailed within this written quotation submission, by the Provider, in Section A (Technical Questionnaire). You should refer to the Asset Data Collection Contract Specification document for details of the requirements before answering the technical questionnaire. Your quote in response to this brief should consider and provide the following:</w:t>
        </w:r>
      </w:ins>
    </w:p>
    <w:tbl>
      <w:tblPr>
        <w:tblW w:w="902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7"/>
        <w:gridCol w:w="5216"/>
        <w:gridCol w:w="3007"/>
      </w:tblGrid>
      <w:tr w:rsidR="002B0F3B" w:rsidRPr="005323B6" w14:paraId="5CAEB972" w14:textId="77777777" w:rsidTr="00B137B2">
        <w:trPr>
          <w:trHeight w:val="290"/>
          <w:ins w:id="101" w:author="KaseyBurke" w:date="2019-09-23T08:55:00Z"/>
        </w:trPr>
        <w:tc>
          <w:tcPr>
            <w:tcW w:w="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379B0A" w14:textId="77777777" w:rsidR="002B0F3B" w:rsidRPr="005323B6" w:rsidRDefault="002B0F3B" w:rsidP="00B137B2">
            <w:pPr>
              <w:rPr>
                <w:ins w:id="102" w:author="KaseyBurke" w:date="2019-09-23T08:55:00Z"/>
                <w:rFonts w:ascii="Arial" w:hAnsi="Arial" w:cs="Arial"/>
                <w:sz w:val="24"/>
                <w:szCs w:val="24"/>
              </w:rPr>
            </w:pP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4381CE" w14:textId="77777777" w:rsidR="002B0F3B" w:rsidRPr="005323B6" w:rsidRDefault="002B0F3B" w:rsidP="00B137B2">
            <w:pPr>
              <w:pStyle w:val="Body"/>
              <w:spacing w:before="120" w:after="120" w:line="240" w:lineRule="auto"/>
              <w:rPr>
                <w:ins w:id="103" w:author="KaseyBurke" w:date="2019-09-23T08:55:00Z"/>
                <w:rFonts w:ascii="Arial" w:eastAsiaTheme="minorHAnsi" w:hAnsi="Arial" w:cs="Arial"/>
                <w:color w:val="auto"/>
                <w:sz w:val="24"/>
                <w:szCs w:val="24"/>
                <w:bdr w:val="none" w:sz="0" w:space="0" w:color="auto"/>
                <w:lang w:val="en-GB" w:eastAsia="en-US"/>
              </w:rPr>
            </w:pPr>
            <w:ins w:id="104" w:author="KaseyBurke" w:date="2019-09-23T08:55:00Z">
              <w:r w:rsidRPr="005323B6">
                <w:rPr>
                  <w:rFonts w:ascii="Arial" w:eastAsiaTheme="minorHAnsi" w:hAnsi="Arial" w:cs="Arial"/>
                  <w:color w:val="auto"/>
                  <w:sz w:val="24"/>
                  <w:szCs w:val="24"/>
                  <w:bdr w:val="none" w:sz="0" w:space="0" w:color="auto"/>
                  <w:lang w:val="en-GB" w:eastAsia="en-US"/>
                </w:rPr>
                <w:t>SECTION</w:t>
              </w:r>
            </w:ins>
          </w:p>
        </w:tc>
        <w:tc>
          <w:tcPr>
            <w:tcW w:w="3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D7BE5C" w14:textId="77777777" w:rsidR="002B0F3B" w:rsidRPr="005323B6" w:rsidRDefault="002B0F3B" w:rsidP="00B137B2">
            <w:pPr>
              <w:pStyle w:val="Body"/>
              <w:spacing w:before="120" w:after="120" w:line="240" w:lineRule="auto"/>
              <w:jc w:val="center"/>
              <w:rPr>
                <w:ins w:id="105" w:author="KaseyBurke" w:date="2019-09-23T08:55:00Z"/>
                <w:rFonts w:ascii="Arial" w:eastAsiaTheme="minorHAnsi" w:hAnsi="Arial" w:cs="Arial"/>
                <w:color w:val="auto"/>
                <w:sz w:val="24"/>
                <w:szCs w:val="24"/>
                <w:bdr w:val="none" w:sz="0" w:space="0" w:color="auto"/>
                <w:lang w:val="en-GB" w:eastAsia="en-US"/>
              </w:rPr>
            </w:pPr>
            <w:ins w:id="106" w:author="KaseyBurke" w:date="2019-09-23T08:55:00Z">
              <w:r w:rsidRPr="005323B6">
                <w:rPr>
                  <w:rFonts w:ascii="Arial" w:eastAsiaTheme="minorHAnsi" w:hAnsi="Arial" w:cs="Arial"/>
                  <w:color w:val="auto"/>
                  <w:sz w:val="24"/>
                  <w:szCs w:val="24"/>
                  <w:bdr w:val="none" w:sz="0" w:space="0" w:color="auto"/>
                  <w:lang w:val="en-GB" w:eastAsia="en-US"/>
                </w:rPr>
                <w:t>SECTION WEIGHTING</w:t>
              </w:r>
            </w:ins>
          </w:p>
        </w:tc>
      </w:tr>
      <w:tr w:rsidR="002B0F3B" w:rsidRPr="005323B6" w14:paraId="3A9C2B1A" w14:textId="77777777" w:rsidTr="00B137B2">
        <w:trPr>
          <w:trHeight w:val="562"/>
          <w:ins w:id="107" w:author="KaseyBurke" w:date="2019-09-23T08:55:00Z"/>
        </w:trPr>
        <w:tc>
          <w:tcPr>
            <w:tcW w:w="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0D2514" w14:textId="77777777" w:rsidR="002B0F3B" w:rsidRPr="005323B6" w:rsidRDefault="002B0F3B" w:rsidP="00B137B2">
            <w:pPr>
              <w:rPr>
                <w:ins w:id="108" w:author="KaseyBurke" w:date="2019-09-23T08:55:00Z"/>
                <w:rFonts w:ascii="Arial" w:hAnsi="Arial" w:cs="Arial"/>
                <w:sz w:val="24"/>
                <w:szCs w:val="24"/>
              </w:rPr>
            </w:pP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5441DD" w14:textId="77777777" w:rsidR="002B0F3B" w:rsidRPr="005323B6" w:rsidRDefault="002B0F3B" w:rsidP="00B137B2">
            <w:pPr>
              <w:rPr>
                <w:ins w:id="109" w:author="KaseyBurke" w:date="2019-09-23T08:55:00Z"/>
                <w:rFonts w:ascii="Arial" w:hAnsi="Arial" w:cs="Arial"/>
                <w:sz w:val="24"/>
                <w:szCs w:val="24"/>
                <w:highlight w:val="yellow"/>
              </w:rPr>
            </w:pPr>
            <w:ins w:id="110" w:author="KaseyBurke" w:date="2019-09-23T08:55:00Z">
              <w:r w:rsidRPr="005323B6">
                <w:rPr>
                  <w:rFonts w:ascii="Arial" w:hAnsi="Arial" w:cs="Arial"/>
                  <w:sz w:val="24"/>
                  <w:szCs w:val="24"/>
                </w:rPr>
                <w:t>Answers to the Technical Questionnaire</w:t>
              </w:r>
            </w:ins>
          </w:p>
        </w:tc>
        <w:tc>
          <w:tcPr>
            <w:tcW w:w="3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6F8DB6" w14:textId="77777777" w:rsidR="002B0F3B" w:rsidRPr="005323B6" w:rsidRDefault="002B0F3B" w:rsidP="00B137B2">
            <w:pPr>
              <w:rPr>
                <w:ins w:id="111" w:author="KaseyBurke" w:date="2019-09-23T08:55:00Z"/>
                <w:rFonts w:ascii="Arial" w:hAnsi="Arial" w:cs="Arial"/>
                <w:sz w:val="24"/>
                <w:szCs w:val="24"/>
              </w:rPr>
            </w:pPr>
            <w:ins w:id="112" w:author="KaseyBurke" w:date="2019-09-23T08:55:00Z">
              <w:r w:rsidRPr="005323B6">
                <w:rPr>
                  <w:rFonts w:ascii="Arial" w:hAnsi="Arial" w:cs="Arial"/>
                  <w:sz w:val="24"/>
                  <w:szCs w:val="24"/>
                </w:rPr>
                <w:t>50%</w:t>
              </w:r>
            </w:ins>
          </w:p>
        </w:tc>
      </w:tr>
      <w:tr w:rsidR="002B0F3B" w:rsidRPr="005323B6" w14:paraId="1A60A3E5" w14:textId="77777777" w:rsidTr="00B137B2">
        <w:trPr>
          <w:trHeight w:val="562"/>
          <w:ins w:id="113" w:author="KaseyBurke" w:date="2019-09-23T08:55:00Z"/>
        </w:trPr>
        <w:tc>
          <w:tcPr>
            <w:tcW w:w="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2E4FD4" w14:textId="77777777" w:rsidR="002B0F3B" w:rsidRPr="005323B6" w:rsidRDefault="002B0F3B" w:rsidP="00B137B2">
            <w:pPr>
              <w:rPr>
                <w:ins w:id="114" w:author="KaseyBurke" w:date="2019-09-23T08:55:00Z"/>
                <w:rFonts w:ascii="Arial" w:hAnsi="Arial" w:cs="Arial"/>
                <w:sz w:val="24"/>
                <w:szCs w:val="24"/>
              </w:rPr>
            </w:pP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B92127" w14:textId="77777777" w:rsidR="002B0F3B" w:rsidRPr="005323B6" w:rsidRDefault="002B0F3B" w:rsidP="00B137B2">
            <w:pPr>
              <w:rPr>
                <w:ins w:id="115" w:author="KaseyBurke" w:date="2019-09-23T08:55:00Z"/>
                <w:rFonts w:ascii="Arial" w:hAnsi="Arial" w:cs="Arial"/>
                <w:sz w:val="24"/>
                <w:szCs w:val="24"/>
              </w:rPr>
            </w:pPr>
            <w:ins w:id="116" w:author="KaseyBurke" w:date="2019-09-23T08:55:00Z">
              <w:r w:rsidRPr="005323B6">
                <w:rPr>
                  <w:rFonts w:ascii="Arial" w:hAnsi="Arial" w:cs="Arial"/>
                  <w:sz w:val="24"/>
                  <w:szCs w:val="24"/>
                </w:rPr>
                <w:t>Previous track record</w:t>
              </w:r>
            </w:ins>
          </w:p>
        </w:tc>
        <w:tc>
          <w:tcPr>
            <w:tcW w:w="3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39A44C" w14:textId="77777777" w:rsidR="002B0F3B" w:rsidRPr="005323B6" w:rsidRDefault="002B0F3B" w:rsidP="00B137B2">
            <w:pPr>
              <w:rPr>
                <w:ins w:id="117" w:author="KaseyBurke" w:date="2019-09-23T08:55:00Z"/>
                <w:rFonts w:ascii="Arial" w:hAnsi="Arial" w:cs="Arial"/>
                <w:sz w:val="24"/>
                <w:szCs w:val="24"/>
              </w:rPr>
            </w:pPr>
            <w:ins w:id="118" w:author="KaseyBurke" w:date="2019-09-23T08:55:00Z">
              <w:r w:rsidRPr="005323B6">
                <w:rPr>
                  <w:rFonts w:ascii="Arial" w:hAnsi="Arial" w:cs="Arial"/>
                  <w:sz w:val="24"/>
                  <w:szCs w:val="24"/>
                </w:rPr>
                <w:t>10%</w:t>
              </w:r>
            </w:ins>
          </w:p>
        </w:tc>
      </w:tr>
    </w:tbl>
    <w:p w14:paraId="087C4915" w14:textId="77777777" w:rsidR="002B0F3B" w:rsidRPr="005323B6" w:rsidRDefault="002B0F3B" w:rsidP="002B0F3B">
      <w:pPr>
        <w:pStyle w:val="Body"/>
        <w:widowControl w:val="0"/>
        <w:spacing w:line="240" w:lineRule="auto"/>
        <w:rPr>
          <w:ins w:id="119" w:author="KaseyBurke" w:date="2019-09-23T08:55:00Z"/>
          <w:rFonts w:ascii="Arial" w:eastAsiaTheme="minorHAnsi" w:hAnsi="Arial" w:cs="Arial"/>
          <w:color w:val="auto"/>
          <w:sz w:val="24"/>
          <w:szCs w:val="24"/>
          <w:bdr w:val="none" w:sz="0" w:space="0" w:color="auto"/>
          <w:lang w:val="en-GB" w:eastAsia="en-US"/>
        </w:rPr>
      </w:pPr>
    </w:p>
    <w:p w14:paraId="230C69A5" w14:textId="77777777" w:rsidR="002B0F3B" w:rsidRPr="005323B6" w:rsidRDefault="002B0F3B" w:rsidP="002B0F3B">
      <w:pPr>
        <w:pStyle w:val="Body"/>
        <w:widowControl w:val="0"/>
        <w:rPr>
          <w:ins w:id="120" w:author="KaseyBurke" w:date="2019-09-23T08:55:00Z"/>
          <w:rFonts w:ascii="Arial" w:eastAsiaTheme="minorHAnsi" w:hAnsi="Arial" w:cs="Arial"/>
          <w:color w:val="auto"/>
          <w:sz w:val="24"/>
          <w:szCs w:val="24"/>
          <w:bdr w:val="none" w:sz="0" w:space="0" w:color="auto"/>
          <w:lang w:val="en-GB" w:eastAsia="en-US"/>
        </w:rPr>
      </w:pPr>
      <w:ins w:id="121" w:author="KaseyBurke" w:date="2019-09-23T08:55:00Z">
        <w:r w:rsidRPr="005323B6">
          <w:rPr>
            <w:rFonts w:ascii="Arial" w:eastAsiaTheme="minorHAnsi" w:hAnsi="Arial" w:cs="Arial"/>
            <w:color w:val="auto"/>
            <w:sz w:val="24"/>
            <w:szCs w:val="24"/>
            <w:bdr w:val="none" w:sz="0" w:space="0" w:color="auto"/>
            <w:lang w:val="en-GB" w:eastAsia="en-US"/>
          </w:rPr>
          <w:t>Evaluation of Responses will be carried out on an individual question basis. Grade labels and definitions are as follows:</w:t>
        </w:r>
      </w:ins>
    </w:p>
    <w:p w14:paraId="2E3DAF91" w14:textId="77777777" w:rsidR="002B0F3B" w:rsidRPr="005323B6" w:rsidRDefault="002B0F3B" w:rsidP="002B0F3B">
      <w:pPr>
        <w:pStyle w:val="Body"/>
        <w:widowControl w:val="0"/>
        <w:rPr>
          <w:ins w:id="122" w:author="KaseyBurke" w:date="2019-09-23T08:55:00Z"/>
          <w:rFonts w:ascii="Arial" w:eastAsiaTheme="minorHAnsi" w:hAnsi="Arial" w:cs="Arial"/>
          <w:color w:val="auto"/>
          <w:sz w:val="24"/>
          <w:szCs w:val="24"/>
          <w:bdr w:val="none" w:sz="0" w:space="0" w:color="auto"/>
          <w:lang w:val="en-GB" w:eastAsia="en-US"/>
        </w:rPr>
      </w:pPr>
    </w:p>
    <w:tbl>
      <w:tblPr>
        <w:tblpPr w:leftFromText="180" w:rightFromText="180" w:bottomFromText="200" w:vertAnchor="text" w:horzAnchor="margin" w:tblpXSpec="center" w:tblpY="710"/>
        <w:tblW w:w="8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6390"/>
        <w:gridCol w:w="1152"/>
      </w:tblGrid>
      <w:tr w:rsidR="002B0F3B" w:rsidRPr="005323B6" w14:paraId="0CEB8E92" w14:textId="77777777" w:rsidTr="00B137B2">
        <w:trPr>
          <w:ins w:id="123" w:author="KaseyBurke" w:date="2019-09-23T08:55:00Z"/>
        </w:trPr>
        <w:tc>
          <w:tcPr>
            <w:tcW w:w="7218"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0F85123D" w14:textId="77777777" w:rsidR="002B0F3B" w:rsidRPr="005323B6" w:rsidRDefault="002B0F3B" w:rsidP="00B137B2">
            <w:pPr>
              <w:rPr>
                <w:ins w:id="124" w:author="KaseyBurke" w:date="2019-09-23T08:55:00Z"/>
                <w:rFonts w:ascii="Arial" w:eastAsia="Calibri" w:hAnsi="Arial" w:cs="Arial"/>
                <w:b/>
                <w:sz w:val="24"/>
                <w:szCs w:val="24"/>
              </w:rPr>
            </w:pPr>
            <w:ins w:id="125" w:author="KaseyBurke" w:date="2019-09-23T08:55:00Z">
              <w:r w:rsidRPr="005323B6">
                <w:rPr>
                  <w:rFonts w:ascii="Arial" w:eastAsia="Calibri" w:hAnsi="Arial" w:cs="Arial"/>
                  <w:b/>
                  <w:sz w:val="24"/>
                  <w:szCs w:val="24"/>
                </w:rPr>
                <w:lastRenderedPageBreak/>
                <w:t>SCORING MATRIX</w:t>
              </w:r>
            </w:ins>
          </w:p>
        </w:tc>
        <w:tc>
          <w:tcPr>
            <w:tcW w:w="115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F19695A" w14:textId="77777777" w:rsidR="002B0F3B" w:rsidRPr="005323B6" w:rsidRDefault="002B0F3B" w:rsidP="00B137B2">
            <w:pPr>
              <w:rPr>
                <w:ins w:id="126" w:author="KaseyBurke" w:date="2019-09-23T08:55:00Z"/>
                <w:rFonts w:ascii="Arial" w:eastAsia="Calibri" w:hAnsi="Arial" w:cs="Arial"/>
                <w:b/>
                <w:sz w:val="24"/>
                <w:szCs w:val="24"/>
              </w:rPr>
            </w:pPr>
            <w:ins w:id="127" w:author="KaseyBurke" w:date="2019-09-23T08:55:00Z">
              <w:r w:rsidRPr="005323B6">
                <w:rPr>
                  <w:rFonts w:ascii="Arial" w:eastAsia="Calibri" w:hAnsi="Arial" w:cs="Arial"/>
                  <w:b/>
                  <w:sz w:val="24"/>
                  <w:szCs w:val="24"/>
                </w:rPr>
                <w:t>SCORE</w:t>
              </w:r>
            </w:ins>
          </w:p>
        </w:tc>
      </w:tr>
      <w:tr w:rsidR="002B0F3B" w:rsidRPr="005323B6" w14:paraId="0FCA487A" w14:textId="77777777" w:rsidTr="00B137B2">
        <w:trPr>
          <w:cantSplit/>
          <w:trHeight w:val="1824"/>
          <w:ins w:id="128" w:author="KaseyBurke" w:date="2019-09-23T08:55:00Z"/>
        </w:trPr>
        <w:tc>
          <w:tcPr>
            <w:tcW w:w="828" w:type="dxa"/>
            <w:tcBorders>
              <w:top w:val="single" w:sz="4" w:space="0" w:color="auto"/>
              <w:left w:val="single" w:sz="4" w:space="0" w:color="auto"/>
              <w:bottom w:val="single" w:sz="4" w:space="0" w:color="auto"/>
              <w:right w:val="single" w:sz="4" w:space="0" w:color="auto"/>
            </w:tcBorders>
            <w:textDirection w:val="btLr"/>
          </w:tcPr>
          <w:p w14:paraId="43C927AB" w14:textId="77777777" w:rsidR="002B0F3B" w:rsidRPr="005323B6" w:rsidRDefault="002B0F3B" w:rsidP="00B137B2">
            <w:pPr>
              <w:ind w:left="113" w:right="113"/>
              <w:rPr>
                <w:ins w:id="129" w:author="KaseyBurke" w:date="2019-09-23T08:55:00Z"/>
                <w:rFonts w:ascii="Arial" w:hAnsi="Arial" w:cs="Arial"/>
                <w:b/>
                <w:sz w:val="24"/>
                <w:szCs w:val="24"/>
              </w:rPr>
            </w:pPr>
            <w:ins w:id="130" w:author="KaseyBurke" w:date="2019-09-23T08:55:00Z">
              <w:r w:rsidRPr="005323B6">
                <w:rPr>
                  <w:rFonts w:ascii="Arial" w:hAnsi="Arial" w:cs="Arial"/>
                  <w:b/>
                  <w:sz w:val="24"/>
                  <w:szCs w:val="24"/>
                </w:rPr>
                <w:t>Unacceptable  / not answered</w:t>
              </w:r>
            </w:ins>
          </w:p>
        </w:tc>
        <w:tc>
          <w:tcPr>
            <w:tcW w:w="6390" w:type="dxa"/>
            <w:tcBorders>
              <w:top w:val="single" w:sz="4" w:space="0" w:color="auto"/>
              <w:left w:val="single" w:sz="4" w:space="0" w:color="auto"/>
              <w:bottom w:val="single" w:sz="4" w:space="0" w:color="auto"/>
              <w:right w:val="single" w:sz="4" w:space="0" w:color="auto"/>
            </w:tcBorders>
            <w:hideMark/>
          </w:tcPr>
          <w:p w14:paraId="1703A08B" w14:textId="77777777" w:rsidR="002B0F3B" w:rsidRPr="005323B6" w:rsidRDefault="002B0F3B" w:rsidP="00B137B2">
            <w:pPr>
              <w:autoSpaceDE w:val="0"/>
              <w:autoSpaceDN w:val="0"/>
              <w:adjustRightInd w:val="0"/>
              <w:spacing w:line="276" w:lineRule="auto"/>
              <w:rPr>
                <w:ins w:id="131" w:author="KaseyBurke" w:date="2019-09-23T08:55:00Z"/>
                <w:rFonts w:ascii="Arial" w:eastAsiaTheme="minorEastAsia" w:hAnsi="Arial" w:cs="Arial"/>
                <w:color w:val="000000"/>
                <w:sz w:val="24"/>
                <w:szCs w:val="24"/>
                <w:lang w:eastAsia="en-GB"/>
              </w:rPr>
            </w:pPr>
            <w:ins w:id="132" w:author="KaseyBurke" w:date="2019-09-23T08:55:00Z">
              <w:r w:rsidRPr="005323B6">
                <w:rPr>
                  <w:rFonts w:ascii="Arial" w:eastAsiaTheme="minorEastAsia" w:hAnsi="Arial" w:cs="Arial"/>
                  <w:color w:val="000000"/>
                  <w:sz w:val="24"/>
                  <w:szCs w:val="24"/>
                  <w:lang w:eastAsia="en-GB"/>
                </w:rPr>
                <w:t xml:space="preserve">Question not answered – and / or – Response to the question significantly deficient – and / or - raises fundamental concerns regarding the organisation’s ability to successfully deliver the Contract. Answer does not provide satisfactory evidence as to the organisation’s capability to deliver the contract successfully. </w:t>
              </w:r>
            </w:ins>
          </w:p>
        </w:tc>
        <w:tc>
          <w:tcPr>
            <w:tcW w:w="1152" w:type="dxa"/>
            <w:tcBorders>
              <w:top w:val="single" w:sz="4" w:space="0" w:color="auto"/>
              <w:left w:val="single" w:sz="4" w:space="0" w:color="auto"/>
              <w:bottom w:val="single" w:sz="4" w:space="0" w:color="auto"/>
              <w:right w:val="single" w:sz="4" w:space="0" w:color="auto"/>
            </w:tcBorders>
            <w:hideMark/>
          </w:tcPr>
          <w:p w14:paraId="0132AAAC" w14:textId="77777777" w:rsidR="002B0F3B" w:rsidRPr="005323B6" w:rsidRDefault="002B0F3B" w:rsidP="00B137B2">
            <w:pPr>
              <w:rPr>
                <w:ins w:id="133" w:author="KaseyBurke" w:date="2019-09-23T08:55:00Z"/>
                <w:rFonts w:ascii="Arial" w:hAnsi="Arial" w:cs="Arial"/>
                <w:sz w:val="24"/>
                <w:szCs w:val="24"/>
              </w:rPr>
            </w:pPr>
            <w:ins w:id="134" w:author="KaseyBurke" w:date="2019-09-23T08:55:00Z">
              <w:r w:rsidRPr="005323B6">
                <w:rPr>
                  <w:rFonts w:ascii="Arial" w:hAnsi="Arial" w:cs="Arial"/>
                  <w:sz w:val="24"/>
                  <w:szCs w:val="24"/>
                </w:rPr>
                <w:t>0</w:t>
              </w:r>
            </w:ins>
          </w:p>
        </w:tc>
      </w:tr>
      <w:tr w:rsidR="002B0F3B" w:rsidRPr="005323B6" w14:paraId="5E72C970" w14:textId="77777777" w:rsidTr="00B137B2">
        <w:trPr>
          <w:cantSplit/>
          <w:trHeight w:val="1134"/>
          <w:ins w:id="135" w:author="KaseyBurke" w:date="2019-09-23T08:55:00Z"/>
        </w:trPr>
        <w:tc>
          <w:tcPr>
            <w:tcW w:w="828" w:type="dxa"/>
            <w:tcBorders>
              <w:top w:val="single" w:sz="4" w:space="0" w:color="auto"/>
              <w:left w:val="single" w:sz="4" w:space="0" w:color="auto"/>
              <w:bottom w:val="single" w:sz="4" w:space="0" w:color="auto"/>
              <w:right w:val="single" w:sz="4" w:space="0" w:color="auto"/>
            </w:tcBorders>
            <w:textDirection w:val="btLr"/>
            <w:hideMark/>
          </w:tcPr>
          <w:p w14:paraId="5E4B2871" w14:textId="77777777" w:rsidR="002B0F3B" w:rsidRPr="005323B6" w:rsidRDefault="002B0F3B" w:rsidP="00B137B2">
            <w:pPr>
              <w:ind w:left="113" w:right="113"/>
              <w:rPr>
                <w:ins w:id="136" w:author="KaseyBurke" w:date="2019-09-23T08:55:00Z"/>
                <w:rFonts w:ascii="Arial" w:hAnsi="Arial" w:cs="Arial"/>
                <w:b/>
                <w:sz w:val="24"/>
                <w:szCs w:val="24"/>
              </w:rPr>
            </w:pPr>
            <w:ins w:id="137" w:author="KaseyBurke" w:date="2019-09-23T08:55:00Z">
              <w:r w:rsidRPr="005323B6">
                <w:rPr>
                  <w:rFonts w:ascii="Arial" w:hAnsi="Arial" w:cs="Arial"/>
                  <w:b/>
                  <w:sz w:val="24"/>
                  <w:szCs w:val="24"/>
                </w:rPr>
                <w:t>Poor</w:t>
              </w:r>
            </w:ins>
          </w:p>
        </w:tc>
        <w:tc>
          <w:tcPr>
            <w:tcW w:w="6390" w:type="dxa"/>
            <w:tcBorders>
              <w:top w:val="single" w:sz="4" w:space="0" w:color="auto"/>
              <w:left w:val="single" w:sz="4" w:space="0" w:color="auto"/>
              <w:bottom w:val="single" w:sz="4" w:space="0" w:color="auto"/>
              <w:right w:val="single" w:sz="4" w:space="0" w:color="auto"/>
            </w:tcBorders>
            <w:hideMark/>
          </w:tcPr>
          <w:p w14:paraId="045B5E45" w14:textId="77777777" w:rsidR="002B0F3B" w:rsidRPr="005323B6" w:rsidRDefault="002B0F3B" w:rsidP="00B137B2">
            <w:pPr>
              <w:autoSpaceDE w:val="0"/>
              <w:autoSpaceDN w:val="0"/>
              <w:adjustRightInd w:val="0"/>
              <w:spacing w:line="276" w:lineRule="auto"/>
              <w:rPr>
                <w:ins w:id="138" w:author="KaseyBurke" w:date="2019-09-23T08:55:00Z"/>
                <w:rFonts w:ascii="Arial" w:eastAsiaTheme="minorEastAsia" w:hAnsi="Arial" w:cs="Arial"/>
                <w:color w:val="000000"/>
                <w:sz w:val="24"/>
                <w:szCs w:val="24"/>
                <w:lang w:eastAsia="en-GB"/>
              </w:rPr>
            </w:pPr>
            <w:ins w:id="139" w:author="KaseyBurke" w:date="2019-09-23T08:55:00Z">
              <w:r w:rsidRPr="005323B6">
                <w:rPr>
                  <w:rFonts w:ascii="Arial" w:eastAsiaTheme="minorEastAsia" w:hAnsi="Arial" w:cs="Arial"/>
                  <w:color w:val="000000"/>
                  <w:sz w:val="24"/>
                  <w:szCs w:val="24"/>
                  <w:lang w:eastAsia="en-GB"/>
                </w:rPr>
                <w:t>A response that is inadequate or only partially addresses the question. Response provides only limited evidence as to the organisation’s capabilities to deliver the contract successfully.  Raises a large number of concerns and/or includes a large number of informational deficiencies.  Does not raise any fundamental concerns regarding the organisation’s ability.</w:t>
              </w:r>
            </w:ins>
          </w:p>
        </w:tc>
        <w:tc>
          <w:tcPr>
            <w:tcW w:w="1152" w:type="dxa"/>
            <w:tcBorders>
              <w:top w:val="single" w:sz="4" w:space="0" w:color="auto"/>
              <w:left w:val="single" w:sz="4" w:space="0" w:color="auto"/>
              <w:bottom w:val="single" w:sz="4" w:space="0" w:color="auto"/>
              <w:right w:val="single" w:sz="4" w:space="0" w:color="auto"/>
            </w:tcBorders>
            <w:hideMark/>
          </w:tcPr>
          <w:p w14:paraId="403C2561" w14:textId="77777777" w:rsidR="002B0F3B" w:rsidRPr="005323B6" w:rsidRDefault="002B0F3B" w:rsidP="00B137B2">
            <w:pPr>
              <w:rPr>
                <w:ins w:id="140" w:author="KaseyBurke" w:date="2019-09-23T08:55:00Z"/>
                <w:rFonts w:ascii="Arial" w:hAnsi="Arial" w:cs="Arial"/>
                <w:sz w:val="24"/>
                <w:szCs w:val="24"/>
              </w:rPr>
            </w:pPr>
            <w:ins w:id="141" w:author="KaseyBurke" w:date="2019-09-23T08:55:00Z">
              <w:r w:rsidRPr="005323B6">
                <w:rPr>
                  <w:rFonts w:ascii="Arial" w:hAnsi="Arial" w:cs="Arial"/>
                  <w:sz w:val="24"/>
                  <w:szCs w:val="24"/>
                </w:rPr>
                <w:t>1</w:t>
              </w:r>
            </w:ins>
          </w:p>
        </w:tc>
      </w:tr>
      <w:tr w:rsidR="002B0F3B" w:rsidRPr="005323B6" w14:paraId="2EB2E880" w14:textId="77777777" w:rsidTr="00B137B2">
        <w:trPr>
          <w:cantSplit/>
          <w:trHeight w:val="1134"/>
          <w:ins w:id="142" w:author="KaseyBurke" w:date="2019-09-23T08:55:00Z"/>
        </w:trPr>
        <w:tc>
          <w:tcPr>
            <w:tcW w:w="828" w:type="dxa"/>
            <w:tcBorders>
              <w:top w:val="single" w:sz="4" w:space="0" w:color="auto"/>
              <w:left w:val="single" w:sz="4" w:space="0" w:color="auto"/>
              <w:bottom w:val="single" w:sz="4" w:space="0" w:color="auto"/>
              <w:right w:val="single" w:sz="4" w:space="0" w:color="auto"/>
            </w:tcBorders>
            <w:textDirection w:val="btLr"/>
            <w:hideMark/>
          </w:tcPr>
          <w:p w14:paraId="74A6A74D" w14:textId="77777777" w:rsidR="002B0F3B" w:rsidRPr="005323B6" w:rsidRDefault="002B0F3B" w:rsidP="00B137B2">
            <w:pPr>
              <w:ind w:left="113" w:right="113"/>
              <w:rPr>
                <w:ins w:id="143" w:author="KaseyBurke" w:date="2019-09-23T08:55:00Z"/>
                <w:rFonts w:ascii="Arial" w:hAnsi="Arial" w:cs="Arial"/>
                <w:b/>
                <w:sz w:val="24"/>
                <w:szCs w:val="24"/>
              </w:rPr>
            </w:pPr>
            <w:ins w:id="144" w:author="KaseyBurke" w:date="2019-09-23T08:55:00Z">
              <w:r w:rsidRPr="005323B6">
                <w:rPr>
                  <w:rFonts w:ascii="Arial" w:hAnsi="Arial" w:cs="Arial"/>
                  <w:b/>
                  <w:sz w:val="24"/>
                  <w:szCs w:val="24"/>
                </w:rPr>
                <w:t>Acceptable</w:t>
              </w:r>
            </w:ins>
          </w:p>
        </w:tc>
        <w:tc>
          <w:tcPr>
            <w:tcW w:w="6390" w:type="dxa"/>
            <w:tcBorders>
              <w:top w:val="single" w:sz="4" w:space="0" w:color="auto"/>
              <w:left w:val="single" w:sz="4" w:space="0" w:color="auto"/>
              <w:bottom w:val="single" w:sz="4" w:space="0" w:color="auto"/>
              <w:right w:val="single" w:sz="4" w:space="0" w:color="auto"/>
            </w:tcBorders>
            <w:hideMark/>
          </w:tcPr>
          <w:p w14:paraId="386D181B" w14:textId="77777777" w:rsidR="002B0F3B" w:rsidRPr="005323B6" w:rsidRDefault="002B0F3B" w:rsidP="00B137B2">
            <w:pPr>
              <w:autoSpaceDE w:val="0"/>
              <w:autoSpaceDN w:val="0"/>
              <w:adjustRightInd w:val="0"/>
              <w:spacing w:line="276" w:lineRule="auto"/>
              <w:rPr>
                <w:ins w:id="145" w:author="KaseyBurke" w:date="2019-09-23T08:55:00Z"/>
                <w:rFonts w:ascii="Arial" w:eastAsiaTheme="minorEastAsia" w:hAnsi="Arial" w:cs="Arial"/>
                <w:color w:val="000000"/>
                <w:sz w:val="24"/>
                <w:szCs w:val="24"/>
                <w:lang w:eastAsia="en-GB"/>
              </w:rPr>
            </w:pPr>
            <w:ins w:id="146" w:author="KaseyBurke" w:date="2019-09-23T08:55:00Z">
              <w:r w:rsidRPr="005323B6">
                <w:rPr>
                  <w:rFonts w:ascii="Arial" w:eastAsiaTheme="minorEastAsia" w:hAnsi="Arial" w:cs="Arial"/>
                  <w:color w:val="000000"/>
                  <w:sz w:val="24"/>
                  <w:szCs w:val="24"/>
                  <w:lang w:eastAsia="en-GB"/>
                </w:rPr>
                <w:t>An acceptable response submitted in terms of the level of detail, accuracy and relevance. Answer provides an average level of evidence as to the organisation’s capability. The response raises some concerns and/or includes a significant number of informational deficiencies. Does not raise any fundamental concerns regarding the organisation’s ability.</w:t>
              </w:r>
            </w:ins>
          </w:p>
        </w:tc>
        <w:tc>
          <w:tcPr>
            <w:tcW w:w="1152" w:type="dxa"/>
            <w:tcBorders>
              <w:top w:val="single" w:sz="4" w:space="0" w:color="auto"/>
              <w:left w:val="single" w:sz="4" w:space="0" w:color="auto"/>
              <w:bottom w:val="single" w:sz="4" w:space="0" w:color="auto"/>
              <w:right w:val="single" w:sz="4" w:space="0" w:color="auto"/>
            </w:tcBorders>
            <w:hideMark/>
          </w:tcPr>
          <w:p w14:paraId="4C428346" w14:textId="77777777" w:rsidR="002B0F3B" w:rsidRPr="005323B6" w:rsidRDefault="002B0F3B" w:rsidP="00B137B2">
            <w:pPr>
              <w:rPr>
                <w:ins w:id="147" w:author="KaseyBurke" w:date="2019-09-23T08:55:00Z"/>
                <w:rFonts w:ascii="Arial" w:hAnsi="Arial" w:cs="Arial"/>
                <w:sz w:val="24"/>
                <w:szCs w:val="24"/>
              </w:rPr>
            </w:pPr>
            <w:ins w:id="148" w:author="KaseyBurke" w:date="2019-09-23T08:55:00Z">
              <w:r w:rsidRPr="005323B6">
                <w:rPr>
                  <w:rFonts w:ascii="Arial" w:hAnsi="Arial" w:cs="Arial"/>
                  <w:sz w:val="24"/>
                  <w:szCs w:val="24"/>
                </w:rPr>
                <w:t>2</w:t>
              </w:r>
            </w:ins>
          </w:p>
        </w:tc>
      </w:tr>
      <w:tr w:rsidR="002B0F3B" w:rsidRPr="005323B6" w14:paraId="2305D09F" w14:textId="77777777" w:rsidTr="00B137B2">
        <w:trPr>
          <w:cantSplit/>
          <w:trHeight w:val="1807"/>
          <w:ins w:id="149" w:author="KaseyBurke" w:date="2019-09-23T08:55:00Z"/>
        </w:trPr>
        <w:tc>
          <w:tcPr>
            <w:tcW w:w="828" w:type="dxa"/>
            <w:tcBorders>
              <w:top w:val="single" w:sz="4" w:space="0" w:color="auto"/>
              <w:left w:val="single" w:sz="4" w:space="0" w:color="auto"/>
              <w:bottom w:val="single" w:sz="4" w:space="0" w:color="auto"/>
              <w:right w:val="single" w:sz="4" w:space="0" w:color="auto"/>
            </w:tcBorders>
            <w:textDirection w:val="btLr"/>
            <w:hideMark/>
          </w:tcPr>
          <w:p w14:paraId="208E48B3" w14:textId="77777777" w:rsidR="002B0F3B" w:rsidRPr="005323B6" w:rsidRDefault="002B0F3B" w:rsidP="00B137B2">
            <w:pPr>
              <w:ind w:left="113" w:right="113"/>
              <w:rPr>
                <w:ins w:id="150" w:author="KaseyBurke" w:date="2019-09-23T08:55:00Z"/>
                <w:rFonts w:ascii="Arial" w:hAnsi="Arial" w:cs="Arial"/>
                <w:b/>
                <w:sz w:val="24"/>
                <w:szCs w:val="24"/>
              </w:rPr>
            </w:pPr>
            <w:ins w:id="151" w:author="KaseyBurke" w:date="2019-09-23T08:55:00Z">
              <w:r w:rsidRPr="005323B6">
                <w:rPr>
                  <w:rFonts w:ascii="Arial" w:hAnsi="Arial" w:cs="Arial"/>
                  <w:b/>
                  <w:sz w:val="24"/>
                  <w:szCs w:val="24"/>
                </w:rPr>
                <w:t>Good</w:t>
              </w:r>
            </w:ins>
          </w:p>
        </w:tc>
        <w:tc>
          <w:tcPr>
            <w:tcW w:w="6390" w:type="dxa"/>
            <w:tcBorders>
              <w:top w:val="single" w:sz="4" w:space="0" w:color="auto"/>
              <w:left w:val="single" w:sz="4" w:space="0" w:color="auto"/>
              <w:bottom w:val="single" w:sz="4" w:space="0" w:color="auto"/>
              <w:right w:val="single" w:sz="4" w:space="0" w:color="auto"/>
            </w:tcBorders>
            <w:hideMark/>
          </w:tcPr>
          <w:p w14:paraId="0D87B879" w14:textId="77777777" w:rsidR="002B0F3B" w:rsidRPr="005323B6" w:rsidRDefault="002B0F3B" w:rsidP="00B137B2">
            <w:pPr>
              <w:autoSpaceDE w:val="0"/>
              <w:autoSpaceDN w:val="0"/>
              <w:adjustRightInd w:val="0"/>
              <w:spacing w:line="276" w:lineRule="auto"/>
              <w:rPr>
                <w:ins w:id="152" w:author="KaseyBurke" w:date="2019-09-23T08:55:00Z"/>
                <w:rFonts w:ascii="Arial" w:eastAsiaTheme="minorEastAsia" w:hAnsi="Arial" w:cs="Arial"/>
                <w:color w:val="000000"/>
                <w:sz w:val="24"/>
                <w:szCs w:val="24"/>
                <w:lang w:eastAsia="en-GB"/>
              </w:rPr>
            </w:pPr>
            <w:ins w:id="153" w:author="KaseyBurke" w:date="2019-09-23T08:55:00Z">
              <w:r w:rsidRPr="005323B6">
                <w:rPr>
                  <w:rFonts w:ascii="Arial" w:eastAsiaTheme="minorEastAsia" w:hAnsi="Arial" w:cs="Arial"/>
                  <w:color w:val="000000"/>
                  <w:sz w:val="24"/>
                  <w:szCs w:val="24"/>
                  <w:lang w:eastAsia="en-GB"/>
                </w:rPr>
                <w:t>A good response in terms of the level of detail, accuracy and relevance. The information provides good evidence of the ability of the organisation to deliver the Contract successfully; but does raise minor concerns and/or includes deficiencies around some of the information provided in the response.  Does not raise any fundamental concerns regarding the organisation’s ability.</w:t>
              </w:r>
            </w:ins>
          </w:p>
        </w:tc>
        <w:tc>
          <w:tcPr>
            <w:tcW w:w="1152" w:type="dxa"/>
            <w:tcBorders>
              <w:top w:val="single" w:sz="4" w:space="0" w:color="auto"/>
              <w:left w:val="single" w:sz="4" w:space="0" w:color="auto"/>
              <w:bottom w:val="single" w:sz="4" w:space="0" w:color="auto"/>
              <w:right w:val="single" w:sz="4" w:space="0" w:color="auto"/>
            </w:tcBorders>
            <w:hideMark/>
          </w:tcPr>
          <w:p w14:paraId="2ABCAB56" w14:textId="77777777" w:rsidR="002B0F3B" w:rsidRPr="005323B6" w:rsidRDefault="002B0F3B" w:rsidP="00B137B2">
            <w:pPr>
              <w:rPr>
                <w:ins w:id="154" w:author="KaseyBurke" w:date="2019-09-23T08:55:00Z"/>
                <w:rFonts w:ascii="Arial" w:hAnsi="Arial" w:cs="Arial"/>
                <w:sz w:val="24"/>
                <w:szCs w:val="24"/>
              </w:rPr>
            </w:pPr>
            <w:ins w:id="155" w:author="KaseyBurke" w:date="2019-09-23T08:55:00Z">
              <w:r w:rsidRPr="005323B6">
                <w:rPr>
                  <w:rFonts w:ascii="Arial" w:hAnsi="Arial" w:cs="Arial"/>
                  <w:sz w:val="24"/>
                  <w:szCs w:val="24"/>
                </w:rPr>
                <w:t>3</w:t>
              </w:r>
            </w:ins>
          </w:p>
        </w:tc>
      </w:tr>
      <w:tr w:rsidR="002B0F3B" w:rsidRPr="005323B6" w14:paraId="22A8B763" w14:textId="77777777" w:rsidTr="00B137B2">
        <w:trPr>
          <w:cantSplit/>
          <w:trHeight w:val="1807"/>
          <w:ins w:id="156" w:author="KaseyBurke" w:date="2019-09-23T08:55:00Z"/>
        </w:trPr>
        <w:tc>
          <w:tcPr>
            <w:tcW w:w="828"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31211717" w14:textId="77777777" w:rsidR="002B0F3B" w:rsidRPr="005323B6" w:rsidRDefault="002B0F3B" w:rsidP="00B137B2">
            <w:pPr>
              <w:ind w:left="113" w:right="113"/>
              <w:rPr>
                <w:ins w:id="157" w:author="KaseyBurke" w:date="2019-09-23T08:55:00Z"/>
                <w:rFonts w:ascii="Arial" w:hAnsi="Arial" w:cs="Arial"/>
                <w:b/>
                <w:sz w:val="24"/>
                <w:szCs w:val="24"/>
              </w:rPr>
            </w:pPr>
            <w:ins w:id="158" w:author="KaseyBurke" w:date="2019-09-23T08:55:00Z">
              <w:r w:rsidRPr="005323B6">
                <w:rPr>
                  <w:rFonts w:ascii="Arial" w:hAnsi="Arial" w:cs="Arial"/>
                  <w:b/>
                  <w:sz w:val="24"/>
                  <w:szCs w:val="24"/>
                </w:rPr>
                <w:t>Very Good</w:t>
              </w:r>
            </w:ins>
          </w:p>
        </w:tc>
        <w:tc>
          <w:tcPr>
            <w:tcW w:w="6390" w:type="dxa"/>
            <w:tcBorders>
              <w:top w:val="single" w:sz="4" w:space="0" w:color="auto"/>
              <w:left w:val="single" w:sz="4" w:space="0" w:color="auto"/>
              <w:bottom w:val="single" w:sz="4" w:space="0" w:color="auto"/>
              <w:right w:val="single" w:sz="4" w:space="0" w:color="auto"/>
            </w:tcBorders>
            <w:shd w:val="clear" w:color="auto" w:fill="auto"/>
            <w:hideMark/>
          </w:tcPr>
          <w:p w14:paraId="5D7F9117" w14:textId="77777777" w:rsidR="002B0F3B" w:rsidRPr="005323B6" w:rsidRDefault="002B0F3B" w:rsidP="00B137B2">
            <w:pPr>
              <w:autoSpaceDE w:val="0"/>
              <w:autoSpaceDN w:val="0"/>
              <w:adjustRightInd w:val="0"/>
              <w:spacing w:line="276" w:lineRule="auto"/>
              <w:rPr>
                <w:ins w:id="159" w:author="KaseyBurke" w:date="2019-09-23T08:55:00Z"/>
                <w:rFonts w:ascii="Arial" w:eastAsiaTheme="minorEastAsia" w:hAnsi="Arial" w:cs="Arial"/>
                <w:color w:val="000000"/>
                <w:sz w:val="24"/>
                <w:szCs w:val="24"/>
                <w:lang w:eastAsia="en-GB"/>
              </w:rPr>
            </w:pPr>
            <w:ins w:id="160" w:author="KaseyBurke" w:date="2019-09-23T08:55:00Z">
              <w:r w:rsidRPr="005323B6">
                <w:rPr>
                  <w:rFonts w:ascii="Arial" w:eastAsiaTheme="minorEastAsia" w:hAnsi="Arial" w:cs="Arial"/>
                  <w:color w:val="000000"/>
                  <w:sz w:val="24"/>
                  <w:szCs w:val="24"/>
                  <w:lang w:eastAsia="en-GB"/>
                </w:rPr>
                <w:t>A very good response in terms of the level of detail, accuracy and relevance. The information submitted provides significant evidence of the ability of the organisation to deliver the Contract successfully. However, the response lacks a level of detail needed for full marks. The response raises no fundamental concerns regarding the organisation’s ability.</w:t>
              </w:r>
            </w:ins>
          </w:p>
        </w:tc>
        <w:tc>
          <w:tcPr>
            <w:tcW w:w="1152" w:type="dxa"/>
            <w:tcBorders>
              <w:top w:val="single" w:sz="4" w:space="0" w:color="auto"/>
              <w:left w:val="single" w:sz="4" w:space="0" w:color="auto"/>
              <w:bottom w:val="single" w:sz="4" w:space="0" w:color="auto"/>
              <w:right w:val="single" w:sz="4" w:space="0" w:color="auto"/>
            </w:tcBorders>
            <w:shd w:val="clear" w:color="auto" w:fill="auto"/>
            <w:hideMark/>
          </w:tcPr>
          <w:p w14:paraId="01EE00FE" w14:textId="77777777" w:rsidR="002B0F3B" w:rsidRPr="005323B6" w:rsidDel="00E864C2" w:rsidRDefault="002B0F3B" w:rsidP="00B137B2">
            <w:pPr>
              <w:rPr>
                <w:ins w:id="161" w:author="KaseyBurke" w:date="2019-09-23T08:55:00Z"/>
                <w:rFonts w:ascii="Arial" w:hAnsi="Arial" w:cs="Arial"/>
                <w:sz w:val="24"/>
                <w:szCs w:val="24"/>
              </w:rPr>
            </w:pPr>
            <w:ins w:id="162" w:author="KaseyBurke" w:date="2019-09-23T08:55:00Z">
              <w:r w:rsidRPr="005323B6">
                <w:rPr>
                  <w:rFonts w:ascii="Arial" w:hAnsi="Arial" w:cs="Arial"/>
                  <w:sz w:val="24"/>
                  <w:szCs w:val="24"/>
                </w:rPr>
                <w:t>4</w:t>
              </w:r>
            </w:ins>
          </w:p>
        </w:tc>
      </w:tr>
      <w:tr w:rsidR="002B0F3B" w:rsidRPr="005323B6" w14:paraId="23A48B00" w14:textId="77777777" w:rsidTr="00B137B2">
        <w:trPr>
          <w:cantSplit/>
          <w:trHeight w:val="1134"/>
          <w:ins w:id="163" w:author="KaseyBurke" w:date="2019-09-23T08:55:00Z"/>
        </w:trPr>
        <w:tc>
          <w:tcPr>
            <w:tcW w:w="828" w:type="dxa"/>
            <w:tcBorders>
              <w:top w:val="single" w:sz="4" w:space="0" w:color="auto"/>
              <w:left w:val="single" w:sz="4" w:space="0" w:color="auto"/>
              <w:bottom w:val="single" w:sz="4" w:space="0" w:color="auto"/>
              <w:right w:val="single" w:sz="4" w:space="0" w:color="auto"/>
            </w:tcBorders>
            <w:textDirection w:val="btLr"/>
            <w:hideMark/>
          </w:tcPr>
          <w:p w14:paraId="3D9023C3" w14:textId="77777777" w:rsidR="002B0F3B" w:rsidRPr="005323B6" w:rsidRDefault="002B0F3B" w:rsidP="00B137B2">
            <w:pPr>
              <w:ind w:left="113" w:right="113"/>
              <w:rPr>
                <w:ins w:id="164" w:author="KaseyBurke" w:date="2019-09-23T08:55:00Z"/>
                <w:rFonts w:ascii="Arial" w:hAnsi="Arial" w:cs="Arial"/>
                <w:b/>
                <w:sz w:val="24"/>
                <w:szCs w:val="24"/>
              </w:rPr>
            </w:pPr>
            <w:ins w:id="165" w:author="KaseyBurke" w:date="2019-09-23T08:55:00Z">
              <w:r w:rsidRPr="005323B6">
                <w:rPr>
                  <w:rFonts w:ascii="Arial" w:hAnsi="Arial" w:cs="Arial"/>
                  <w:b/>
                  <w:sz w:val="24"/>
                  <w:szCs w:val="24"/>
                </w:rPr>
                <w:t>Excellent</w:t>
              </w:r>
            </w:ins>
          </w:p>
        </w:tc>
        <w:tc>
          <w:tcPr>
            <w:tcW w:w="6390" w:type="dxa"/>
            <w:tcBorders>
              <w:top w:val="single" w:sz="4" w:space="0" w:color="auto"/>
              <w:left w:val="single" w:sz="4" w:space="0" w:color="auto"/>
              <w:bottom w:val="single" w:sz="4" w:space="0" w:color="auto"/>
              <w:right w:val="single" w:sz="4" w:space="0" w:color="auto"/>
            </w:tcBorders>
            <w:hideMark/>
          </w:tcPr>
          <w:p w14:paraId="5DB8D5AA" w14:textId="77777777" w:rsidR="002B0F3B" w:rsidRPr="005323B6" w:rsidRDefault="002B0F3B" w:rsidP="00B137B2">
            <w:pPr>
              <w:autoSpaceDE w:val="0"/>
              <w:autoSpaceDN w:val="0"/>
              <w:adjustRightInd w:val="0"/>
              <w:spacing w:line="276" w:lineRule="auto"/>
              <w:rPr>
                <w:ins w:id="166" w:author="KaseyBurke" w:date="2019-09-23T08:55:00Z"/>
                <w:rFonts w:ascii="Arial" w:eastAsiaTheme="minorEastAsia" w:hAnsi="Arial" w:cs="Arial"/>
                <w:color w:val="000000"/>
                <w:sz w:val="24"/>
                <w:szCs w:val="24"/>
                <w:lang w:eastAsia="en-GB"/>
              </w:rPr>
            </w:pPr>
            <w:ins w:id="167" w:author="KaseyBurke" w:date="2019-09-23T08:55:00Z">
              <w:r w:rsidRPr="005323B6">
                <w:rPr>
                  <w:rFonts w:ascii="Arial" w:eastAsiaTheme="minorEastAsia" w:hAnsi="Arial" w:cs="Arial"/>
                  <w:color w:val="000000"/>
                  <w:sz w:val="24"/>
                  <w:szCs w:val="24"/>
                  <w:lang w:eastAsia="en-GB"/>
                </w:rPr>
                <w:t xml:space="preserve">An excellent response in terms of the level of detail, accuracy and relevance. The level of information provided is comprehensive and evidences strongly an assurance as to the organisation’s capability to deliver the contract successfully. The response raises no concerns and has no information deficiencies.  </w:t>
              </w:r>
            </w:ins>
          </w:p>
        </w:tc>
        <w:tc>
          <w:tcPr>
            <w:tcW w:w="1152" w:type="dxa"/>
            <w:tcBorders>
              <w:top w:val="single" w:sz="4" w:space="0" w:color="auto"/>
              <w:left w:val="single" w:sz="4" w:space="0" w:color="auto"/>
              <w:bottom w:val="single" w:sz="4" w:space="0" w:color="auto"/>
              <w:right w:val="single" w:sz="4" w:space="0" w:color="auto"/>
            </w:tcBorders>
            <w:hideMark/>
          </w:tcPr>
          <w:p w14:paraId="16E9D532" w14:textId="77777777" w:rsidR="002B0F3B" w:rsidRPr="005323B6" w:rsidRDefault="002B0F3B" w:rsidP="00B137B2">
            <w:pPr>
              <w:rPr>
                <w:ins w:id="168" w:author="KaseyBurke" w:date="2019-09-23T08:55:00Z"/>
                <w:rFonts w:ascii="Arial" w:hAnsi="Arial" w:cs="Arial"/>
                <w:sz w:val="24"/>
                <w:szCs w:val="24"/>
              </w:rPr>
            </w:pPr>
            <w:ins w:id="169" w:author="KaseyBurke" w:date="2019-09-23T08:55:00Z">
              <w:r w:rsidRPr="005323B6">
                <w:rPr>
                  <w:rFonts w:ascii="Arial" w:hAnsi="Arial" w:cs="Arial"/>
                  <w:sz w:val="24"/>
                  <w:szCs w:val="24"/>
                </w:rPr>
                <w:t>5</w:t>
              </w:r>
            </w:ins>
          </w:p>
        </w:tc>
      </w:tr>
    </w:tbl>
    <w:p w14:paraId="7A753C70" w14:textId="77777777" w:rsidR="002B0F3B" w:rsidRPr="005323B6" w:rsidRDefault="002B0F3B" w:rsidP="002B0F3B">
      <w:pPr>
        <w:pStyle w:val="Body"/>
        <w:widowControl w:val="0"/>
        <w:rPr>
          <w:ins w:id="170" w:author="KaseyBurke" w:date="2019-09-23T08:55:00Z"/>
          <w:rFonts w:ascii="Arial" w:eastAsia="Arial" w:hAnsi="Arial" w:cs="Arial"/>
          <w:sz w:val="24"/>
          <w:szCs w:val="24"/>
        </w:rPr>
      </w:pPr>
    </w:p>
    <w:p w14:paraId="7E9C92CA" w14:textId="77777777" w:rsidR="002B0F3B" w:rsidRPr="005323B6" w:rsidRDefault="002B0F3B" w:rsidP="002B0F3B">
      <w:pPr>
        <w:pStyle w:val="Body"/>
        <w:rPr>
          <w:ins w:id="171" w:author="KaseyBurke" w:date="2019-09-23T08:55:00Z"/>
          <w:rFonts w:ascii="Arial" w:eastAsia="Arial" w:hAnsi="Arial" w:cs="Arial"/>
          <w:sz w:val="24"/>
          <w:szCs w:val="24"/>
        </w:rPr>
      </w:pPr>
    </w:p>
    <w:p w14:paraId="57B84432" w14:textId="77777777" w:rsidR="002B0F3B" w:rsidRPr="005323B6" w:rsidRDefault="002B0F3B" w:rsidP="002B0F3B">
      <w:pPr>
        <w:pStyle w:val="Body"/>
        <w:rPr>
          <w:ins w:id="172" w:author="KaseyBurke" w:date="2019-09-23T08:55:00Z"/>
          <w:rFonts w:ascii="Arial" w:eastAsia="Arial" w:hAnsi="Arial" w:cs="Arial"/>
          <w:sz w:val="24"/>
          <w:szCs w:val="24"/>
        </w:rPr>
      </w:pPr>
    </w:p>
    <w:p w14:paraId="531D12E5" w14:textId="77777777" w:rsidR="002B0F3B" w:rsidRPr="005323B6" w:rsidRDefault="002B0F3B" w:rsidP="002B0F3B">
      <w:pPr>
        <w:pStyle w:val="Body"/>
        <w:widowControl w:val="0"/>
        <w:rPr>
          <w:ins w:id="173" w:author="KaseyBurke" w:date="2019-09-23T08:55:00Z"/>
          <w:rFonts w:ascii="Arial" w:eastAsia="Arial" w:hAnsi="Arial" w:cs="Arial"/>
          <w:b/>
          <w:bCs/>
          <w:sz w:val="24"/>
          <w:szCs w:val="24"/>
        </w:rPr>
      </w:pPr>
      <w:ins w:id="174" w:author="KaseyBurke" w:date="2019-09-23T08:55:00Z">
        <w:r w:rsidRPr="005323B6">
          <w:rPr>
            <w:rFonts w:ascii="Arial" w:hAnsi="Arial" w:cs="Arial"/>
            <w:b/>
            <w:bCs/>
            <w:sz w:val="24"/>
            <w:szCs w:val="24"/>
            <w:lang w:val="fr-FR"/>
          </w:rPr>
          <w:t xml:space="preserve">Section A- Basic Contact Details &amp; Technical Questionnaire </w:t>
        </w:r>
      </w:ins>
    </w:p>
    <w:tbl>
      <w:tblPr>
        <w:tblW w:w="830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118"/>
        <w:gridCol w:w="2648"/>
        <w:gridCol w:w="1543"/>
      </w:tblGrid>
      <w:tr w:rsidR="002B0F3B" w:rsidRPr="005323B6" w14:paraId="254CE877" w14:textId="77777777" w:rsidTr="00B137B2">
        <w:trPr>
          <w:trHeight w:val="808"/>
          <w:jc w:val="center"/>
          <w:ins w:id="175" w:author="KaseyBurke" w:date="2019-09-23T08:55:00Z"/>
        </w:trPr>
        <w:tc>
          <w:tcPr>
            <w:tcW w:w="4118" w:type="dxa"/>
            <w:tcBorders>
              <w:top w:val="single" w:sz="4"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D6AC824" w14:textId="77777777" w:rsidR="002B0F3B" w:rsidRPr="005323B6" w:rsidRDefault="002B0F3B" w:rsidP="00B137B2">
            <w:pPr>
              <w:pStyle w:val="Body"/>
              <w:rPr>
                <w:ins w:id="176" w:author="KaseyBurke" w:date="2019-09-23T08:55:00Z"/>
                <w:rFonts w:ascii="Arial" w:eastAsia="Arial" w:hAnsi="Arial" w:cs="Arial"/>
                <w:sz w:val="24"/>
                <w:szCs w:val="24"/>
              </w:rPr>
            </w:pPr>
            <w:ins w:id="177" w:author="KaseyBurke" w:date="2019-09-23T08:55:00Z">
              <w:r w:rsidRPr="005323B6">
                <w:rPr>
                  <w:rFonts w:ascii="Arial" w:hAnsi="Arial" w:cs="Arial"/>
                  <w:sz w:val="24"/>
                  <w:szCs w:val="24"/>
                </w:rPr>
                <w:lastRenderedPageBreak/>
                <w:t>Contact name for enquiries about</w:t>
              </w:r>
            </w:ins>
          </w:p>
          <w:p w14:paraId="248CC49A" w14:textId="77777777" w:rsidR="002B0F3B" w:rsidRPr="005323B6" w:rsidRDefault="002B0F3B" w:rsidP="00B137B2">
            <w:pPr>
              <w:pStyle w:val="Body"/>
              <w:rPr>
                <w:ins w:id="178" w:author="KaseyBurke" w:date="2019-09-23T08:55:00Z"/>
                <w:rFonts w:ascii="Arial" w:hAnsi="Arial" w:cs="Arial"/>
                <w:sz w:val="24"/>
                <w:szCs w:val="24"/>
              </w:rPr>
            </w:pPr>
            <w:ins w:id="179" w:author="KaseyBurke" w:date="2019-09-23T08:55:00Z">
              <w:r w:rsidRPr="005323B6">
                <w:rPr>
                  <w:rFonts w:ascii="Arial" w:hAnsi="Arial" w:cs="Arial"/>
                  <w:sz w:val="24"/>
                  <w:szCs w:val="24"/>
                </w:rPr>
                <w:t>this bid:</w:t>
              </w:r>
            </w:ins>
          </w:p>
        </w:tc>
        <w:tc>
          <w:tcPr>
            <w:tcW w:w="4191" w:type="dxa"/>
            <w:gridSpan w:val="2"/>
            <w:tcBorders>
              <w:top w:val="single" w:sz="4"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475F1246" w14:textId="77777777" w:rsidR="002B0F3B" w:rsidRPr="005323B6" w:rsidRDefault="002B0F3B" w:rsidP="00B137B2">
            <w:pPr>
              <w:rPr>
                <w:ins w:id="180" w:author="KaseyBurke" w:date="2019-09-23T08:55:00Z"/>
                <w:rFonts w:ascii="Arial" w:hAnsi="Arial" w:cs="Arial"/>
                <w:sz w:val="24"/>
                <w:szCs w:val="24"/>
              </w:rPr>
            </w:pPr>
          </w:p>
        </w:tc>
      </w:tr>
      <w:tr w:rsidR="002B0F3B" w:rsidRPr="005323B6" w14:paraId="7823CBAE" w14:textId="77777777" w:rsidTr="00B137B2">
        <w:trPr>
          <w:trHeight w:val="2375"/>
          <w:jc w:val="center"/>
          <w:ins w:id="181" w:author="KaseyBurke" w:date="2019-09-23T08:55:00Z"/>
        </w:trPr>
        <w:tc>
          <w:tcPr>
            <w:tcW w:w="4118"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27ED953" w14:textId="77777777" w:rsidR="002B0F3B" w:rsidRPr="005323B6" w:rsidRDefault="002B0F3B" w:rsidP="00B137B2">
            <w:pPr>
              <w:pStyle w:val="Body"/>
              <w:rPr>
                <w:ins w:id="182" w:author="KaseyBurke" w:date="2019-09-23T08:55:00Z"/>
                <w:rFonts w:ascii="Arial" w:eastAsia="Arial" w:hAnsi="Arial" w:cs="Arial"/>
                <w:sz w:val="24"/>
                <w:szCs w:val="24"/>
              </w:rPr>
            </w:pPr>
            <w:ins w:id="183" w:author="KaseyBurke" w:date="2019-09-23T08:55:00Z">
              <w:r w:rsidRPr="005323B6">
                <w:rPr>
                  <w:rFonts w:ascii="Arial" w:hAnsi="Arial" w:cs="Arial"/>
                  <w:sz w:val="24"/>
                  <w:szCs w:val="24"/>
                </w:rPr>
                <w:t>Address:</w:t>
              </w:r>
            </w:ins>
          </w:p>
          <w:p w14:paraId="2764128E" w14:textId="77777777" w:rsidR="002B0F3B" w:rsidRPr="005323B6" w:rsidRDefault="002B0F3B" w:rsidP="00B137B2">
            <w:pPr>
              <w:pStyle w:val="Body"/>
              <w:rPr>
                <w:ins w:id="184" w:author="KaseyBurke" w:date="2019-09-23T08:55:00Z"/>
                <w:rFonts w:ascii="Arial" w:eastAsia="Arial" w:hAnsi="Arial" w:cs="Arial"/>
                <w:sz w:val="24"/>
                <w:szCs w:val="24"/>
              </w:rPr>
            </w:pPr>
          </w:p>
          <w:p w14:paraId="45289D6A" w14:textId="77777777" w:rsidR="002B0F3B" w:rsidRPr="005323B6" w:rsidRDefault="002B0F3B" w:rsidP="00B137B2">
            <w:pPr>
              <w:pStyle w:val="Body"/>
              <w:rPr>
                <w:ins w:id="185" w:author="KaseyBurke" w:date="2019-09-23T08:55:00Z"/>
                <w:rFonts w:ascii="Arial" w:eastAsia="Arial" w:hAnsi="Arial" w:cs="Arial"/>
                <w:sz w:val="24"/>
                <w:szCs w:val="24"/>
              </w:rPr>
            </w:pPr>
          </w:p>
          <w:p w14:paraId="422BBE74" w14:textId="77777777" w:rsidR="002B0F3B" w:rsidRPr="005323B6" w:rsidRDefault="002B0F3B" w:rsidP="00B137B2">
            <w:pPr>
              <w:pStyle w:val="Body"/>
              <w:rPr>
                <w:ins w:id="186" w:author="KaseyBurke" w:date="2019-09-23T08:55:00Z"/>
                <w:rFonts w:ascii="Arial" w:eastAsia="Arial" w:hAnsi="Arial" w:cs="Arial"/>
                <w:sz w:val="24"/>
                <w:szCs w:val="24"/>
              </w:rPr>
            </w:pPr>
          </w:p>
          <w:p w14:paraId="233644E7" w14:textId="77777777" w:rsidR="002B0F3B" w:rsidRPr="005323B6" w:rsidRDefault="002B0F3B" w:rsidP="00B137B2">
            <w:pPr>
              <w:pStyle w:val="Body"/>
              <w:rPr>
                <w:ins w:id="187" w:author="KaseyBurke" w:date="2019-09-23T08:55:00Z"/>
                <w:rFonts w:ascii="Arial" w:hAnsi="Arial" w:cs="Arial"/>
                <w:sz w:val="24"/>
                <w:szCs w:val="24"/>
              </w:rPr>
            </w:pPr>
            <w:ins w:id="188" w:author="KaseyBurke" w:date="2019-09-23T08:55:00Z">
              <w:r w:rsidRPr="005323B6">
                <w:rPr>
                  <w:rFonts w:ascii="Arial" w:hAnsi="Arial" w:cs="Arial"/>
                  <w:sz w:val="24"/>
                  <w:szCs w:val="24"/>
                </w:rPr>
                <w:t>Post Code:</w:t>
              </w:r>
            </w:ins>
          </w:p>
        </w:tc>
        <w:tc>
          <w:tcPr>
            <w:tcW w:w="4191" w:type="dxa"/>
            <w:gridSpan w:val="2"/>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73FE26CF" w14:textId="77777777" w:rsidR="002B0F3B" w:rsidRPr="005323B6" w:rsidRDefault="002B0F3B" w:rsidP="00B137B2">
            <w:pPr>
              <w:rPr>
                <w:ins w:id="189" w:author="KaseyBurke" w:date="2019-09-23T08:55:00Z"/>
                <w:rFonts w:ascii="Arial" w:hAnsi="Arial" w:cs="Arial"/>
                <w:sz w:val="24"/>
                <w:szCs w:val="24"/>
              </w:rPr>
            </w:pPr>
          </w:p>
        </w:tc>
      </w:tr>
      <w:tr w:rsidR="002B0F3B" w:rsidRPr="005323B6" w14:paraId="6A3C6F98" w14:textId="77777777" w:rsidTr="00B137B2">
        <w:trPr>
          <w:trHeight w:val="300"/>
          <w:jc w:val="center"/>
          <w:ins w:id="190" w:author="KaseyBurke" w:date="2019-09-23T08:55:00Z"/>
        </w:trPr>
        <w:tc>
          <w:tcPr>
            <w:tcW w:w="4118"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049D56A" w14:textId="77777777" w:rsidR="002B0F3B" w:rsidRPr="005323B6" w:rsidRDefault="002B0F3B" w:rsidP="00B137B2">
            <w:pPr>
              <w:pStyle w:val="Body"/>
              <w:rPr>
                <w:ins w:id="191" w:author="KaseyBurke" w:date="2019-09-23T08:55:00Z"/>
                <w:rFonts w:ascii="Arial" w:hAnsi="Arial" w:cs="Arial"/>
                <w:sz w:val="24"/>
                <w:szCs w:val="24"/>
              </w:rPr>
            </w:pPr>
            <w:ins w:id="192" w:author="KaseyBurke" w:date="2019-09-23T08:55:00Z">
              <w:r w:rsidRPr="005323B6">
                <w:rPr>
                  <w:rFonts w:ascii="Arial" w:hAnsi="Arial" w:cs="Arial"/>
                  <w:sz w:val="24"/>
                  <w:szCs w:val="24"/>
                </w:rPr>
                <w:t>Telephone Number:</w:t>
              </w:r>
            </w:ins>
          </w:p>
        </w:tc>
        <w:tc>
          <w:tcPr>
            <w:tcW w:w="4191" w:type="dxa"/>
            <w:gridSpan w:val="2"/>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7B8CF914" w14:textId="77777777" w:rsidR="002B0F3B" w:rsidRPr="005323B6" w:rsidRDefault="002B0F3B" w:rsidP="00B137B2">
            <w:pPr>
              <w:rPr>
                <w:ins w:id="193" w:author="KaseyBurke" w:date="2019-09-23T08:55:00Z"/>
                <w:rFonts w:ascii="Arial" w:hAnsi="Arial" w:cs="Arial"/>
                <w:sz w:val="24"/>
                <w:szCs w:val="24"/>
              </w:rPr>
            </w:pPr>
          </w:p>
        </w:tc>
      </w:tr>
      <w:tr w:rsidR="002B0F3B" w:rsidRPr="005323B6" w14:paraId="496DB88C" w14:textId="77777777" w:rsidTr="00B137B2">
        <w:trPr>
          <w:trHeight w:val="300"/>
          <w:jc w:val="center"/>
          <w:ins w:id="194" w:author="KaseyBurke" w:date="2019-09-23T08:55:00Z"/>
        </w:trPr>
        <w:tc>
          <w:tcPr>
            <w:tcW w:w="4118"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B9219D3" w14:textId="77777777" w:rsidR="002B0F3B" w:rsidRPr="005323B6" w:rsidRDefault="002B0F3B" w:rsidP="00B137B2">
            <w:pPr>
              <w:pStyle w:val="Body"/>
              <w:rPr>
                <w:ins w:id="195" w:author="KaseyBurke" w:date="2019-09-23T08:55:00Z"/>
                <w:rFonts w:ascii="Arial" w:hAnsi="Arial" w:cs="Arial"/>
                <w:sz w:val="24"/>
                <w:szCs w:val="24"/>
              </w:rPr>
            </w:pPr>
            <w:ins w:id="196" w:author="KaseyBurke" w:date="2019-09-23T08:55:00Z">
              <w:r w:rsidRPr="005323B6">
                <w:rPr>
                  <w:rFonts w:ascii="Arial" w:hAnsi="Arial" w:cs="Arial"/>
                  <w:sz w:val="24"/>
                  <w:szCs w:val="24"/>
                </w:rPr>
                <w:t>Email Address:</w:t>
              </w:r>
            </w:ins>
          </w:p>
        </w:tc>
        <w:tc>
          <w:tcPr>
            <w:tcW w:w="4191" w:type="dxa"/>
            <w:gridSpan w:val="2"/>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1EF573F1" w14:textId="77777777" w:rsidR="002B0F3B" w:rsidRPr="005323B6" w:rsidRDefault="002B0F3B" w:rsidP="00B137B2">
            <w:pPr>
              <w:rPr>
                <w:ins w:id="197" w:author="KaseyBurke" w:date="2019-09-23T08:55:00Z"/>
                <w:rFonts w:ascii="Arial" w:hAnsi="Arial" w:cs="Arial"/>
                <w:sz w:val="24"/>
                <w:szCs w:val="24"/>
              </w:rPr>
            </w:pPr>
          </w:p>
        </w:tc>
      </w:tr>
      <w:tr w:rsidR="002B0F3B" w:rsidRPr="005323B6" w14:paraId="1D3BA3BD" w14:textId="77777777" w:rsidTr="00B137B2">
        <w:trPr>
          <w:trHeight w:val="613"/>
          <w:jc w:val="center"/>
          <w:ins w:id="198" w:author="KaseyBurke" w:date="2019-09-23T08:55:00Z"/>
        </w:trPr>
        <w:tc>
          <w:tcPr>
            <w:tcW w:w="4118"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14D9E17" w14:textId="77777777" w:rsidR="002B0F3B" w:rsidRPr="005323B6" w:rsidRDefault="002B0F3B" w:rsidP="00B137B2">
            <w:pPr>
              <w:pStyle w:val="Body"/>
              <w:rPr>
                <w:ins w:id="199" w:author="KaseyBurke" w:date="2019-09-23T08:55:00Z"/>
                <w:rFonts w:ascii="Arial" w:hAnsi="Arial" w:cs="Arial"/>
                <w:sz w:val="24"/>
                <w:szCs w:val="24"/>
              </w:rPr>
            </w:pPr>
            <w:ins w:id="200" w:author="KaseyBurke" w:date="2019-09-23T08:55:00Z">
              <w:r w:rsidRPr="005323B6">
                <w:rPr>
                  <w:rFonts w:ascii="Arial" w:hAnsi="Arial" w:cs="Arial"/>
                  <w:sz w:val="24"/>
                  <w:szCs w:val="24"/>
                </w:rPr>
                <w:t>Company Registration Number (if  this applies):</w:t>
              </w:r>
            </w:ins>
          </w:p>
        </w:tc>
        <w:tc>
          <w:tcPr>
            <w:tcW w:w="4191" w:type="dxa"/>
            <w:gridSpan w:val="2"/>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69B699EA" w14:textId="77777777" w:rsidR="002B0F3B" w:rsidRPr="005323B6" w:rsidRDefault="002B0F3B" w:rsidP="00B137B2">
            <w:pPr>
              <w:rPr>
                <w:ins w:id="201" w:author="KaseyBurke" w:date="2019-09-23T08:55:00Z"/>
                <w:rFonts w:ascii="Arial" w:hAnsi="Arial" w:cs="Arial"/>
                <w:sz w:val="24"/>
                <w:szCs w:val="24"/>
              </w:rPr>
            </w:pPr>
          </w:p>
        </w:tc>
      </w:tr>
      <w:tr w:rsidR="002B0F3B" w:rsidRPr="005323B6" w14:paraId="1BDD53F7" w14:textId="77777777" w:rsidTr="00B137B2">
        <w:trPr>
          <w:trHeight w:val="613"/>
          <w:jc w:val="center"/>
          <w:ins w:id="202" w:author="KaseyBurke" w:date="2019-09-23T08:55:00Z"/>
        </w:trPr>
        <w:tc>
          <w:tcPr>
            <w:tcW w:w="4118" w:type="dxa"/>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4055B8F" w14:textId="77777777" w:rsidR="002B0F3B" w:rsidRPr="005323B6" w:rsidRDefault="002B0F3B" w:rsidP="00B137B2">
            <w:pPr>
              <w:pStyle w:val="Body"/>
              <w:rPr>
                <w:ins w:id="203" w:author="KaseyBurke" w:date="2019-09-23T08:55:00Z"/>
                <w:rFonts w:ascii="Arial" w:hAnsi="Arial" w:cs="Arial"/>
                <w:sz w:val="24"/>
                <w:szCs w:val="24"/>
              </w:rPr>
            </w:pPr>
            <w:ins w:id="204" w:author="KaseyBurke" w:date="2019-09-23T08:55:00Z">
              <w:r w:rsidRPr="005323B6">
                <w:rPr>
                  <w:rFonts w:ascii="Arial" w:hAnsi="Arial" w:cs="Arial"/>
                  <w:sz w:val="24"/>
                  <w:szCs w:val="24"/>
                </w:rPr>
                <w:t>VAT Registration number: (if  this applies):</w:t>
              </w:r>
            </w:ins>
          </w:p>
        </w:tc>
        <w:tc>
          <w:tcPr>
            <w:tcW w:w="4191" w:type="dxa"/>
            <w:gridSpan w:val="2"/>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2C9644E2" w14:textId="77777777" w:rsidR="002B0F3B" w:rsidRPr="005323B6" w:rsidRDefault="002B0F3B" w:rsidP="00B137B2">
            <w:pPr>
              <w:rPr>
                <w:ins w:id="205" w:author="KaseyBurke" w:date="2019-09-23T08:55:00Z"/>
                <w:rFonts w:ascii="Arial" w:hAnsi="Arial" w:cs="Arial"/>
                <w:sz w:val="24"/>
                <w:szCs w:val="24"/>
              </w:rPr>
            </w:pPr>
          </w:p>
        </w:tc>
      </w:tr>
      <w:tr w:rsidR="002B0F3B" w:rsidRPr="005323B6" w14:paraId="53983D0F" w14:textId="77777777" w:rsidTr="00B137B2">
        <w:trPr>
          <w:trHeight w:val="1134"/>
          <w:jc w:val="center"/>
          <w:ins w:id="206" w:author="KaseyBurke" w:date="2019-09-23T08:55:00Z"/>
        </w:trPr>
        <w:tc>
          <w:tcPr>
            <w:tcW w:w="6766" w:type="dxa"/>
            <w:gridSpan w:val="2"/>
            <w:tcBorders>
              <w:top w:val="single" w:sz="8"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tcPr>
          <w:p w14:paraId="14EAF79C" w14:textId="77777777" w:rsidR="002B0F3B" w:rsidRPr="005323B6" w:rsidRDefault="002B0F3B" w:rsidP="00B137B2">
            <w:pPr>
              <w:pStyle w:val="Body"/>
              <w:rPr>
                <w:ins w:id="207" w:author="KaseyBurke" w:date="2019-09-23T08:55:00Z"/>
                <w:rFonts w:ascii="Arial" w:hAnsi="Arial" w:cs="Arial"/>
                <w:sz w:val="24"/>
                <w:szCs w:val="24"/>
              </w:rPr>
            </w:pPr>
            <w:ins w:id="208" w:author="KaseyBurke" w:date="2019-09-23T08:55:00Z">
              <w:r w:rsidRPr="005323B6">
                <w:rPr>
                  <w:rFonts w:ascii="Arial" w:hAnsi="Arial" w:cs="Arial"/>
                  <w:sz w:val="24"/>
                  <w:szCs w:val="24"/>
                </w:rPr>
                <w:t>Have you ever been employed by this Council? (if yes please provide details)</w:t>
              </w:r>
            </w:ins>
          </w:p>
        </w:tc>
        <w:tc>
          <w:tcPr>
            <w:tcW w:w="1542" w:type="dxa"/>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14:paraId="1529DD16" w14:textId="77777777" w:rsidR="002B0F3B" w:rsidRPr="005323B6" w:rsidRDefault="002B0F3B" w:rsidP="00B137B2">
            <w:pPr>
              <w:pStyle w:val="Body"/>
              <w:rPr>
                <w:ins w:id="209" w:author="KaseyBurke" w:date="2019-09-23T08:55:00Z"/>
                <w:rFonts w:ascii="Arial" w:eastAsia="Arial" w:hAnsi="Arial" w:cs="Arial"/>
                <w:sz w:val="24"/>
                <w:szCs w:val="24"/>
              </w:rPr>
            </w:pPr>
          </w:p>
          <w:p w14:paraId="02135E6D" w14:textId="77777777" w:rsidR="002B0F3B" w:rsidRPr="005323B6" w:rsidRDefault="002B0F3B" w:rsidP="00B137B2">
            <w:pPr>
              <w:pStyle w:val="Body"/>
              <w:rPr>
                <w:ins w:id="210" w:author="KaseyBurke" w:date="2019-09-23T08:55:00Z"/>
                <w:rFonts w:ascii="Arial" w:eastAsia="Arial" w:hAnsi="Arial" w:cs="Arial"/>
                <w:sz w:val="24"/>
                <w:szCs w:val="24"/>
              </w:rPr>
            </w:pPr>
            <w:ins w:id="211" w:author="KaseyBurke" w:date="2019-09-23T08:55:00Z">
              <w:r w:rsidRPr="005323B6">
                <w:rPr>
                  <w:rFonts w:ascii="Arial" w:hAnsi="Arial" w:cs="Arial"/>
                  <w:sz w:val="24"/>
                  <w:szCs w:val="24"/>
                </w:rPr>
                <w:t xml:space="preserve">Yes </w:t>
              </w:r>
            </w:ins>
          </w:p>
          <w:p w14:paraId="3C1A2F60" w14:textId="77777777" w:rsidR="002B0F3B" w:rsidRPr="005323B6" w:rsidRDefault="002B0F3B" w:rsidP="00B137B2">
            <w:pPr>
              <w:pStyle w:val="Body"/>
              <w:rPr>
                <w:ins w:id="212" w:author="KaseyBurke" w:date="2019-09-23T08:55:00Z"/>
                <w:rFonts w:ascii="Arial" w:hAnsi="Arial" w:cs="Arial"/>
                <w:sz w:val="24"/>
                <w:szCs w:val="24"/>
              </w:rPr>
            </w:pPr>
            <w:ins w:id="213" w:author="KaseyBurke" w:date="2019-09-23T08:55:00Z">
              <w:r w:rsidRPr="005323B6">
                <w:rPr>
                  <w:rFonts w:ascii="Arial" w:hAnsi="Arial" w:cs="Arial"/>
                  <w:sz w:val="24"/>
                  <w:szCs w:val="24"/>
                </w:rPr>
                <w:t xml:space="preserve"> No         </w:t>
              </w:r>
            </w:ins>
          </w:p>
        </w:tc>
      </w:tr>
      <w:tr w:rsidR="002B0F3B" w:rsidRPr="005323B6" w14:paraId="48B55800" w14:textId="77777777" w:rsidTr="00B137B2">
        <w:trPr>
          <w:trHeight w:val="1650"/>
          <w:jc w:val="center"/>
          <w:ins w:id="214" w:author="KaseyBurke" w:date="2019-09-23T08:55:00Z"/>
        </w:trPr>
        <w:tc>
          <w:tcPr>
            <w:tcW w:w="6766" w:type="dxa"/>
            <w:gridSpan w:val="2"/>
            <w:tcBorders>
              <w:top w:val="single" w:sz="8"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tcPr>
          <w:p w14:paraId="126B485C" w14:textId="77777777" w:rsidR="002B0F3B" w:rsidRPr="005323B6" w:rsidRDefault="002B0F3B" w:rsidP="00B137B2">
            <w:pPr>
              <w:pStyle w:val="Body"/>
              <w:rPr>
                <w:ins w:id="215" w:author="KaseyBurke" w:date="2019-09-23T08:55:00Z"/>
                <w:rFonts w:ascii="Arial" w:hAnsi="Arial" w:cs="Arial"/>
                <w:sz w:val="24"/>
                <w:szCs w:val="24"/>
              </w:rPr>
            </w:pPr>
            <w:ins w:id="216" w:author="KaseyBurke" w:date="2019-09-23T08:55:00Z">
              <w:r w:rsidRPr="005323B6">
                <w:rPr>
                  <w:rFonts w:ascii="Arial" w:hAnsi="Arial" w:cs="Arial"/>
                  <w:sz w:val="24"/>
                  <w:szCs w:val="24"/>
                </w:rPr>
                <w:t>Please state if you have a relative(s) who is employed by the Council at a senior level or who is a Councilor? (if yes please provide details)</w:t>
              </w:r>
            </w:ins>
          </w:p>
        </w:tc>
        <w:tc>
          <w:tcPr>
            <w:tcW w:w="1542" w:type="dxa"/>
            <w:tcBorders>
              <w:top w:val="single" w:sz="8"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C3B814" w14:textId="77777777" w:rsidR="002B0F3B" w:rsidRPr="005323B6" w:rsidRDefault="002B0F3B" w:rsidP="00B137B2">
            <w:pPr>
              <w:pStyle w:val="Body"/>
              <w:rPr>
                <w:ins w:id="217" w:author="KaseyBurke" w:date="2019-09-23T08:55:00Z"/>
                <w:rFonts w:ascii="Arial" w:eastAsia="Arial" w:hAnsi="Arial" w:cs="Arial"/>
                <w:sz w:val="24"/>
                <w:szCs w:val="24"/>
              </w:rPr>
            </w:pPr>
          </w:p>
          <w:p w14:paraId="4779BC1E" w14:textId="77777777" w:rsidR="002B0F3B" w:rsidRPr="005323B6" w:rsidRDefault="002B0F3B" w:rsidP="00B137B2">
            <w:pPr>
              <w:pStyle w:val="Body"/>
              <w:rPr>
                <w:ins w:id="218" w:author="KaseyBurke" w:date="2019-09-23T08:55:00Z"/>
                <w:rFonts w:ascii="Arial" w:eastAsia="Arial" w:hAnsi="Arial" w:cs="Arial"/>
                <w:sz w:val="24"/>
                <w:szCs w:val="24"/>
              </w:rPr>
            </w:pPr>
            <w:ins w:id="219" w:author="KaseyBurke" w:date="2019-09-23T08:55:00Z">
              <w:r w:rsidRPr="005323B6">
                <w:rPr>
                  <w:rFonts w:ascii="Arial" w:hAnsi="Arial" w:cs="Arial"/>
                  <w:sz w:val="24"/>
                  <w:szCs w:val="24"/>
                </w:rPr>
                <w:t xml:space="preserve">Yes </w:t>
              </w:r>
            </w:ins>
          </w:p>
          <w:p w14:paraId="2432B779" w14:textId="77777777" w:rsidR="002B0F3B" w:rsidRPr="005323B6" w:rsidRDefault="002B0F3B" w:rsidP="00B137B2">
            <w:pPr>
              <w:pStyle w:val="Body"/>
              <w:rPr>
                <w:ins w:id="220" w:author="KaseyBurke" w:date="2019-09-23T08:55:00Z"/>
                <w:rFonts w:ascii="Arial" w:eastAsia="Arial" w:hAnsi="Arial" w:cs="Arial"/>
                <w:sz w:val="24"/>
                <w:szCs w:val="24"/>
              </w:rPr>
            </w:pPr>
            <w:ins w:id="221" w:author="KaseyBurke" w:date="2019-09-23T08:55:00Z">
              <w:r w:rsidRPr="005323B6">
                <w:rPr>
                  <w:rFonts w:ascii="Arial" w:hAnsi="Arial" w:cs="Arial"/>
                  <w:sz w:val="24"/>
                  <w:szCs w:val="24"/>
                </w:rPr>
                <w:t xml:space="preserve"> No         </w:t>
              </w:r>
            </w:ins>
          </w:p>
        </w:tc>
      </w:tr>
    </w:tbl>
    <w:p w14:paraId="6FFDD6EE" w14:textId="77777777" w:rsidR="002B0F3B" w:rsidRPr="005323B6" w:rsidRDefault="002B0F3B" w:rsidP="002B0F3B">
      <w:pPr>
        <w:pStyle w:val="Body"/>
        <w:widowControl w:val="0"/>
        <w:spacing w:line="240" w:lineRule="auto"/>
        <w:jc w:val="center"/>
        <w:rPr>
          <w:ins w:id="222" w:author="KaseyBurke" w:date="2019-09-23T08:55:00Z"/>
          <w:rFonts w:ascii="Arial" w:eastAsia="Arial" w:hAnsi="Arial" w:cs="Arial"/>
          <w:b/>
          <w:bCs/>
          <w:sz w:val="24"/>
          <w:szCs w:val="24"/>
        </w:rPr>
      </w:pPr>
    </w:p>
    <w:p w14:paraId="782B6DFB" w14:textId="77777777" w:rsidR="002B0F3B" w:rsidRPr="005323B6" w:rsidRDefault="002B0F3B" w:rsidP="002B0F3B">
      <w:pPr>
        <w:pStyle w:val="Body"/>
        <w:spacing w:line="240" w:lineRule="auto"/>
        <w:rPr>
          <w:ins w:id="223" w:author="KaseyBurke" w:date="2019-09-23T08:55:00Z"/>
          <w:rFonts w:ascii="Arial" w:eastAsia="Arial" w:hAnsi="Arial" w:cs="Arial"/>
          <w:sz w:val="24"/>
          <w:szCs w:val="24"/>
        </w:rPr>
      </w:pPr>
    </w:p>
    <w:p w14:paraId="35272A66" w14:textId="77777777" w:rsidR="002B0F3B" w:rsidRPr="005323B6" w:rsidRDefault="002B0F3B" w:rsidP="002B0F3B">
      <w:pPr>
        <w:pStyle w:val="Body"/>
        <w:spacing w:line="240" w:lineRule="auto"/>
        <w:jc w:val="center"/>
        <w:rPr>
          <w:ins w:id="224" w:author="KaseyBurke" w:date="2019-09-23T08:55:00Z"/>
          <w:rFonts w:ascii="Arial" w:hAnsi="Arial" w:cs="Arial"/>
          <w:sz w:val="24"/>
          <w:szCs w:val="24"/>
        </w:rPr>
      </w:pPr>
      <w:ins w:id="225" w:author="KaseyBurke" w:date="2019-09-23T08:55:00Z">
        <w:r w:rsidRPr="005323B6">
          <w:rPr>
            <w:rFonts w:ascii="Arial" w:eastAsia="Arial" w:hAnsi="Arial" w:cs="Arial"/>
            <w:sz w:val="24"/>
            <w:szCs w:val="24"/>
          </w:rPr>
          <w:br w:type="page"/>
        </w:r>
      </w:ins>
    </w:p>
    <w:p w14:paraId="3A925A68" w14:textId="77777777" w:rsidR="002B0F3B" w:rsidRPr="005323B6" w:rsidRDefault="002B0F3B" w:rsidP="002B0F3B">
      <w:pPr>
        <w:pStyle w:val="Body"/>
        <w:spacing w:line="240" w:lineRule="auto"/>
        <w:jc w:val="center"/>
        <w:rPr>
          <w:ins w:id="226" w:author="KaseyBurke" w:date="2019-09-23T08:55:00Z"/>
          <w:rFonts w:ascii="Arial" w:eastAsia="Arial" w:hAnsi="Arial" w:cs="Arial"/>
          <w:b/>
          <w:bCs/>
          <w:color w:val="BFBFBF"/>
          <w:sz w:val="24"/>
          <w:szCs w:val="24"/>
          <w:u w:color="BFBFBF"/>
        </w:rPr>
      </w:pPr>
      <w:ins w:id="227" w:author="KaseyBurke" w:date="2019-09-23T08:55:00Z">
        <w:r w:rsidRPr="005323B6">
          <w:rPr>
            <w:rFonts w:ascii="Arial" w:hAnsi="Arial" w:cs="Arial"/>
            <w:b/>
            <w:bCs/>
            <w:color w:val="BFBFBF"/>
            <w:sz w:val="24"/>
            <w:szCs w:val="24"/>
            <w:u w:color="BFBFBF"/>
          </w:rPr>
          <w:lastRenderedPageBreak/>
          <w:t>PROSPECTIVE PROVIDER RESPONSE FORM</w:t>
        </w:r>
      </w:ins>
    </w:p>
    <w:p w14:paraId="1BA308F9" w14:textId="77777777" w:rsidR="002B0F3B" w:rsidRPr="005323B6" w:rsidRDefault="002B0F3B" w:rsidP="002B0F3B">
      <w:pPr>
        <w:pStyle w:val="Body"/>
        <w:jc w:val="center"/>
        <w:rPr>
          <w:ins w:id="228" w:author="KaseyBurke" w:date="2019-09-23T08:55:00Z"/>
          <w:rFonts w:ascii="Arial" w:eastAsia="Arial" w:hAnsi="Arial" w:cs="Arial"/>
          <w:b/>
          <w:bCs/>
          <w:sz w:val="24"/>
          <w:szCs w:val="24"/>
        </w:rPr>
      </w:pPr>
      <w:ins w:id="229" w:author="KaseyBurke" w:date="2019-09-23T08:55:00Z">
        <w:r w:rsidRPr="005323B6">
          <w:rPr>
            <w:rFonts w:ascii="Arial" w:hAnsi="Arial" w:cs="Arial"/>
            <w:b/>
            <w:bCs/>
            <w:sz w:val="24"/>
            <w:szCs w:val="24"/>
          </w:rPr>
          <w:t>TECHNICAL QUESTIONNAIRE</w:t>
        </w:r>
      </w:ins>
    </w:p>
    <w:p w14:paraId="589BECFB" w14:textId="77777777" w:rsidR="002B0F3B" w:rsidRPr="005323B6" w:rsidRDefault="002B0F3B" w:rsidP="002B0F3B">
      <w:pPr>
        <w:pStyle w:val="Body"/>
        <w:widowControl w:val="0"/>
        <w:spacing w:line="240" w:lineRule="auto"/>
        <w:rPr>
          <w:ins w:id="230" w:author="KaseyBurke" w:date="2019-09-23T08:55:00Z"/>
          <w:rFonts w:ascii="Arial" w:eastAsia="Arial" w:hAnsi="Arial" w:cs="Arial"/>
          <w:sz w:val="24"/>
          <w:szCs w:val="24"/>
        </w:rPr>
      </w:pPr>
      <w:ins w:id="231" w:author="KaseyBurke" w:date="2019-09-23T08:55:00Z">
        <w:r w:rsidRPr="005323B6">
          <w:rPr>
            <w:rFonts w:ascii="Arial" w:hAnsi="Arial" w:cs="Arial"/>
            <w:sz w:val="24"/>
            <w:szCs w:val="24"/>
          </w:rPr>
          <w:t>The first part of each question only requires a Yes/No response, but further questions in each section will require a worded response. Additional supporting information is permitted where necessar</w:t>
        </w:r>
      </w:ins>
      <w:r w:rsidR="000135CF">
        <w:rPr>
          <w:rFonts w:ascii="Arial" w:hAnsi="Arial" w:cs="Arial"/>
          <w:sz w:val="24"/>
          <w:szCs w:val="24"/>
        </w:rPr>
        <w:t>y. Please restrict worded answers to ONE paragraph with a max word count of 130 for each question.</w:t>
      </w:r>
    </w:p>
    <w:tbl>
      <w:tblPr>
        <w:tblW w:w="912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124"/>
      </w:tblGrid>
      <w:tr w:rsidR="002B0F3B" w:rsidRPr="005323B6" w14:paraId="1C88752D" w14:textId="77777777" w:rsidTr="00B137B2">
        <w:trPr>
          <w:trHeight w:val="1853"/>
          <w:ins w:id="232" w:author="KaseyBurke" w:date="2019-09-23T08:55:00Z"/>
        </w:trPr>
        <w:tc>
          <w:tcPr>
            <w:tcW w:w="9124"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70DF3FAF" w14:textId="77777777" w:rsidR="002B0F3B" w:rsidRPr="005323B6" w:rsidRDefault="002B0F3B" w:rsidP="002B0F3B">
            <w:pPr>
              <w:pStyle w:val="ListParagraph"/>
              <w:numPr>
                <w:ilvl w:val="0"/>
                <w:numId w:val="17"/>
              </w:numPr>
              <w:rPr>
                <w:ins w:id="233" w:author="KaseyBurke" w:date="2019-09-23T08:55:00Z"/>
                <w:rFonts w:ascii="Arial" w:hAnsi="Arial" w:cs="Arial"/>
                <w:sz w:val="24"/>
                <w:szCs w:val="24"/>
                <w:highlight w:val="yellow"/>
              </w:rPr>
            </w:pPr>
            <w:bookmarkStart w:id="234" w:name="_GoBack"/>
            <w:bookmarkEnd w:id="234"/>
            <w:ins w:id="235" w:author="KaseyBurke" w:date="2019-09-23T08:55:00Z">
              <w:r w:rsidRPr="00D06712">
                <w:rPr>
                  <w:rFonts w:ascii="Arial" w:hAnsi="Arial" w:cs="Arial"/>
                  <w:sz w:val="24"/>
                  <w:szCs w:val="24"/>
                </w:rPr>
                <w:t>Ca</w:t>
              </w:r>
              <w:r w:rsidRPr="005323B6">
                <w:rPr>
                  <w:rFonts w:ascii="Arial" w:hAnsi="Arial" w:cs="Arial"/>
                  <w:sz w:val="24"/>
                  <w:szCs w:val="24"/>
                </w:rPr>
                <w:t>n you supply all key elements of the contract requested i.e. vehicle based imagery, LiDAR data and extraction software?</w:t>
              </w:r>
            </w:ins>
          </w:p>
          <w:p w14:paraId="3F9B08FF" w14:textId="77777777" w:rsidR="002B0F3B" w:rsidRPr="005323B6" w:rsidRDefault="002B0F3B" w:rsidP="00B137B2">
            <w:pPr>
              <w:pStyle w:val="ListParagraph"/>
              <w:ind w:left="374"/>
              <w:rPr>
                <w:ins w:id="236" w:author="KaseyBurke" w:date="2019-09-23T08:55:00Z"/>
                <w:rFonts w:ascii="Arial" w:hAnsi="Arial" w:cs="Arial"/>
                <w:sz w:val="24"/>
                <w:szCs w:val="24"/>
              </w:rPr>
            </w:pPr>
          </w:p>
          <w:p w14:paraId="39B4F22F" w14:textId="77777777" w:rsidR="002B0F3B" w:rsidRPr="005323B6" w:rsidRDefault="002B0F3B" w:rsidP="00B137B2">
            <w:pPr>
              <w:pStyle w:val="ListParagraph"/>
              <w:ind w:left="374"/>
              <w:rPr>
                <w:ins w:id="237" w:author="KaseyBurke" w:date="2019-09-23T08:55:00Z"/>
                <w:rFonts w:ascii="Arial" w:hAnsi="Arial" w:cs="Arial"/>
                <w:sz w:val="24"/>
                <w:szCs w:val="24"/>
                <w:highlight w:val="yellow"/>
              </w:rPr>
            </w:pPr>
          </w:p>
          <w:p w14:paraId="6DBBBCDA" w14:textId="77777777" w:rsidR="002B0F3B" w:rsidRDefault="002B0F3B" w:rsidP="00B137B2">
            <w:pPr>
              <w:rPr>
                <w:rFonts w:ascii="Arial" w:hAnsi="Arial" w:cs="Arial"/>
                <w:sz w:val="24"/>
                <w:szCs w:val="24"/>
              </w:rPr>
            </w:pPr>
            <w:ins w:id="238" w:author="KaseyBurke" w:date="2019-09-23T08:55:00Z">
              <w:r w:rsidRPr="005323B6">
                <w:rPr>
                  <w:rFonts w:ascii="Arial" w:hAnsi="Arial" w:cs="Arial"/>
                  <w:sz w:val="24"/>
                  <w:szCs w:val="24"/>
                </w:rPr>
                <w:t>If No, what element(s) can you not supply?</w:t>
              </w:r>
            </w:ins>
          </w:p>
          <w:p w14:paraId="5648F7D9" w14:textId="77777777" w:rsidR="0019608C" w:rsidRDefault="0019608C" w:rsidP="00B137B2">
            <w:pPr>
              <w:rPr>
                <w:rFonts w:ascii="Arial" w:hAnsi="Arial" w:cs="Arial"/>
                <w:sz w:val="24"/>
                <w:szCs w:val="24"/>
              </w:rPr>
            </w:pPr>
          </w:p>
          <w:p w14:paraId="48591506" w14:textId="77777777" w:rsidR="0019608C" w:rsidRPr="005323B6" w:rsidRDefault="0019608C" w:rsidP="00B137B2">
            <w:pPr>
              <w:rPr>
                <w:ins w:id="239" w:author="KaseyBurke" w:date="2019-09-23T08:55:00Z"/>
                <w:rFonts w:ascii="Arial" w:hAnsi="Arial" w:cs="Arial"/>
                <w:sz w:val="24"/>
                <w:szCs w:val="24"/>
              </w:rPr>
            </w:pPr>
            <w:r>
              <w:rPr>
                <w:rFonts w:ascii="Arial" w:hAnsi="Arial" w:cs="Arial"/>
                <w:sz w:val="24"/>
                <w:szCs w:val="24"/>
              </w:rPr>
              <w:t xml:space="preserve">(Weighting – 15%) </w:t>
            </w:r>
          </w:p>
        </w:tc>
      </w:tr>
      <w:tr w:rsidR="002B0F3B" w:rsidRPr="005323B6" w14:paraId="4841AF63" w14:textId="77777777" w:rsidTr="00B137B2">
        <w:trPr>
          <w:trHeight w:val="316"/>
          <w:ins w:id="240" w:author="KaseyBurke" w:date="2019-09-23T08:55:00Z"/>
        </w:trPr>
        <w:tc>
          <w:tcPr>
            <w:tcW w:w="9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040BB3" w14:textId="77777777" w:rsidR="002B0F3B" w:rsidRPr="005323B6" w:rsidRDefault="002B0F3B" w:rsidP="00B137B2">
            <w:pPr>
              <w:rPr>
                <w:ins w:id="241" w:author="KaseyBurke" w:date="2019-09-23T08:55:00Z"/>
                <w:rFonts w:ascii="Arial" w:hAnsi="Arial" w:cs="Arial"/>
                <w:sz w:val="24"/>
                <w:szCs w:val="24"/>
                <w:highlight w:val="yellow"/>
              </w:rPr>
            </w:pPr>
          </w:p>
        </w:tc>
      </w:tr>
      <w:tr w:rsidR="002B0F3B" w:rsidRPr="005323B6" w14:paraId="61067842" w14:textId="77777777" w:rsidTr="00B137B2">
        <w:trPr>
          <w:trHeight w:val="1619"/>
          <w:ins w:id="242" w:author="KaseyBurke" w:date="2019-09-23T08:55:00Z"/>
        </w:trPr>
        <w:tc>
          <w:tcPr>
            <w:tcW w:w="9124"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1AF24F3F" w14:textId="77777777" w:rsidR="002B0F3B" w:rsidRPr="0019608C" w:rsidRDefault="002B0F3B" w:rsidP="0019608C">
            <w:pPr>
              <w:pStyle w:val="ListParagraph"/>
              <w:numPr>
                <w:ilvl w:val="0"/>
                <w:numId w:val="17"/>
              </w:numPr>
              <w:rPr>
                <w:ins w:id="243" w:author="KaseyBurke" w:date="2019-09-23T08:55:00Z"/>
                <w:rFonts w:ascii="Arial" w:hAnsi="Arial" w:cs="Arial"/>
                <w:sz w:val="24"/>
                <w:szCs w:val="24"/>
              </w:rPr>
            </w:pPr>
            <w:ins w:id="244" w:author="KaseyBurke" w:date="2019-09-23T08:55:00Z">
              <w:r w:rsidRPr="0019608C">
                <w:rPr>
                  <w:rFonts w:ascii="Arial" w:hAnsi="Arial" w:cs="Arial"/>
                  <w:sz w:val="24"/>
                  <w:szCs w:val="24"/>
                </w:rPr>
                <w:t>Will you be using more than one positioning system to ensure locational accuracy of the survey vehicle?</w:t>
              </w:r>
            </w:ins>
          </w:p>
          <w:p w14:paraId="5CD6D50A" w14:textId="77777777" w:rsidR="002B0F3B" w:rsidRPr="005323B6" w:rsidRDefault="002B0F3B" w:rsidP="00B137B2">
            <w:pPr>
              <w:rPr>
                <w:ins w:id="245" w:author="KaseyBurke" w:date="2019-09-23T08:55:00Z"/>
                <w:rFonts w:ascii="Arial" w:hAnsi="Arial" w:cs="Arial"/>
                <w:b/>
                <w:sz w:val="24"/>
                <w:szCs w:val="24"/>
                <w:highlight w:val="yellow"/>
              </w:rPr>
            </w:pPr>
          </w:p>
          <w:p w14:paraId="38B7C078" w14:textId="77777777" w:rsidR="002B0F3B" w:rsidRDefault="002B0F3B" w:rsidP="00B137B2">
            <w:pPr>
              <w:pStyle w:val="ListParagraph"/>
              <w:ind w:left="0"/>
              <w:jc w:val="both"/>
              <w:rPr>
                <w:rFonts w:ascii="Arial" w:hAnsi="Arial" w:cs="Arial"/>
                <w:sz w:val="24"/>
                <w:szCs w:val="24"/>
              </w:rPr>
            </w:pPr>
            <w:ins w:id="246" w:author="KaseyBurke" w:date="2019-09-23T08:55:00Z">
              <w:r w:rsidRPr="005323B6">
                <w:rPr>
                  <w:rFonts w:ascii="Arial" w:hAnsi="Arial" w:cs="Arial"/>
                  <w:sz w:val="24"/>
                  <w:szCs w:val="24"/>
                </w:rPr>
                <w:t>How do you ensure accuracy in terms of the survey and imagery data?</w:t>
              </w:r>
            </w:ins>
          </w:p>
          <w:p w14:paraId="7C5F7B48" w14:textId="77777777" w:rsidR="0019608C" w:rsidRDefault="0019608C" w:rsidP="00B137B2">
            <w:pPr>
              <w:pStyle w:val="ListParagraph"/>
              <w:ind w:left="0"/>
              <w:jc w:val="both"/>
              <w:rPr>
                <w:rFonts w:ascii="Arial" w:hAnsi="Arial" w:cs="Arial"/>
                <w:sz w:val="24"/>
                <w:szCs w:val="24"/>
              </w:rPr>
            </w:pPr>
          </w:p>
          <w:p w14:paraId="76096221" w14:textId="77777777" w:rsidR="0019608C" w:rsidRPr="005323B6" w:rsidRDefault="0019608C" w:rsidP="00B137B2">
            <w:pPr>
              <w:pStyle w:val="ListParagraph"/>
              <w:ind w:left="0"/>
              <w:jc w:val="both"/>
              <w:rPr>
                <w:ins w:id="247" w:author="KaseyBurke" w:date="2019-09-23T08:55:00Z"/>
                <w:rFonts w:ascii="Arial" w:hAnsi="Arial" w:cs="Arial"/>
                <w:sz w:val="24"/>
                <w:szCs w:val="24"/>
              </w:rPr>
            </w:pPr>
            <w:r>
              <w:rPr>
                <w:rFonts w:ascii="Arial" w:hAnsi="Arial" w:cs="Arial"/>
                <w:sz w:val="24"/>
                <w:szCs w:val="24"/>
              </w:rPr>
              <w:t>(Weighting – 5%)</w:t>
            </w:r>
          </w:p>
        </w:tc>
      </w:tr>
      <w:tr w:rsidR="002B0F3B" w:rsidRPr="005323B6" w14:paraId="51E0A54D" w14:textId="77777777" w:rsidTr="00B137B2">
        <w:trPr>
          <w:trHeight w:val="231"/>
          <w:ins w:id="248" w:author="KaseyBurke" w:date="2019-09-23T08:55:00Z"/>
        </w:trPr>
        <w:tc>
          <w:tcPr>
            <w:tcW w:w="9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4067F3" w14:textId="77777777" w:rsidR="002B0F3B" w:rsidRPr="005323B6" w:rsidRDefault="002B0F3B" w:rsidP="00B137B2">
            <w:pPr>
              <w:rPr>
                <w:ins w:id="249" w:author="KaseyBurke" w:date="2019-09-23T08:55:00Z"/>
                <w:rFonts w:ascii="Arial" w:hAnsi="Arial" w:cs="Arial"/>
                <w:sz w:val="24"/>
                <w:szCs w:val="24"/>
                <w:highlight w:val="yellow"/>
              </w:rPr>
            </w:pPr>
          </w:p>
        </w:tc>
      </w:tr>
      <w:tr w:rsidR="002B0F3B" w:rsidRPr="005323B6" w14:paraId="20042DF2" w14:textId="77777777" w:rsidTr="00B137B2">
        <w:trPr>
          <w:trHeight w:val="1311"/>
          <w:ins w:id="250" w:author="KaseyBurke" w:date="2019-09-23T08:55:00Z"/>
        </w:trPr>
        <w:tc>
          <w:tcPr>
            <w:tcW w:w="9124"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Mar>
              <w:top w:w="80" w:type="dxa"/>
              <w:left w:w="80" w:type="dxa"/>
              <w:bottom w:w="80" w:type="dxa"/>
              <w:right w:w="80" w:type="dxa"/>
            </w:tcMar>
          </w:tcPr>
          <w:p w14:paraId="32325483" w14:textId="77777777" w:rsidR="002B0F3B" w:rsidRPr="005323B6" w:rsidRDefault="002B0F3B" w:rsidP="0019608C">
            <w:pPr>
              <w:pStyle w:val="ListParagraph"/>
              <w:numPr>
                <w:ilvl w:val="0"/>
                <w:numId w:val="17"/>
              </w:numPr>
              <w:rPr>
                <w:ins w:id="251" w:author="KaseyBurke" w:date="2019-09-23T08:55:00Z"/>
                <w:rFonts w:ascii="Arial" w:hAnsi="Arial" w:cs="Arial"/>
                <w:sz w:val="24"/>
                <w:szCs w:val="24"/>
              </w:rPr>
            </w:pPr>
            <w:ins w:id="252" w:author="KaseyBurke" w:date="2019-09-23T08:55:00Z">
              <w:r w:rsidRPr="005323B6">
                <w:rPr>
                  <w:rFonts w:ascii="Arial" w:hAnsi="Arial" w:cs="Arial"/>
                  <w:sz w:val="24"/>
                  <w:szCs w:val="24"/>
                </w:rPr>
                <w:t>Will you be supplying a minimum of 4 camera views?</w:t>
              </w:r>
            </w:ins>
          </w:p>
          <w:p w14:paraId="4FE101C0" w14:textId="77777777" w:rsidR="002B0F3B" w:rsidRPr="005323B6" w:rsidRDefault="002B0F3B" w:rsidP="00B137B2">
            <w:pPr>
              <w:pStyle w:val="ListParagraph"/>
              <w:rPr>
                <w:ins w:id="253" w:author="KaseyBurke" w:date="2019-09-23T08:55:00Z"/>
                <w:rFonts w:ascii="Arial" w:hAnsi="Arial" w:cs="Arial"/>
                <w:b/>
                <w:sz w:val="24"/>
                <w:szCs w:val="24"/>
                <w:highlight w:val="yellow"/>
              </w:rPr>
            </w:pPr>
          </w:p>
          <w:p w14:paraId="060D0CA1" w14:textId="77777777" w:rsidR="002B0F3B" w:rsidRDefault="002B0F3B" w:rsidP="00B137B2">
            <w:pPr>
              <w:rPr>
                <w:rFonts w:ascii="Arial" w:hAnsi="Arial" w:cs="Arial"/>
                <w:sz w:val="24"/>
                <w:szCs w:val="24"/>
              </w:rPr>
            </w:pPr>
            <w:ins w:id="254" w:author="KaseyBurke" w:date="2019-09-23T08:55:00Z">
              <w:r w:rsidRPr="005323B6">
                <w:rPr>
                  <w:rFonts w:ascii="Arial" w:hAnsi="Arial" w:cs="Arial"/>
                  <w:sz w:val="24"/>
                  <w:szCs w:val="24"/>
                </w:rPr>
                <w:t>What is the total coverage (degrees) of all cameras used?</w:t>
              </w:r>
            </w:ins>
          </w:p>
          <w:p w14:paraId="3DAA22DA" w14:textId="77777777" w:rsidR="0019608C" w:rsidRDefault="0019608C" w:rsidP="00B137B2">
            <w:pPr>
              <w:rPr>
                <w:rFonts w:ascii="Arial" w:hAnsi="Arial" w:cs="Arial"/>
                <w:sz w:val="24"/>
                <w:szCs w:val="24"/>
              </w:rPr>
            </w:pPr>
          </w:p>
          <w:p w14:paraId="4307DF09" w14:textId="77777777" w:rsidR="0019608C" w:rsidRPr="005323B6" w:rsidRDefault="0019608C" w:rsidP="00B137B2">
            <w:pPr>
              <w:rPr>
                <w:ins w:id="255" w:author="KaseyBurke" w:date="2019-09-23T08:55:00Z"/>
                <w:rFonts w:ascii="Arial" w:hAnsi="Arial" w:cs="Arial"/>
                <w:sz w:val="24"/>
                <w:szCs w:val="24"/>
                <w:highlight w:val="yellow"/>
              </w:rPr>
            </w:pPr>
            <w:r>
              <w:rPr>
                <w:rFonts w:ascii="Arial" w:hAnsi="Arial" w:cs="Arial"/>
                <w:sz w:val="24"/>
                <w:szCs w:val="24"/>
              </w:rPr>
              <w:t>(Weighting – 5%)</w:t>
            </w:r>
          </w:p>
        </w:tc>
      </w:tr>
      <w:tr w:rsidR="002B0F3B" w:rsidRPr="005323B6" w14:paraId="0BFE9EC8" w14:textId="77777777" w:rsidTr="00B137B2">
        <w:trPr>
          <w:trHeight w:val="52"/>
          <w:ins w:id="256" w:author="KaseyBurke" w:date="2019-09-23T08:55:00Z"/>
        </w:trPr>
        <w:tc>
          <w:tcPr>
            <w:tcW w:w="9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634FF0" w14:textId="77777777" w:rsidR="002B0F3B" w:rsidRPr="005323B6" w:rsidRDefault="002B0F3B" w:rsidP="00B137B2">
            <w:pPr>
              <w:pStyle w:val="Body"/>
              <w:rPr>
                <w:ins w:id="257" w:author="KaseyBurke" w:date="2019-09-23T08:55:00Z"/>
                <w:rFonts w:ascii="Arial" w:hAnsi="Arial" w:cs="Arial"/>
                <w:sz w:val="24"/>
                <w:szCs w:val="24"/>
                <w:highlight w:val="yellow"/>
              </w:rPr>
            </w:pPr>
          </w:p>
        </w:tc>
      </w:tr>
      <w:tr w:rsidR="002B0F3B" w:rsidRPr="005323B6" w14:paraId="72869411" w14:textId="77777777" w:rsidTr="00B137B2">
        <w:trPr>
          <w:trHeight w:val="1413"/>
          <w:ins w:id="258" w:author="KaseyBurke" w:date="2019-09-23T08:55:00Z"/>
        </w:trPr>
        <w:tc>
          <w:tcPr>
            <w:tcW w:w="9124"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421E040C" w14:textId="77777777" w:rsidR="002B0F3B" w:rsidRPr="005323B6" w:rsidRDefault="002B0F3B" w:rsidP="0019608C">
            <w:pPr>
              <w:pStyle w:val="ListParagraph"/>
              <w:numPr>
                <w:ilvl w:val="0"/>
                <w:numId w:val="17"/>
              </w:numPr>
              <w:rPr>
                <w:ins w:id="259" w:author="KaseyBurke" w:date="2019-09-23T08:55:00Z"/>
                <w:rFonts w:ascii="Arial" w:hAnsi="Arial" w:cs="Arial"/>
                <w:sz w:val="24"/>
                <w:szCs w:val="24"/>
              </w:rPr>
            </w:pPr>
            <w:ins w:id="260" w:author="KaseyBurke" w:date="2019-09-23T08:55:00Z">
              <w:r w:rsidRPr="005323B6">
                <w:rPr>
                  <w:rFonts w:ascii="Arial" w:hAnsi="Arial" w:cs="Arial"/>
                  <w:sz w:val="24"/>
                  <w:szCs w:val="24"/>
                </w:rPr>
                <w:t>Do you supply a rear camera view?</w:t>
              </w:r>
            </w:ins>
          </w:p>
          <w:p w14:paraId="148E0C57" w14:textId="77777777" w:rsidR="002B0F3B" w:rsidRPr="005323B6" w:rsidRDefault="002B0F3B" w:rsidP="00B137B2">
            <w:pPr>
              <w:pStyle w:val="ListParagraph"/>
              <w:rPr>
                <w:ins w:id="261" w:author="KaseyBurke" w:date="2019-09-23T08:55:00Z"/>
                <w:rFonts w:ascii="Arial" w:hAnsi="Arial" w:cs="Arial"/>
                <w:b/>
                <w:sz w:val="24"/>
                <w:szCs w:val="24"/>
                <w:highlight w:val="yellow"/>
              </w:rPr>
            </w:pPr>
          </w:p>
          <w:p w14:paraId="287C2020" w14:textId="77777777" w:rsidR="002B0F3B" w:rsidRDefault="002B0F3B" w:rsidP="00B137B2">
            <w:pPr>
              <w:rPr>
                <w:rFonts w:ascii="Arial" w:hAnsi="Arial" w:cs="Arial"/>
                <w:sz w:val="24"/>
                <w:szCs w:val="24"/>
              </w:rPr>
            </w:pPr>
            <w:ins w:id="262" w:author="KaseyBurke" w:date="2019-09-23T08:55:00Z">
              <w:r w:rsidRPr="005323B6">
                <w:rPr>
                  <w:rFonts w:ascii="Arial" w:hAnsi="Arial" w:cs="Arial"/>
                  <w:sz w:val="24"/>
                  <w:szCs w:val="24"/>
                </w:rPr>
                <w:t>If No, how do you propose we collect data on non-visible assets on a one pass survey?</w:t>
              </w:r>
            </w:ins>
          </w:p>
          <w:p w14:paraId="3CE94025" w14:textId="77777777" w:rsidR="0019608C" w:rsidRDefault="0019608C" w:rsidP="00B137B2">
            <w:pPr>
              <w:rPr>
                <w:rFonts w:ascii="Arial" w:hAnsi="Arial" w:cs="Arial"/>
                <w:sz w:val="24"/>
                <w:szCs w:val="24"/>
              </w:rPr>
            </w:pPr>
          </w:p>
          <w:p w14:paraId="5B4EA115" w14:textId="77777777" w:rsidR="0019608C" w:rsidRPr="005323B6" w:rsidRDefault="0019608C" w:rsidP="00B137B2">
            <w:pPr>
              <w:rPr>
                <w:ins w:id="263" w:author="KaseyBurke" w:date="2019-09-23T08:55:00Z"/>
                <w:rFonts w:ascii="Arial" w:hAnsi="Arial" w:cs="Arial"/>
                <w:sz w:val="24"/>
                <w:szCs w:val="24"/>
              </w:rPr>
            </w:pPr>
            <w:r>
              <w:rPr>
                <w:rFonts w:ascii="Arial" w:hAnsi="Arial" w:cs="Arial"/>
                <w:sz w:val="24"/>
                <w:szCs w:val="24"/>
              </w:rPr>
              <w:lastRenderedPageBreak/>
              <w:t>(Weighting – 5%)</w:t>
            </w:r>
          </w:p>
        </w:tc>
      </w:tr>
      <w:tr w:rsidR="002B0F3B" w:rsidRPr="005323B6" w14:paraId="717D2AB9" w14:textId="77777777" w:rsidTr="00B137B2">
        <w:trPr>
          <w:trHeight w:val="34"/>
          <w:ins w:id="264" w:author="KaseyBurke" w:date="2019-09-23T08:55:00Z"/>
        </w:trPr>
        <w:tc>
          <w:tcPr>
            <w:tcW w:w="9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EB5087" w14:textId="77777777" w:rsidR="002B0F3B" w:rsidRPr="005323B6" w:rsidRDefault="002B0F3B" w:rsidP="00B137B2">
            <w:pPr>
              <w:pStyle w:val="Body"/>
              <w:rPr>
                <w:ins w:id="265" w:author="KaseyBurke" w:date="2019-09-23T08:55:00Z"/>
                <w:rFonts w:ascii="Arial" w:hAnsi="Arial" w:cs="Arial"/>
                <w:sz w:val="24"/>
                <w:szCs w:val="24"/>
              </w:rPr>
            </w:pPr>
          </w:p>
        </w:tc>
      </w:tr>
      <w:tr w:rsidR="002B0F3B" w:rsidRPr="005323B6" w14:paraId="30BFCE5D" w14:textId="77777777" w:rsidTr="00B137B2">
        <w:trPr>
          <w:trHeight w:val="34"/>
          <w:ins w:id="266" w:author="KaseyBurke" w:date="2019-09-23T08:55:00Z"/>
        </w:trPr>
        <w:tc>
          <w:tcPr>
            <w:tcW w:w="912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tcPr>
          <w:p w14:paraId="69DCF9AF" w14:textId="77777777" w:rsidR="002B0F3B" w:rsidRPr="005323B6" w:rsidRDefault="002B0F3B" w:rsidP="0019608C">
            <w:pPr>
              <w:pStyle w:val="ListParagraph"/>
              <w:numPr>
                <w:ilvl w:val="0"/>
                <w:numId w:val="17"/>
              </w:numPr>
              <w:rPr>
                <w:ins w:id="267" w:author="KaseyBurke" w:date="2019-09-23T08:55:00Z"/>
                <w:rFonts w:ascii="Arial" w:eastAsia="Arial Unicode MS" w:hAnsi="Arial" w:cs="Arial"/>
                <w:color w:val="000000"/>
                <w:sz w:val="24"/>
                <w:szCs w:val="24"/>
                <w:u w:color="000000"/>
                <w:bdr w:val="nil"/>
                <w:lang w:val="en-US" w:eastAsia="en-GB"/>
              </w:rPr>
            </w:pPr>
            <w:ins w:id="268" w:author="KaseyBurke" w:date="2019-09-23T08:55:00Z">
              <w:r w:rsidRPr="005323B6">
                <w:rPr>
                  <w:rFonts w:ascii="Arial" w:hAnsi="Arial" w:cs="Arial"/>
                  <w:sz w:val="24"/>
                  <w:szCs w:val="24"/>
                </w:rPr>
                <w:t>Are all camera views calibrated so that data can be extracted from each view?</w:t>
              </w:r>
            </w:ins>
          </w:p>
          <w:p w14:paraId="5D639FCA" w14:textId="77777777" w:rsidR="002B0F3B" w:rsidRPr="005323B6" w:rsidRDefault="002B0F3B" w:rsidP="00B137B2">
            <w:pPr>
              <w:rPr>
                <w:ins w:id="269" w:author="KaseyBurke" w:date="2019-09-23T08:55:00Z"/>
                <w:rFonts w:ascii="Arial" w:hAnsi="Arial" w:cs="Arial"/>
                <w:sz w:val="24"/>
                <w:szCs w:val="24"/>
              </w:rPr>
            </w:pPr>
          </w:p>
          <w:p w14:paraId="51F5F3D4" w14:textId="77777777" w:rsidR="002B0F3B" w:rsidRDefault="002B0F3B" w:rsidP="00B137B2">
            <w:pPr>
              <w:rPr>
                <w:rFonts w:ascii="Arial" w:hAnsi="Arial" w:cs="Arial"/>
                <w:sz w:val="24"/>
                <w:szCs w:val="24"/>
              </w:rPr>
            </w:pPr>
            <w:ins w:id="270" w:author="KaseyBurke" w:date="2019-09-23T08:55:00Z">
              <w:r w:rsidRPr="005323B6">
                <w:rPr>
                  <w:rFonts w:ascii="Arial" w:hAnsi="Arial" w:cs="Arial"/>
                  <w:sz w:val="24"/>
                  <w:szCs w:val="24"/>
                </w:rPr>
                <w:t>If No, what alternative method, if any, are you proposing?</w:t>
              </w:r>
            </w:ins>
          </w:p>
          <w:p w14:paraId="6397F7FC" w14:textId="77777777" w:rsidR="0019608C" w:rsidRDefault="0019608C" w:rsidP="00B137B2">
            <w:pPr>
              <w:rPr>
                <w:rFonts w:ascii="Arial" w:hAnsi="Arial" w:cs="Arial"/>
                <w:sz w:val="24"/>
                <w:szCs w:val="24"/>
              </w:rPr>
            </w:pPr>
          </w:p>
          <w:p w14:paraId="581174EF" w14:textId="77777777" w:rsidR="0019608C" w:rsidRPr="005323B6" w:rsidRDefault="0019608C" w:rsidP="00B137B2">
            <w:pPr>
              <w:rPr>
                <w:ins w:id="271" w:author="KaseyBurke" w:date="2019-09-23T08:55:00Z"/>
                <w:rFonts w:ascii="Arial" w:hAnsi="Arial" w:cs="Arial"/>
                <w:sz w:val="24"/>
                <w:szCs w:val="24"/>
              </w:rPr>
            </w:pPr>
            <w:r>
              <w:rPr>
                <w:rFonts w:ascii="Arial" w:hAnsi="Arial" w:cs="Arial"/>
                <w:sz w:val="24"/>
                <w:szCs w:val="24"/>
              </w:rPr>
              <w:t>(Weighting – 15%)</w:t>
            </w:r>
          </w:p>
        </w:tc>
      </w:tr>
      <w:tr w:rsidR="002B0F3B" w:rsidRPr="005323B6" w14:paraId="01BDAACB" w14:textId="77777777" w:rsidTr="00B137B2">
        <w:trPr>
          <w:trHeight w:val="34"/>
          <w:ins w:id="272" w:author="KaseyBurke" w:date="2019-09-23T08:55:00Z"/>
        </w:trPr>
        <w:tc>
          <w:tcPr>
            <w:tcW w:w="9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5CA1F2" w14:textId="77777777" w:rsidR="002B0F3B" w:rsidRPr="005323B6" w:rsidRDefault="002B0F3B" w:rsidP="00B137B2">
            <w:pPr>
              <w:pStyle w:val="Body"/>
              <w:rPr>
                <w:ins w:id="273" w:author="KaseyBurke" w:date="2019-09-23T08:55:00Z"/>
                <w:rFonts w:ascii="Arial" w:hAnsi="Arial" w:cs="Arial"/>
                <w:sz w:val="24"/>
                <w:szCs w:val="24"/>
              </w:rPr>
            </w:pPr>
          </w:p>
        </w:tc>
      </w:tr>
      <w:tr w:rsidR="002B0F3B" w:rsidRPr="005323B6" w14:paraId="33E9CE87" w14:textId="77777777" w:rsidTr="00B137B2">
        <w:trPr>
          <w:trHeight w:val="34"/>
          <w:ins w:id="274" w:author="KaseyBurke" w:date="2019-09-23T08:55:00Z"/>
        </w:trPr>
        <w:tc>
          <w:tcPr>
            <w:tcW w:w="912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tcPr>
          <w:p w14:paraId="644DD41C" w14:textId="77777777" w:rsidR="002B0F3B" w:rsidRDefault="002B0F3B" w:rsidP="0019608C">
            <w:pPr>
              <w:pStyle w:val="ListParagraph"/>
              <w:numPr>
                <w:ilvl w:val="0"/>
                <w:numId w:val="17"/>
              </w:numPr>
              <w:pBdr>
                <w:top w:val="nil"/>
                <w:left w:val="nil"/>
                <w:bottom w:val="nil"/>
                <w:right w:val="nil"/>
                <w:between w:val="nil"/>
                <w:bar w:val="nil"/>
              </w:pBdr>
              <w:rPr>
                <w:rFonts w:ascii="Arial" w:hAnsi="Arial" w:cs="Arial"/>
                <w:sz w:val="24"/>
                <w:szCs w:val="24"/>
              </w:rPr>
            </w:pPr>
            <w:ins w:id="275" w:author="KaseyBurke" w:date="2019-09-23T08:55:00Z">
              <w:r w:rsidRPr="005323B6">
                <w:rPr>
                  <w:rFonts w:ascii="Arial" w:hAnsi="Arial" w:cs="Arial"/>
                  <w:sz w:val="24"/>
                  <w:szCs w:val="24"/>
                </w:rPr>
                <w:t>Will the supplied imagery be in as individual GPS referenced frames?</w:t>
              </w:r>
            </w:ins>
          </w:p>
          <w:p w14:paraId="18CF1004" w14:textId="77777777" w:rsidR="0019608C" w:rsidRDefault="0019608C" w:rsidP="0019608C">
            <w:pPr>
              <w:pBdr>
                <w:top w:val="nil"/>
                <w:left w:val="nil"/>
                <w:bottom w:val="nil"/>
                <w:right w:val="nil"/>
                <w:between w:val="nil"/>
                <w:bar w:val="nil"/>
              </w:pBdr>
              <w:rPr>
                <w:rFonts w:ascii="Arial" w:hAnsi="Arial" w:cs="Arial"/>
                <w:sz w:val="24"/>
                <w:szCs w:val="24"/>
              </w:rPr>
            </w:pPr>
          </w:p>
          <w:p w14:paraId="5AA62BC3" w14:textId="77777777" w:rsidR="0019608C" w:rsidRPr="0019608C" w:rsidRDefault="0019608C" w:rsidP="0019608C">
            <w:pPr>
              <w:pBdr>
                <w:top w:val="nil"/>
                <w:left w:val="nil"/>
                <w:bottom w:val="nil"/>
                <w:right w:val="nil"/>
                <w:between w:val="nil"/>
                <w:bar w:val="nil"/>
              </w:pBdr>
              <w:rPr>
                <w:ins w:id="276" w:author="KaseyBurke" w:date="2019-09-23T08:55:00Z"/>
                <w:rFonts w:ascii="Arial" w:hAnsi="Arial" w:cs="Arial"/>
                <w:sz w:val="24"/>
                <w:szCs w:val="24"/>
              </w:rPr>
            </w:pPr>
            <w:r>
              <w:rPr>
                <w:rFonts w:ascii="Arial" w:hAnsi="Arial" w:cs="Arial"/>
                <w:sz w:val="24"/>
                <w:szCs w:val="24"/>
              </w:rPr>
              <w:t>(Weighting – 5%)</w:t>
            </w:r>
          </w:p>
        </w:tc>
      </w:tr>
      <w:tr w:rsidR="002B0F3B" w:rsidRPr="005323B6" w14:paraId="6F35C465" w14:textId="77777777" w:rsidTr="00B137B2">
        <w:trPr>
          <w:trHeight w:val="34"/>
          <w:ins w:id="277" w:author="KaseyBurke" w:date="2019-09-23T08:55:00Z"/>
        </w:trPr>
        <w:tc>
          <w:tcPr>
            <w:tcW w:w="9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A4E018" w14:textId="77777777" w:rsidR="002B0F3B" w:rsidRPr="005323B6" w:rsidRDefault="002B0F3B" w:rsidP="00B137B2">
            <w:pPr>
              <w:pStyle w:val="Body"/>
              <w:rPr>
                <w:ins w:id="278" w:author="KaseyBurke" w:date="2019-09-23T08:55:00Z"/>
                <w:rFonts w:ascii="Arial" w:hAnsi="Arial" w:cs="Arial"/>
                <w:sz w:val="24"/>
                <w:szCs w:val="24"/>
              </w:rPr>
            </w:pPr>
          </w:p>
        </w:tc>
      </w:tr>
      <w:tr w:rsidR="002B0F3B" w:rsidRPr="005323B6" w14:paraId="43163C2B" w14:textId="77777777" w:rsidTr="00B137B2">
        <w:trPr>
          <w:trHeight w:val="34"/>
          <w:ins w:id="279" w:author="KaseyBurke" w:date="2019-09-23T08:55:00Z"/>
        </w:trPr>
        <w:tc>
          <w:tcPr>
            <w:tcW w:w="912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tcPr>
          <w:p w14:paraId="7CBC420F" w14:textId="77777777" w:rsidR="002B0F3B" w:rsidRPr="005323B6" w:rsidRDefault="002B0F3B" w:rsidP="0019608C">
            <w:pPr>
              <w:pStyle w:val="Body"/>
              <w:numPr>
                <w:ilvl w:val="0"/>
                <w:numId w:val="17"/>
              </w:numPr>
              <w:rPr>
                <w:ins w:id="280" w:author="KaseyBurke" w:date="2019-09-23T08:55:00Z"/>
                <w:rFonts w:ascii="Arial" w:hAnsi="Arial" w:cs="Arial"/>
                <w:sz w:val="24"/>
                <w:szCs w:val="24"/>
              </w:rPr>
            </w:pPr>
            <w:ins w:id="281" w:author="KaseyBurke" w:date="2019-09-23T08:55:00Z">
              <w:r w:rsidRPr="005323B6">
                <w:rPr>
                  <w:rFonts w:ascii="Arial" w:hAnsi="Arial" w:cs="Arial"/>
                  <w:sz w:val="24"/>
                  <w:szCs w:val="24"/>
                </w:rPr>
                <w:t>Are you able to deliver a bespoke asset specification?</w:t>
              </w:r>
            </w:ins>
          </w:p>
          <w:p w14:paraId="5D3F44E4" w14:textId="77777777" w:rsidR="002B0F3B" w:rsidRDefault="002B0F3B" w:rsidP="00B137B2">
            <w:pPr>
              <w:rPr>
                <w:rFonts w:ascii="Arial" w:hAnsi="Arial" w:cs="Arial"/>
                <w:sz w:val="24"/>
                <w:szCs w:val="24"/>
              </w:rPr>
            </w:pPr>
            <w:ins w:id="282" w:author="KaseyBurke" w:date="2019-09-23T08:55:00Z">
              <w:r w:rsidRPr="005323B6">
                <w:rPr>
                  <w:rFonts w:ascii="Arial" w:hAnsi="Arial" w:cs="Arial"/>
                  <w:sz w:val="24"/>
                  <w:szCs w:val="24"/>
                </w:rPr>
                <w:t>Is the option of non-mandatory entries available?</w:t>
              </w:r>
            </w:ins>
          </w:p>
          <w:p w14:paraId="5F42BA04" w14:textId="77777777" w:rsidR="0019608C" w:rsidRDefault="0019608C" w:rsidP="00B137B2">
            <w:pPr>
              <w:rPr>
                <w:rFonts w:ascii="Arial" w:hAnsi="Arial" w:cs="Arial"/>
                <w:sz w:val="24"/>
                <w:szCs w:val="24"/>
              </w:rPr>
            </w:pPr>
          </w:p>
          <w:p w14:paraId="1DE70778" w14:textId="77777777" w:rsidR="0019608C" w:rsidRPr="005323B6" w:rsidRDefault="00CD6E16" w:rsidP="00CD6E16">
            <w:pPr>
              <w:rPr>
                <w:ins w:id="283" w:author="KaseyBurke" w:date="2019-09-23T08:55:00Z"/>
                <w:rFonts w:ascii="Arial" w:hAnsi="Arial" w:cs="Arial"/>
                <w:sz w:val="24"/>
                <w:szCs w:val="24"/>
              </w:rPr>
            </w:pPr>
            <w:r>
              <w:rPr>
                <w:rFonts w:ascii="Arial" w:hAnsi="Arial" w:cs="Arial"/>
                <w:sz w:val="24"/>
                <w:szCs w:val="24"/>
              </w:rPr>
              <w:t>(Weighting – 10%)</w:t>
            </w:r>
          </w:p>
        </w:tc>
      </w:tr>
      <w:tr w:rsidR="002B0F3B" w:rsidRPr="005323B6" w14:paraId="284903F2" w14:textId="77777777" w:rsidTr="00B137B2">
        <w:trPr>
          <w:trHeight w:val="34"/>
          <w:ins w:id="284" w:author="KaseyBurke" w:date="2019-09-23T08:55:00Z"/>
        </w:trPr>
        <w:tc>
          <w:tcPr>
            <w:tcW w:w="9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0F1297" w14:textId="77777777" w:rsidR="002B0F3B" w:rsidRPr="005323B6" w:rsidRDefault="002B0F3B" w:rsidP="00B137B2">
            <w:pPr>
              <w:pStyle w:val="Body"/>
              <w:rPr>
                <w:ins w:id="285" w:author="KaseyBurke" w:date="2019-09-23T08:55:00Z"/>
                <w:rFonts w:ascii="Arial" w:hAnsi="Arial" w:cs="Arial"/>
                <w:sz w:val="24"/>
                <w:szCs w:val="24"/>
              </w:rPr>
            </w:pPr>
          </w:p>
        </w:tc>
      </w:tr>
      <w:tr w:rsidR="002B0F3B" w:rsidRPr="005323B6" w14:paraId="686F9C15" w14:textId="77777777" w:rsidTr="00B137B2">
        <w:trPr>
          <w:trHeight w:val="34"/>
          <w:ins w:id="286" w:author="KaseyBurke" w:date="2019-09-23T08:55:00Z"/>
        </w:trPr>
        <w:tc>
          <w:tcPr>
            <w:tcW w:w="912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tcPr>
          <w:p w14:paraId="142933A2" w14:textId="77777777" w:rsidR="002B0F3B" w:rsidRPr="005323B6" w:rsidRDefault="002B0F3B" w:rsidP="0019608C">
            <w:pPr>
              <w:pStyle w:val="Body"/>
              <w:numPr>
                <w:ilvl w:val="0"/>
                <w:numId w:val="17"/>
              </w:numPr>
              <w:rPr>
                <w:ins w:id="287" w:author="KaseyBurke" w:date="2019-09-23T08:55:00Z"/>
                <w:rFonts w:ascii="Arial" w:hAnsi="Arial" w:cs="Arial"/>
                <w:sz w:val="24"/>
                <w:szCs w:val="24"/>
              </w:rPr>
            </w:pPr>
            <w:ins w:id="288" w:author="KaseyBurke" w:date="2019-09-23T08:55:00Z">
              <w:r w:rsidRPr="005323B6">
                <w:rPr>
                  <w:rFonts w:ascii="Arial" w:hAnsi="Arial" w:cs="Arial"/>
                  <w:sz w:val="24"/>
                  <w:szCs w:val="24"/>
                </w:rPr>
                <w:t>Will there be suitable software made available to SBC to extract required data in-house?</w:t>
              </w:r>
            </w:ins>
          </w:p>
          <w:p w14:paraId="0BAE83BB" w14:textId="77777777" w:rsidR="002B0F3B" w:rsidRPr="005323B6" w:rsidRDefault="002B0F3B" w:rsidP="00B137B2">
            <w:pPr>
              <w:pStyle w:val="Body"/>
              <w:ind w:left="720"/>
              <w:rPr>
                <w:ins w:id="289" w:author="KaseyBurke" w:date="2019-09-23T08:55:00Z"/>
                <w:rFonts w:ascii="Arial" w:hAnsi="Arial" w:cs="Arial"/>
                <w:sz w:val="24"/>
                <w:szCs w:val="24"/>
              </w:rPr>
            </w:pPr>
          </w:p>
          <w:p w14:paraId="4100410D" w14:textId="77777777" w:rsidR="002B0F3B" w:rsidRDefault="002B0F3B" w:rsidP="00B137B2">
            <w:pPr>
              <w:rPr>
                <w:rFonts w:ascii="Arial" w:hAnsi="Arial" w:cs="Arial"/>
                <w:sz w:val="24"/>
                <w:szCs w:val="24"/>
              </w:rPr>
            </w:pPr>
            <w:ins w:id="290" w:author="KaseyBurke" w:date="2019-09-23T08:55:00Z">
              <w:r w:rsidRPr="005323B6">
                <w:rPr>
                  <w:rFonts w:ascii="Arial" w:hAnsi="Arial" w:cs="Arial"/>
                  <w:sz w:val="24"/>
                  <w:szCs w:val="24"/>
                </w:rPr>
                <w:t>How many licences will you supply as standard?</w:t>
              </w:r>
            </w:ins>
          </w:p>
          <w:p w14:paraId="41CC5854" w14:textId="77777777" w:rsidR="00CD6E16" w:rsidRDefault="00CD6E16" w:rsidP="00B137B2">
            <w:pPr>
              <w:rPr>
                <w:rFonts w:ascii="Arial" w:hAnsi="Arial" w:cs="Arial"/>
                <w:sz w:val="24"/>
                <w:szCs w:val="24"/>
              </w:rPr>
            </w:pPr>
          </w:p>
          <w:p w14:paraId="576568BA" w14:textId="77777777" w:rsidR="00CD6E16" w:rsidRPr="005323B6" w:rsidRDefault="00CD6E16" w:rsidP="00CD6E16">
            <w:pPr>
              <w:rPr>
                <w:ins w:id="291" w:author="KaseyBurke" w:date="2019-09-23T08:55:00Z"/>
                <w:rFonts w:ascii="Arial" w:hAnsi="Arial" w:cs="Arial"/>
                <w:sz w:val="24"/>
                <w:szCs w:val="24"/>
              </w:rPr>
            </w:pPr>
            <w:r>
              <w:rPr>
                <w:rFonts w:ascii="Arial" w:hAnsi="Arial" w:cs="Arial"/>
                <w:sz w:val="24"/>
                <w:szCs w:val="24"/>
              </w:rPr>
              <w:t>(Weighting – 15%)</w:t>
            </w:r>
          </w:p>
        </w:tc>
      </w:tr>
      <w:tr w:rsidR="002B0F3B" w:rsidRPr="005323B6" w14:paraId="1C2DEE65" w14:textId="77777777" w:rsidTr="00B137B2">
        <w:trPr>
          <w:trHeight w:val="34"/>
          <w:ins w:id="292" w:author="KaseyBurke" w:date="2019-09-23T08:55:00Z"/>
        </w:trPr>
        <w:tc>
          <w:tcPr>
            <w:tcW w:w="9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C3BCC7" w14:textId="77777777" w:rsidR="002B0F3B" w:rsidRPr="005323B6" w:rsidRDefault="002B0F3B" w:rsidP="00B137B2">
            <w:pPr>
              <w:pStyle w:val="Body"/>
              <w:rPr>
                <w:ins w:id="293" w:author="KaseyBurke" w:date="2019-09-23T08:55:00Z"/>
                <w:rFonts w:ascii="Arial" w:hAnsi="Arial" w:cs="Arial"/>
                <w:sz w:val="24"/>
                <w:szCs w:val="24"/>
              </w:rPr>
            </w:pPr>
          </w:p>
        </w:tc>
      </w:tr>
      <w:tr w:rsidR="002B0F3B" w:rsidRPr="005323B6" w14:paraId="470C4F7D" w14:textId="77777777" w:rsidTr="00B137B2">
        <w:trPr>
          <w:trHeight w:val="34"/>
          <w:ins w:id="294" w:author="KaseyBurke" w:date="2019-09-23T08:55:00Z"/>
        </w:trPr>
        <w:tc>
          <w:tcPr>
            <w:tcW w:w="912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tcPr>
          <w:p w14:paraId="291F52D6" w14:textId="77777777" w:rsidR="002B0F3B" w:rsidRPr="005323B6" w:rsidRDefault="002B0F3B" w:rsidP="0019608C">
            <w:pPr>
              <w:pStyle w:val="Body"/>
              <w:numPr>
                <w:ilvl w:val="0"/>
                <w:numId w:val="17"/>
              </w:numPr>
              <w:rPr>
                <w:ins w:id="295" w:author="KaseyBurke" w:date="2019-09-23T08:55:00Z"/>
                <w:rFonts w:ascii="Arial" w:hAnsi="Arial" w:cs="Arial"/>
                <w:sz w:val="24"/>
                <w:szCs w:val="24"/>
              </w:rPr>
            </w:pPr>
            <w:ins w:id="296" w:author="KaseyBurke" w:date="2019-09-23T08:55:00Z">
              <w:r w:rsidRPr="005323B6">
                <w:rPr>
                  <w:rFonts w:ascii="Arial" w:hAnsi="Arial" w:cs="Arial"/>
                  <w:sz w:val="24"/>
                  <w:szCs w:val="24"/>
                </w:rPr>
                <w:t>We would normally collect the asset data as either point or linear items, can your system also produce polygon data?</w:t>
              </w:r>
            </w:ins>
          </w:p>
          <w:p w14:paraId="31B9B3C9" w14:textId="77777777" w:rsidR="002B0F3B" w:rsidRPr="005323B6" w:rsidRDefault="002B0F3B" w:rsidP="00B137B2">
            <w:pPr>
              <w:pStyle w:val="Body"/>
              <w:ind w:left="720"/>
              <w:rPr>
                <w:ins w:id="297" w:author="KaseyBurke" w:date="2019-09-23T08:55:00Z"/>
                <w:rFonts w:ascii="Arial" w:hAnsi="Arial" w:cs="Arial"/>
                <w:sz w:val="24"/>
                <w:szCs w:val="24"/>
              </w:rPr>
            </w:pPr>
          </w:p>
          <w:p w14:paraId="3C32E9E8" w14:textId="77777777" w:rsidR="002B0F3B" w:rsidRDefault="002B0F3B" w:rsidP="00B137B2">
            <w:pPr>
              <w:rPr>
                <w:rFonts w:ascii="Arial" w:hAnsi="Arial" w:cs="Arial"/>
                <w:sz w:val="24"/>
                <w:szCs w:val="24"/>
              </w:rPr>
            </w:pPr>
            <w:ins w:id="298" w:author="KaseyBurke" w:date="2019-09-23T08:55:00Z">
              <w:r w:rsidRPr="005323B6">
                <w:rPr>
                  <w:rFonts w:ascii="Arial" w:hAnsi="Arial" w:cs="Arial"/>
                  <w:sz w:val="24"/>
                  <w:szCs w:val="24"/>
                </w:rPr>
                <w:t>If yes, how is this undertaken?</w:t>
              </w:r>
            </w:ins>
          </w:p>
          <w:p w14:paraId="0844327D" w14:textId="77777777" w:rsidR="00CD6E16" w:rsidRDefault="00CD6E16" w:rsidP="00B137B2">
            <w:pPr>
              <w:rPr>
                <w:rFonts w:ascii="Arial" w:hAnsi="Arial" w:cs="Arial"/>
                <w:sz w:val="24"/>
                <w:szCs w:val="24"/>
              </w:rPr>
            </w:pPr>
          </w:p>
          <w:p w14:paraId="3B51AAA5" w14:textId="2BF4B552" w:rsidR="00CD6E16" w:rsidRPr="005323B6" w:rsidRDefault="00D06712" w:rsidP="00B137B2">
            <w:pPr>
              <w:rPr>
                <w:ins w:id="299" w:author="KaseyBurke" w:date="2019-09-23T08:55:00Z"/>
                <w:rFonts w:ascii="Arial" w:hAnsi="Arial" w:cs="Arial"/>
                <w:sz w:val="24"/>
                <w:szCs w:val="24"/>
              </w:rPr>
            </w:pPr>
            <w:r>
              <w:rPr>
                <w:rFonts w:ascii="Arial" w:hAnsi="Arial" w:cs="Arial"/>
                <w:sz w:val="24"/>
                <w:szCs w:val="24"/>
              </w:rPr>
              <w:t>(For information only)</w:t>
            </w:r>
          </w:p>
        </w:tc>
      </w:tr>
      <w:tr w:rsidR="002B0F3B" w:rsidRPr="005323B6" w14:paraId="72F5D016" w14:textId="77777777" w:rsidTr="00B137B2">
        <w:trPr>
          <w:trHeight w:val="34"/>
          <w:ins w:id="300" w:author="KaseyBurke" w:date="2019-09-23T08:55:00Z"/>
        </w:trPr>
        <w:tc>
          <w:tcPr>
            <w:tcW w:w="9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523631" w14:textId="77777777" w:rsidR="002B0F3B" w:rsidRPr="005323B6" w:rsidRDefault="002B0F3B" w:rsidP="00B137B2">
            <w:pPr>
              <w:pStyle w:val="Body"/>
              <w:rPr>
                <w:ins w:id="301" w:author="KaseyBurke" w:date="2019-09-23T08:55:00Z"/>
                <w:rFonts w:ascii="Arial" w:hAnsi="Arial" w:cs="Arial"/>
                <w:sz w:val="24"/>
                <w:szCs w:val="24"/>
              </w:rPr>
            </w:pPr>
          </w:p>
        </w:tc>
      </w:tr>
      <w:tr w:rsidR="002B0F3B" w:rsidRPr="005323B6" w14:paraId="113A1031" w14:textId="77777777" w:rsidTr="00B137B2">
        <w:trPr>
          <w:trHeight w:val="34"/>
          <w:ins w:id="302" w:author="KaseyBurke" w:date="2019-09-23T08:55:00Z"/>
        </w:trPr>
        <w:tc>
          <w:tcPr>
            <w:tcW w:w="912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tcPr>
          <w:p w14:paraId="5B3CD779" w14:textId="77777777" w:rsidR="002B0F3B" w:rsidRPr="005323B6" w:rsidRDefault="002B0F3B" w:rsidP="0019608C">
            <w:pPr>
              <w:pStyle w:val="Body"/>
              <w:numPr>
                <w:ilvl w:val="0"/>
                <w:numId w:val="17"/>
              </w:numPr>
              <w:rPr>
                <w:ins w:id="303" w:author="KaseyBurke" w:date="2019-09-23T08:55:00Z"/>
                <w:rFonts w:ascii="Arial" w:hAnsi="Arial" w:cs="Arial"/>
                <w:sz w:val="24"/>
                <w:szCs w:val="24"/>
              </w:rPr>
            </w:pPr>
            <w:ins w:id="304" w:author="KaseyBurke" w:date="2019-09-23T08:55:00Z">
              <w:r w:rsidRPr="005323B6">
                <w:rPr>
                  <w:rFonts w:ascii="Arial" w:hAnsi="Arial" w:cs="Arial"/>
                  <w:sz w:val="24"/>
                  <w:szCs w:val="24"/>
                </w:rPr>
                <w:t>Are your data export routines Symology compatible i.e. produce shape and csv files?</w:t>
              </w:r>
            </w:ins>
          </w:p>
          <w:p w14:paraId="482323FC" w14:textId="77777777" w:rsidR="002B0F3B" w:rsidRPr="005323B6" w:rsidRDefault="002B0F3B" w:rsidP="00B137B2">
            <w:pPr>
              <w:pStyle w:val="Body"/>
              <w:ind w:left="720"/>
              <w:rPr>
                <w:ins w:id="305" w:author="KaseyBurke" w:date="2019-09-23T08:55:00Z"/>
                <w:rFonts w:ascii="Arial" w:hAnsi="Arial" w:cs="Arial"/>
                <w:sz w:val="24"/>
                <w:szCs w:val="24"/>
              </w:rPr>
            </w:pPr>
          </w:p>
          <w:p w14:paraId="07284B06" w14:textId="77777777" w:rsidR="002B0F3B" w:rsidRDefault="002B0F3B" w:rsidP="00B137B2">
            <w:pPr>
              <w:rPr>
                <w:rFonts w:ascii="Arial" w:hAnsi="Arial" w:cs="Arial"/>
                <w:sz w:val="24"/>
                <w:szCs w:val="24"/>
              </w:rPr>
            </w:pPr>
            <w:ins w:id="306" w:author="KaseyBurke" w:date="2019-09-23T08:55:00Z">
              <w:r w:rsidRPr="005323B6">
                <w:rPr>
                  <w:rFonts w:ascii="Arial" w:hAnsi="Arial" w:cs="Arial"/>
                  <w:sz w:val="24"/>
                  <w:szCs w:val="24"/>
                </w:rPr>
                <w:t>Do you have any previous experience of producing/uploading Symology data?</w:t>
              </w:r>
            </w:ins>
          </w:p>
          <w:p w14:paraId="2FD2DBCE" w14:textId="77777777" w:rsidR="00CD6E16" w:rsidRDefault="00CD6E16" w:rsidP="00B137B2">
            <w:pPr>
              <w:rPr>
                <w:rFonts w:ascii="Arial" w:hAnsi="Arial" w:cs="Arial"/>
                <w:sz w:val="24"/>
                <w:szCs w:val="24"/>
              </w:rPr>
            </w:pPr>
          </w:p>
          <w:p w14:paraId="47473145" w14:textId="77777777" w:rsidR="00CD6E16" w:rsidRPr="005323B6" w:rsidRDefault="00CD6E16" w:rsidP="00CD6E16">
            <w:pPr>
              <w:rPr>
                <w:ins w:id="307" w:author="KaseyBurke" w:date="2019-09-23T08:55:00Z"/>
                <w:rFonts w:ascii="Arial" w:hAnsi="Arial" w:cs="Arial"/>
                <w:sz w:val="24"/>
                <w:szCs w:val="24"/>
              </w:rPr>
            </w:pPr>
            <w:r>
              <w:rPr>
                <w:rFonts w:ascii="Arial" w:hAnsi="Arial" w:cs="Arial"/>
                <w:sz w:val="24"/>
                <w:szCs w:val="24"/>
              </w:rPr>
              <w:t>(Weighting – 5%)</w:t>
            </w:r>
          </w:p>
        </w:tc>
      </w:tr>
      <w:tr w:rsidR="002B0F3B" w:rsidRPr="005323B6" w14:paraId="40061D5A" w14:textId="77777777" w:rsidTr="00B137B2">
        <w:trPr>
          <w:trHeight w:val="34"/>
          <w:ins w:id="308" w:author="KaseyBurke" w:date="2019-09-23T08:55:00Z"/>
        </w:trPr>
        <w:tc>
          <w:tcPr>
            <w:tcW w:w="9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8BDF65" w14:textId="77777777" w:rsidR="002B0F3B" w:rsidRPr="005323B6" w:rsidRDefault="002B0F3B" w:rsidP="00B137B2">
            <w:pPr>
              <w:pStyle w:val="Body"/>
              <w:rPr>
                <w:ins w:id="309" w:author="KaseyBurke" w:date="2019-09-23T08:55:00Z"/>
                <w:rFonts w:ascii="Arial" w:hAnsi="Arial" w:cs="Arial"/>
                <w:sz w:val="24"/>
                <w:szCs w:val="24"/>
              </w:rPr>
            </w:pPr>
          </w:p>
        </w:tc>
      </w:tr>
      <w:tr w:rsidR="002B0F3B" w:rsidRPr="005323B6" w14:paraId="569E420B" w14:textId="77777777" w:rsidTr="00B137B2">
        <w:trPr>
          <w:trHeight w:val="34"/>
          <w:ins w:id="310" w:author="KaseyBurke" w:date="2019-09-23T08:55:00Z"/>
        </w:trPr>
        <w:tc>
          <w:tcPr>
            <w:tcW w:w="912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tcPr>
          <w:p w14:paraId="45A0E2AE" w14:textId="77777777" w:rsidR="002B0F3B" w:rsidRPr="005323B6" w:rsidRDefault="002B0F3B" w:rsidP="0019608C">
            <w:pPr>
              <w:pStyle w:val="Body"/>
              <w:numPr>
                <w:ilvl w:val="0"/>
                <w:numId w:val="17"/>
              </w:numPr>
              <w:rPr>
                <w:ins w:id="311" w:author="KaseyBurke" w:date="2019-09-23T08:55:00Z"/>
                <w:rFonts w:ascii="Arial" w:hAnsi="Arial" w:cs="Arial"/>
                <w:sz w:val="24"/>
                <w:szCs w:val="24"/>
              </w:rPr>
            </w:pPr>
            <w:ins w:id="312" w:author="KaseyBurke" w:date="2019-09-23T08:55:00Z">
              <w:r w:rsidRPr="005323B6">
                <w:rPr>
                  <w:rFonts w:ascii="Arial" w:hAnsi="Arial" w:cs="Arial"/>
                  <w:sz w:val="24"/>
                  <w:szCs w:val="24"/>
                </w:rPr>
                <w:t>Can you provide a short (approx. 20km) trial batch of data, prior to delivery of the complete survey?</w:t>
              </w:r>
            </w:ins>
          </w:p>
          <w:p w14:paraId="48251702" w14:textId="77777777" w:rsidR="002B0F3B" w:rsidRDefault="002B0F3B" w:rsidP="00B137B2">
            <w:pPr>
              <w:rPr>
                <w:rFonts w:ascii="Arial" w:hAnsi="Arial" w:cs="Arial"/>
                <w:sz w:val="24"/>
                <w:szCs w:val="24"/>
              </w:rPr>
            </w:pPr>
            <w:ins w:id="313" w:author="KaseyBurke" w:date="2019-09-23T08:55:00Z">
              <w:r w:rsidRPr="005323B6">
                <w:rPr>
                  <w:rFonts w:ascii="Arial" w:hAnsi="Arial" w:cs="Arial"/>
                  <w:sz w:val="24"/>
                  <w:szCs w:val="24"/>
                </w:rPr>
                <w:t>Other than this trial batch do you propose delivery the main survey in one element, or as a phased return?</w:t>
              </w:r>
            </w:ins>
          </w:p>
          <w:p w14:paraId="51F093D9" w14:textId="77777777" w:rsidR="00CD6E16" w:rsidRDefault="00CD6E16" w:rsidP="00B137B2">
            <w:pPr>
              <w:rPr>
                <w:rFonts w:ascii="Arial" w:hAnsi="Arial" w:cs="Arial"/>
                <w:sz w:val="24"/>
                <w:szCs w:val="24"/>
              </w:rPr>
            </w:pPr>
          </w:p>
          <w:p w14:paraId="1564C9CC" w14:textId="77777777" w:rsidR="00CD6E16" w:rsidRPr="005323B6" w:rsidRDefault="00CD6E16" w:rsidP="00B137B2">
            <w:pPr>
              <w:rPr>
                <w:ins w:id="314" w:author="KaseyBurke" w:date="2019-09-23T08:55:00Z"/>
                <w:rFonts w:ascii="Arial" w:hAnsi="Arial" w:cs="Arial"/>
                <w:sz w:val="24"/>
                <w:szCs w:val="24"/>
              </w:rPr>
            </w:pPr>
            <w:r>
              <w:rPr>
                <w:rFonts w:ascii="Arial" w:hAnsi="Arial" w:cs="Arial"/>
                <w:sz w:val="24"/>
                <w:szCs w:val="24"/>
              </w:rPr>
              <w:t>(Weighting – 5%)</w:t>
            </w:r>
          </w:p>
        </w:tc>
      </w:tr>
      <w:tr w:rsidR="002B0F3B" w:rsidRPr="005323B6" w14:paraId="2DBCB31D" w14:textId="77777777" w:rsidTr="00B137B2">
        <w:trPr>
          <w:trHeight w:val="34"/>
          <w:ins w:id="315" w:author="KaseyBurke" w:date="2019-09-23T08:55:00Z"/>
        </w:trPr>
        <w:tc>
          <w:tcPr>
            <w:tcW w:w="9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587CE9" w14:textId="77777777" w:rsidR="002B0F3B" w:rsidRPr="005323B6" w:rsidRDefault="002B0F3B" w:rsidP="00B137B2">
            <w:pPr>
              <w:pStyle w:val="Body"/>
              <w:rPr>
                <w:ins w:id="316" w:author="KaseyBurke" w:date="2019-09-23T08:55:00Z"/>
                <w:rFonts w:ascii="Arial" w:hAnsi="Arial" w:cs="Arial"/>
                <w:sz w:val="24"/>
                <w:szCs w:val="24"/>
              </w:rPr>
            </w:pPr>
          </w:p>
        </w:tc>
      </w:tr>
      <w:tr w:rsidR="002B0F3B" w:rsidRPr="005323B6" w14:paraId="36929F49" w14:textId="77777777" w:rsidTr="00B137B2">
        <w:trPr>
          <w:trHeight w:val="34"/>
          <w:ins w:id="317" w:author="KaseyBurke" w:date="2019-09-23T08:55:00Z"/>
        </w:trPr>
        <w:tc>
          <w:tcPr>
            <w:tcW w:w="912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tcPr>
          <w:p w14:paraId="3B30296A" w14:textId="77777777" w:rsidR="002B0F3B" w:rsidRPr="005323B6" w:rsidRDefault="002B0F3B" w:rsidP="0019608C">
            <w:pPr>
              <w:pStyle w:val="Body"/>
              <w:numPr>
                <w:ilvl w:val="0"/>
                <w:numId w:val="17"/>
              </w:numPr>
              <w:rPr>
                <w:ins w:id="318" w:author="KaseyBurke" w:date="2019-09-23T08:55:00Z"/>
                <w:rFonts w:ascii="Arial" w:hAnsi="Arial" w:cs="Arial"/>
                <w:sz w:val="24"/>
                <w:szCs w:val="24"/>
              </w:rPr>
            </w:pPr>
            <w:ins w:id="319" w:author="KaseyBurke" w:date="2019-09-23T08:55:00Z">
              <w:r w:rsidRPr="005323B6">
                <w:rPr>
                  <w:rFonts w:ascii="Arial" w:hAnsi="Arial" w:cs="Arial"/>
                  <w:sz w:val="24"/>
                  <w:szCs w:val="24"/>
                </w:rPr>
                <w:t>Do you record inspectors name via data collection?</w:t>
              </w:r>
            </w:ins>
          </w:p>
          <w:p w14:paraId="41B1A518" w14:textId="77777777" w:rsidR="002B0F3B" w:rsidRPr="005323B6" w:rsidRDefault="002B0F3B" w:rsidP="00B137B2">
            <w:pPr>
              <w:pStyle w:val="Body"/>
              <w:ind w:left="720"/>
              <w:rPr>
                <w:ins w:id="320" w:author="KaseyBurke" w:date="2019-09-23T08:55:00Z"/>
                <w:rFonts w:ascii="Arial" w:hAnsi="Arial" w:cs="Arial"/>
                <w:sz w:val="24"/>
                <w:szCs w:val="24"/>
              </w:rPr>
            </w:pPr>
          </w:p>
          <w:p w14:paraId="2F456EE1" w14:textId="77777777" w:rsidR="002B0F3B" w:rsidRDefault="002B0F3B" w:rsidP="00B137B2">
            <w:pPr>
              <w:rPr>
                <w:rFonts w:ascii="Arial" w:hAnsi="Arial" w:cs="Arial"/>
                <w:sz w:val="24"/>
                <w:szCs w:val="24"/>
              </w:rPr>
            </w:pPr>
            <w:ins w:id="321" w:author="KaseyBurke" w:date="2019-09-23T08:55:00Z">
              <w:r w:rsidRPr="005323B6">
                <w:rPr>
                  <w:rFonts w:ascii="Arial" w:hAnsi="Arial" w:cs="Arial"/>
                  <w:sz w:val="24"/>
                  <w:szCs w:val="24"/>
                </w:rPr>
                <w:t>How do you ensure the quality of collected data and that there is an audit trail of this process?</w:t>
              </w:r>
            </w:ins>
          </w:p>
          <w:p w14:paraId="57175E89" w14:textId="15BB8C60" w:rsidR="00D06712" w:rsidRPr="005323B6" w:rsidRDefault="00D06712" w:rsidP="00B137B2">
            <w:pPr>
              <w:rPr>
                <w:ins w:id="322" w:author="KaseyBurke" w:date="2019-09-23T08:55:00Z"/>
                <w:rFonts w:ascii="Arial" w:hAnsi="Arial" w:cs="Arial"/>
                <w:sz w:val="24"/>
                <w:szCs w:val="24"/>
              </w:rPr>
            </w:pPr>
            <w:r>
              <w:rPr>
                <w:rFonts w:ascii="Arial" w:hAnsi="Arial" w:cs="Arial"/>
                <w:sz w:val="24"/>
                <w:szCs w:val="24"/>
              </w:rPr>
              <w:t>(For information only)</w:t>
            </w:r>
          </w:p>
        </w:tc>
      </w:tr>
      <w:tr w:rsidR="002B0F3B" w:rsidRPr="005323B6" w14:paraId="354DE7CF" w14:textId="77777777" w:rsidTr="00B137B2">
        <w:trPr>
          <w:trHeight w:val="34"/>
          <w:ins w:id="323" w:author="KaseyBurke" w:date="2019-09-23T08:55:00Z"/>
        </w:trPr>
        <w:tc>
          <w:tcPr>
            <w:tcW w:w="9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F5947A" w14:textId="77777777" w:rsidR="002B0F3B" w:rsidRPr="005323B6" w:rsidRDefault="002B0F3B" w:rsidP="00B137B2">
            <w:pPr>
              <w:pStyle w:val="Body"/>
              <w:rPr>
                <w:ins w:id="324" w:author="KaseyBurke" w:date="2019-09-23T08:55:00Z"/>
                <w:rFonts w:ascii="Arial" w:hAnsi="Arial" w:cs="Arial"/>
                <w:sz w:val="24"/>
                <w:szCs w:val="24"/>
              </w:rPr>
            </w:pPr>
          </w:p>
        </w:tc>
      </w:tr>
      <w:tr w:rsidR="002B0F3B" w:rsidRPr="005323B6" w14:paraId="7E8555A5" w14:textId="77777777" w:rsidTr="00B137B2">
        <w:trPr>
          <w:trHeight w:val="34"/>
          <w:ins w:id="325" w:author="KaseyBurke" w:date="2019-09-23T08:55:00Z"/>
        </w:trPr>
        <w:tc>
          <w:tcPr>
            <w:tcW w:w="912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tcPr>
          <w:p w14:paraId="08C2C1BA" w14:textId="77777777" w:rsidR="002B0F3B" w:rsidRPr="005323B6" w:rsidRDefault="002B0F3B" w:rsidP="0019608C">
            <w:pPr>
              <w:pStyle w:val="Body"/>
              <w:numPr>
                <w:ilvl w:val="0"/>
                <w:numId w:val="17"/>
              </w:numPr>
              <w:rPr>
                <w:ins w:id="326" w:author="KaseyBurke" w:date="2019-09-23T08:55:00Z"/>
                <w:rFonts w:ascii="Arial" w:hAnsi="Arial" w:cs="Arial"/>
                <w:sz w:val="24"/>
                <w:szCs w:val="24"/>
              </w:rPr>
            </w:pPr>
            <w:ins w:id="327" w:author="KaseyBurke" w:date="2019-09-23T08:55:00Z">
              <w:r w:rsidRPr="005323B6">
                <w:rPr>
                  <w:rFonts w:ascii="Arial" w:hAnsi="Arial" w:cs="Arial"/>
                  <w:sz w:val="24"/>
                  <w:szCs w:val="24"/>
                </w:rPr>
                <w:t>Does your software allow the production of separate images of individual assets to be collected (e.g. sign)?</w:t>
              </w:r>
            </w:ins>
          </w:p>
          <w:p w14:paraId="328EA1A9" w14:textId="77777777" w:rsidR="002B0F3B" w:rsidRPr="005323B6" w:rsidRDefault="002B0F3B" w:rsidP="00B137B2">
            <w:pPr>
              <w:pStyle w:val="Body"/>
              <w:ind w:left="720"/>
              <w:rPr>
                <w:ins w:id="328" w:author="KaseyBurke" w:date="2019-09-23T08:55:00Z"/>
                <w:rFonts w:ascii="Arial" w:hAnsi="Arial" w:cs="Arial"/>
                <w:sz w:val="24"/>
                <w:szCs w:val="24"/>
              </w:rPr>
            </w:pPr>
          </w:p>
          <w:p w14:paraId="24DCA6DD" w14:textId="77777777" w:rsidR="002B0F3B" w:rsidRDefault="002B0F3B" w:rsidP="00B137B2">
            <w:pPr>
              <w:rPr>
                <w:rFonts w:ascii="Arial" w:hAnsi="Arial" w:cs="Arial"/>
                <w:sz w:val="24"/>
                <w:szCs w:val="24"/>
              </w:rPr>
            </w:pPr>
            <w:ins w:id="329" w:author="KaseyBurke" w:date="2019-09-23T08:55:00Z">
              <w:r w:rsidRPr="005323B6">
                <w:rPr>
                  <w:rFonts w:ascii="Arial" w:hAnsi="Arial" w:cs="Arial"/>
                  <w:sz w:val="24"/>
                  <w:szCs w:val="24"/>
                </w:rPr>
                <w:t>If Yes, would these images be referenced in the data file?</w:t>
              </w:r>
            </w:ins>
          </w:p>
          <w:p w14:paraId="3FFA374A" w14:textId="77777777" w:rsidR="000135CF" w:rsidRDefault="000135CF" w:rsidP="00B137B2">
            <w:pPr>
              <w:rPr>
                <w:rFonts w:ascii="Arial" w:hAnsi="Arial" w:cs="Arial"/>
                <w:sz w:val="24"/>
                <w:szCs w:val="24"/>
              </w:rPr>
            </w:pPr>
          </w:p>
          <w:p w14:paraId="7D27E4E6" w14:textId="77777777" w:rsidR="000135CF" w:rsidRPr="005323B6" w:rsidRDefault="000135CF" w:rsidP="000135CF">
            <w:pPr>
              <w:rPr>
                <w:ins w:id="330" w:author="KaseyBurke" w:date="2019-09-23T08:55:00Z"/>
                <w:rFonts w:ascii="Arial" w:hAnsi="Arial" w:cs="Arial"/>
                <w:sz w:val="24"/>
                <w:szCs w:val="24"/>
              </w:rPr>
            </w:pPr>
            <w:r>
              <w:rPr>
                <w:rFonts w:ascii="Arial" w:hAnsi="Arial" w:cs="Arial"/>
                <w:sz w:val="24"/>
                <w:szCs w:val="24"/>
              </w:rPr>
              <w:t>(Weighting – 5%)</w:t>
            </w:r>
          </w:p>
        </w:tc>
      </w:tr>
      <w:tr w:rsidR="002B0F3B" w:rsidRPr="005323B6" w14:paraId="417ABBB5" w14:textId="77777777" w:rsidTr="00B137B2">
        <w:trPr>
          <w:trHeight w:val="34"/>
          <w:ins w:id="331" w:author="KaseyBurke" w:date="2019-09-23T08:55:00Z"/>
        </w:trPr>
        <w:tc>
          <w:tcPr>
            <w:tcW w:w="9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339227" w14:textId="77777777" w:rsidR="002B0F3B" w:rsidRPr="005323B6" w:rsidRDefault="002B0F3B" w:rsidP="00B137B2">
            <w:pPr>
              <w:pStyle w:val="Body"/>
              <w:rPr>
                <w:ins w:id="332" w:author="KaseyBurke" w:date="2019-09-23T08:55:00Z"/>
                <w:rFonts w:ascii="Arial" w:hAnsi="Arial" w:cs="Arial"/>
                <w:sz w:val="24"/>
                <w:szCs w:val="24"/>
              </w:rPr>
            </w:pPr>
          </w:p>
        </w:tc>
      </w:tr>
      <w:tr w:rsidR="002B0F3B" w:rsidRPr="005323B6" w14:paraId="22480F54" w14:textId="77777777" w:rsidTr="00B137B2">
        <w:trPr>
          <w:trHeight w:val="34"/>
          <w:ins w:id="333" w:author="KaseyBurke" w:date="2019-09-23T08:55:00Z"/>
        </w:trPr>
        <w:tc>
          <w:tcPr>
            <w:tcW w:w="912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tcPr>
          <w:p w14:paraId="1C7FEAEB" w14:textId="77777777" w:rsidR="002B0F3B" w:rsidRPr="005323B6" w:rsidRDefault="002B0F3B" w:rsidP="0019608C">
            <w:pPr>
              <w:pStyle w:val="Body"/>
              <w:numPr>
                <w:ilvl w:val="0"/>
                <w:numId w:val="17"/>
              </w:numPr>
              <w:rPr>
                <w:ins w:id="334" w:author="KaseyBurke" w:date="2019-09-23T08:55:00Z"/>
                <w:rFonts w:ascii="Arial" w:hAnsi="Arial" w:cs="Arial"/>
                <w:sz w:val="24"/>
                <w:szCs w:val="24"/>
              </w:rPr>
            </w:pPr>
            <w:ins w:id="335" w:author="KaseyBurke" w:date="2019-09-23T08:55:00Z">
              <w:r w:rsidRPr="005323B6">
                <w:rPr>
                  <w:rFonts w:ascii="Arial" w:hAnsi="Arial" w:cs="Arial"/>
                  <w:sz w:val="24"/>
                  <w:szCs w:val="24"/>
                </w:rPr>
                <w:lastRenderedPageBreak/>
                <w:t>Does your software allow the additional upload of additional shape files to enable the checking/revision of existing data?</w:t>
              </w:r>
            </w:ins>
          </w:p>
          <w:p w14:paraId="7263FCE1" w14:textId="77777777" w:rsidR="002B0F3B" w:rsidRPr="005323B6" w:rsidRDefault="002B0F3B" w:rsidP="00B137B2">
            <w:pPr>
              <w:pStyle w:val="Body"/>
              <w:rPr>
                <w:ins w:id="336" w:author="KaseyBurke" w:date="2019-09-23T08:55:00Z"/>
                <w:rFonts w:ascii="Arial" w:hAnsi="Arial" w:cs="Arial"/>
                <w:sz w:val="24"/>
                <w:szCs w:val="24"/>
              </w:rPr>
            </w:pPr>
          </w:p>
          <w:p w14:paraId="00E936D5" w14:textId="77777777" w:rsidR="002B0F3B" w:rsidRDefault="002B0F3B" w:rsidP="00B137B2">
            <w:pPr>
              <w:rPr>
                <w:rFonts w:ascii="Arial" w:hAnsi="Arial" w:cs="Arial"/>
                <w:sz w:val="24"/>
                <w:szCs w:val="24"/>
              </w:rPr>
            </w:pPr>
            <w:ins w:id="337" w:author="KaseyBurke" w:date="2019-09-23T08:55:00Z">
              <w:r w:rsidRPr="005323B6">
                <w:rPr>
                  <w:rFonts w:ascii="Arial" w:hAnsi="Arial" w:cs="Arial"/>
                  <w:sz w:val="24"/>
                  <w:szCs w:val="24"/>
                </w:rPr>
                <w:t>If we were to add additional areas like car parks (prior to commencement of main survey) would this cause any issues?</w:t>
              </w:r>
            </w:ins>
          </w:p>
          <w:p w14:paraId="0DE93CDC" w14:textId="77777777" w:rsidR="000135CF" w:rsidRDefault="000135CF" w:rsidP="00B137B2">
            <w:pPr>
              <w:rPr>
                <w:rFonts w:ascii="Arial" w:hAnsi="Arial" w:cs="Arial"/>
                <w:sz w:val="24"/>
                <w:szCs w:val="24"/>
              </w:rPr>
            </w:pPr>
          </w:p>
          <w:p w14:paraId="47D06F3B" w14:textId="77777777" w:rsidR="000135CF" w:rsidRPr="005323B6" w:rsidRDefault="000135CF" w:rsidP="000135CF">
            <w:pPr>
              <w:rPr>
                <w:ins w:id="338" w:author="KaseyBurke" w:date="2019-09-23T08:55:00Z"/>
                <w:rFonts w:ascii="Arial" w:hAnsi="Arial" w:cs="Arial"/>
                <w:sz w:val="24"/>
                <w:szCs w:val="24"/>
              </w:rPr>
            </w:pPr>
            <w:r>
              <w:rPr>
                <w:rFonts w:ascii="Arial" w:hAnsi="Arial" w:cs="Arial"/>
                <w:sz w:val="24"/>
                <w:szCs w:val="24"/>
              </w:rPr>
              <w:t>(Weighting – 5%)</w:t>
            </w:r>
          </w:p>
        </w:tc>
      </w:tr>
      <w:tr w:rsidR="002B0F3B" w:rsidRPr="005323B6" w14:paraId="035508A6" w14:textId="77777777" w:rsidTr="00B137B2">
        <w:trPr>
          <w:trHeight w:val="34"/>
          <w:ins w:id="339" w:author="KaseyBurke" w:date="2019-09-23T08:55:00Z"/>
        </w:trPr>
        <w:tc>
          <w:tcPr>
            <w:tcW w:w="9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80C010" w14:textId="77777777" w:rsidR="002B0F3B" w:rsidRPr="005323B6" w:rsidRDefault="002B0F3B" w:rsidP="00B137B2">
            <w:pPr>
              <w:pStyle w:val="Body"/>
              <w:rPr>
                <w:ins w:id="340" w:author="KaseyBurke" w:date="2019-09-23T08:55:00Z"/>
                <w:rFonts w:ascii="Arial" w:hAnsi="Arial" w:cs="Arial"/>
                <w:sz w:val="24"/>
                <w:szCs w:val="24"/>
              </w:rPr>
            </w:pPr>
          </w:p>
        </w:tc>
      </w:tr>
      <w:tr w:rsidR="002B0F3B" w:rsidRPr="005323B6" w14:paraId="65EA34E0" w14:textId="77777777" w:rsidTr="00B137B2">
        <w:trPr>
          <w:trHeight w:val="34"/>
          <w:ins w:id="341" w:author="KaseyBurke" w:date="2019-09-23T08:55:00Z"/>
        </w:trPr>
        <w:tc>
          <w:tcPr>
            <w:tcW w:w="912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tcPr>
          <w:p w14:paraId="70396BD1" w14:textId="77777777" w:rsidR="002B0F3B" w:rsidRPr="005323B6" w:rsidRDefault="002B0F3B" w:rsidP="00B137B2">
            <w:pPr>
              <w:rPr>
                <w:ins w:id="342" w:author="KaseyBurke" w:date="2019-09-23T08:55:00Z"/>
                <w:rFonts w:ascii="Arial" w:hAnsi="Arial" w:cs="Arial"/>
                <w:sz w:val="24"/>
                <w:szCs w:val="24"/>
              </w:rPr>
            </w:pPr>
          </w:p>
        </w:tc>
      </w:tr>
      <w:tr w:rsidR="002B0F3B" w:rsidRPr="005323B6" w14:paraId="1ACCA39E" w14:textId="77777777" w:rsidTr="00B137B2">
        <w:trPr>
          <w:trHeight w:val="34"/>
          <w:ins w:id="343" w:author="KaseyBurke" w:date="2019-09-23T08:55:00Z"/>
        </w:trPr>
        <w:tc>
          <w:tcPr>
            <w:tcW w:w="9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FB6132" w14:textId="77777777" w:rsidR="002B0F3B" w:rsidRPr="005323B6" w:rsidRDefault="002B0F3B" w:rsidP="00B137B2">
            <w:pPr>
              <w:pStyle w:val="Body"/>
              <w:rPr>
                <w:ins w:id="344" w:author="KaseyBurke" w:date="2019-09-23T08:55:00Z"/>
                <w:rFonts w:ascii="Arial" w:hAnsi="Arial" w:cs="Arial"/>
                <w:sz w:val="24"/>
                <w:szCs w:val="24"/>
              </w:rPr>
            </w:pPr>
          </w:p>
        </w:tc>
      </w:tr>
      <w:tr w:rsidR="002B0F3B" w:rsidRPr="005323B6" w14:paraId="1AD8F057" w14:textId="77777777" w:rsidTr="00B137B2">
        <w:trPr>
          <w:trHeight w:val="34"/>
          <w:ins w:id="345" w:author="KaseyBurke" w:date="2019-09-23T08:55:00Z"/>
        </w:trPr>
        <w:tc>
          <w:tcPr>
            <w:tcW w:w="912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tcPr>
          <w:p w14:paraId="37AD9FD1" w14:textId="77777777" w:rsidR="002B0F3B" w:rsidRPr="005323B6" w:rsidRDefault="002B0F3B" w:rsidP="00B137B2">
            <w:pPr>
              <w:rPr>
                <w:ins w:id="346" w:author="KaseyBurke" w:date="2019-09-23T08:55:00Z"/>
                <w:rFonts w:ascii="Arial" w:hAnsi="Arial" w:cs="Arial"/>
                <w:sz w:val="24"/>
                <w:szCs w:val="24"/>
              </w:rPr>
            </w:pPr>
          </w:p>
        </w:tc>
      </w:tr>
      <w:tr w:rsidR="002B0F3B" w:rsidRPr="005323B6" w14:paraId="16716879" w14:textId="77777777" w:rsidTr="00B137B2">
        <w:trPr>
          <w:trHeight w:val="34"/>
          <w:ins w:id="347" w:author="KaseyBurke" w:date="2019-09-23T08:55:00Z"/>
        </w:trPr>
        <w:tc>
          <w:tcPr>
            <w:tcW w:w="9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89042A" w14:textId="77777777" w:rsidR="002B0F3B" w:rsidRPr="005323B6" w:rsidRDefault="002B0F3B" w:rsidP="00B137B2">
            <w:pPr>
              <w:pStyle w:val="Body"/>
              <w:rPr>
                <w:ins w:id="348" w:author="KaseyBurke" w:date="2019-09-23T08:55:00Z"/>
                <w:rFonts w:ascii="Arial" w:hAnsi="Arial" w:cs="Arial"/>
                <w:sz w:val="24"/>
                <w:szCs w:val="24"/>
              </w:rPr>
            </w:pPr>
          </w:p>
        </w:tc>
      </w:tr>
      <w:tr w:rsidR="002B0F3B" w:rsidRPr="005323B6" w14:paraId="61895CB4" w14:textId="77777777" w:rsidTr="00B137B2">
        <w:trPr>
          <w:trHeight w:val="34"/>
          <w:ins w:id="349" w:author="KaseyBurke" w:date="2019-09-23T08:55:00Z"/>
        </w:trPr>
        <w:tc>
          <w:tcPr>
            <w:tcW w:w="912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80" w:type="dxa"/>
              <w:left w:w="80" w:type="dxa"/>
              <w:bottom w:w="80" w:type="dxa"/>
              <w:right w:w="80" w:type="dxa"/>
            </w:tcMar>
          </w:tcPr>
          <w:p w14:paraId="17C199B0" w14:textId="77777777" w:rsidR="002B0F3B" w:rsidRPr="005323B6" w:rsidRDefault="002B0F3B" w:rsidP="0019608C">
            <w:pPr>
              <w:pStyle w:val="Body"/>
              <w:numPr>
                <w:ilvl w:val="0"/>
                <w:numId w:val="17"/>
              </w:numPr>
              <w:rPr>
                <w:ins w:id="350" w:author="KaseyBurke" w:date="2019-09-23T08:55:00Z"/>
                <w:rFonts w:ascii="Arial" w:hAnsi="Arial" w:cs="Arial"/>
                <w:sz w:val="24"/>
                <w:szCs w:val="24"/>
              </w:rPr>
            </w:pPr>
            <w:ins w:id="351" w:author="KaseyBurke" w:date="2019-09-23T08:55:00Z">
              <w:r w:rsidRPr="005323B6">
                <w:rPr>
                  <w:rFonts w:ascii="Arial" w:hAnsi="Arial" w:cs="Arial"/>
                  <w:sz w:val="24"/>
                  <w:szCs w:val="24"/>
                </w:rPr>
                <w:t>How many site days to complete the survey?</w:t>
              </w:r>
            </w:ins>
          </w:p>
          <w:p w14:paraId="7931C376" w14:textId="77777777" w:rsidR="002B0F3B" w:rsidRPr="005323B6" w:rsidRDefault="002B0F3B" w:rsidP="00B137B2">
            <w:pPr>
              <w:pStyle w:val="Body"/>
              <w:ind w:left="720"/>
              <w:rPr>
                <w:ins w:id="352" w:author="KaseyBurke" w:date="2019-09-23T08:55:00Z"/>
                <w:rFonts w:ascii="Arial" w:hAnsi="Arial" w:cs="Arial"/>
                <w:sz w:val="24"/>
                <w:szCs w:val="24"/>
              </w:rPr>
            </w:pPr>
          </w:p>
          <w:p w14:paraId="7630BD14" w14:textId="77777777" w:rsidR="002B0F3B" w:rsidRDefault="002B0F3B" w:rsidP="00B137B2">
            <w:pPr>
              <w:pStyle w:val="Body"/>
              <w:rPr>
                <w:rFonts w:ascii="Arial" w:hAnsi="Arial" w:cs="Arial"/>
                <w:sz w:val="24"/>
                <w:szCs w:val="24"/>
              </w:rPr>
            </w:pPr>
            <w:ins w:id="353" w:author="KaseyBurke" w:date="2019-09-23T08:55:00Z">
              <w:r w:rsidRPr="005323B6">
                <w:rPr>
                  <w:rFonts w:ascii="Arial" w:hAnsi="Arial" w:cs="Arial"/>
                  <w:sz w:val="24"/>
                  <w:szCs w:val="24"/>
                </w:rPr>
                <w:t xml:space="preserve">Please detail the breakdown of days from start of contract to final deliverable? </w:t>
              </w:r>
            </w:ins>
          </w:p>
          <w:p w14:paraId="05246D7F" w14:textId="46D28E78" w:rsidR="00D06712" w:rsidRPr="005323B6" w:rsidRDefault="00D06712" w:rsidP="00B137B2">
            <w:pPr>
              <w:pStyle w:val="Body"/>
              <w:rPr>
                <w:ins w:id="354" w:author="KaseyBurke" w:date="2019-09-23T08:55:00Z"/>
                <w:rFonts w:ascii="Arial" w:hAnsi="Arial" w:cs="Arial"/>
                <w:sz w:val="24"/>
                <w:szCs w:val="24"/>
              </w:rPr>
            </w:pPr>
            <w:r>
              <w:rPr>
                <w:rFonts w:ascii="Arial" w:hAnsi="Arial" w:cs="Arial"/>
                <w:sz w:val="24"/>
                <w:szCs w:val="24"/>
              </w:rPr>
              <w:t>(For information only)</w:t>
            </w:r>
          </w:p>
        </w:tc>
      </w:tr>
    </w:tbl>
    <w:p w14:paraId="6DB64EBD" w14:textId="77777777" w:rsidR="002B0F3B" w:rsidRPr="005323B6" w:rsidRDefault="002B0F3B" w:rsidP="002B0F3B">
      <w:pPr>
        <w:pStyle w:val="Body"/>
        <w:spacing w:line="240" w:lineRule="auto"/>
        <w:jc w:val="center"/>
        <w:rPr>
          <w:ins w:id="355" w:author="KaseyBurke" w:date="2019-09-23T08:55:00Z"/>
          <w:rFonts w:ascii="Arial" w:hAnsi="Arial" w:cs="Arial"/>
          <w:b/>
          <w:bCs/>
          <w:color w:val="BFBFBF"/>
          <w:sz w:val="24"/>
          <w:szCs w:val="24"/>
          <w:u w:color="BFBFBF"/>
        </w:rPr>
      </w:pPr>
    </w:p>
    <w:p w14:paraId="05F79157" w14:textId="77777777" w:rsidR="002B0F3B" w:rsidRPr="005323B6" w:rsidRDefault="002B0F3B" w:rsidP="002B0F3B">
      <w:pPr>
        <w:pStyle w:val="Body"/>
        <w:spacing w:line="240" w:lineRule="auto"/>
        <w:jc w:val="center"/>
        <w:rPr>
          <w:ins w:id="356" w:author="KaseyBurke" w:date="2019-09-23T08:55:00Z"/>
          <w:rFonts w:ascii="Arial" w:hAnsi="Arial" w:cs="Arial"/>
          <w:b/>
          <w:bCs/>
          <w:color w:val="BFBFBF"/>
          <w:sz w:val="24"/>
          <w:szCs w:val="24"/>
          <w:u w:color="BFBFBF"/>
        </w:rPr>
      </w:pPr>
    </w:p>
    <w:p w14:paraId="058F60A5" w14:textId="77777777" w:rsidR="002B0F3B" w:rsidRPr="005323B6" w:rsidRDefault="002B0F3B" w:rsidP="002B0F3B">
      <w:pPr>
        <w:pStyle w:val="Body"/>
        <w:spacing w:line="240" w:lineRule="auto"/>
        <w:jc w:val="center"/>
        <w:rPr>
          <w:ins w:id="357" w:author="KaseyBurke" w:date="2019-09-23T08:55:00Z"/>
          <w:rFonts w:ascii="Arial" w:eastAsia="Arial" w:hAnsi="Arial" w:cs="Arial"/>
          <w:b/>
          <w:bCs/>
          <w:color w:val="BFBFBF"/>
          <w:sz w:val="24"/>
          <w:szCs w:val="24"/>
          <w:u w:color="BFBFBF"/>
        </w:rPr>
      </w:pPr>
      <w:ins w:id="358" w:author="KaseyBurke" w:date="2019-09-23T08:55:00Z">
        <w:r w:rsidRPr="005323B6">
          <w:rPr>
            <w:rFonts w:ascii="Arial" w:hAnsi="Arial" w:cs="Arial"/>
            <w:b/>
            <w:bCs/>
            <w:color w:val="BFBFBF"/>
            <w:sz w:val="24"/>
            <w:szCs w:val="24"/>
            <w:u w:color="BFBFBF"/>
          </w:rPr>
          <w:t>PROSPECTIVE PROVIDER RESPONSE FORM</w:t>
        </w:r>
      </w:ins>
    </w:p>
    <w:p w14:paraId="687B4998" w14:textId="77777777" w:rsidR="002B0F3B" w:rsidRPr="005323B6" w:rsidRDefault="002B0F3B" w:rsidP="002B0F3B">
      <w:pPr>
        <w:pStyle w:val="Body"/>
        <w:jc w:val="center"/>
        <w:rPr>
          <w:ins w:id="359" w:author="KaseyBurke" w:date="2019-09-23T08:55:00Z"/>
          <w:rFonts w:ascii="Arial" w:eastAsia="Arial" w:hAnsi="Arial" w:cs="Arial"/>
          <w:b/>
          <w:bCs/>
          <w:sz w:val="24"/>
          <w:szCs w:val="24"/>
        </w:rPr>
      </w:pPr>
      <w:ins w:id="360" w:author="KaseyBurke" w:date="2019-09-23T08:55:00Z">
        <w:r w:rsidRPr="005323B6">
          <w:rPr>
            <w:rFonts w:ascii="Arial" w:hAnsi="Arial" w:cs="Arial"/>
            <w:b/>
            <w:bCs/>
            <w:sz w:val="24"/>
            <w:szCs w:val="24"/>
          </w:rPr>
          <w:t>B – COMMERCIAL QUESTIONNAIRE</w:t>
        </w:r>
      </w:ins>
    </w:p>
    <w:p w14:paraId="5CC33A23" w14:textId="77777777" w:rsidR="002B0F3B" w:rsidRPr="005323B6" w:rsidRDefault="002B0F3B" w:rsidP="002B0F3B">
      <w:pPr>
        <w:pStyle w:val="Body"/>
        <w:widowControl w:val="0"/>
        <w:spacing w:line="240" w:lineRule="auto"/>
        <w:rPr>
          <w:ins w:id="361" w:author="KaseyBurke" w:date="2019-09-23T08:55:00Z"/>
          <w:rFonts w:ascii="Arial" w:eastAsia="Arial" w:hAnsi="Arial" w:cs="Arial"/>
          <w:sz w:val="24"/>
          <w:szCs w:val="24"/>
        </w:rPr>
      </w:pPr>
    </w:p>
    <w:tbl>
      <w:tblPr>
        <w:tblW w:w="912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124"/>
      </w:tblGrid>
      <w:tr w:rsidR="002B0F3B" w:rsidRPr="005323B6" w14:paraId="06393FD2" w14:textId="77777777" w:rsidTr="00B137B2">
        <w:trPr>
          <w:trHeight w:val="1604"/>
          <w:ins w:id="362" w:author="KaseyBurke" w:date="2019-09-23T08:55:00Z"/>
        </w:trPr>
        <w:tc>
          <w:tcPr>
            <w:tcW w:w="9124"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489A3C76" w14:textId="77777777" w:rsidR="002B0F3B" w:rsidRPr="005323B6" w:rsidRDefault="002B0F3B" w:rsidP="00B137B2">
            <w:pPr>
              <w:rPr>
                <w:ins w:id="363" w:author="KaseyBurke" w:date="2019-09-23T08:55:00Z"/>
                <w:rFonts w:ascii="Arial" w:hAnsi="Arial" w:cs="Arial"/>
                <w:sz w:val="24"/>
                <w:szCs w:val="24"/>
              </w:rPr>
            </w:pPr>
            <w:ins w:id="364" w:author="KaseyBurke" w:date="2019-09-23T08:55:00Z">
              <w:r w:rsidRPr="005323B6">
                <w:rPr>
                  <w:rFonts w:ascii="Arial" w:hAnsi="Arial" w:cs="Arial"/>
                  <w:sz w:val="24"/>
                  <w:szCs w:val="24"/>
                </w:rPr>
                <w:t xml:space="preserve">Please provide a quote for the full cost of delivering this project- please provide a breakdown of the full costs. </w:t>
              </w:r>
            </w:ins>
          </w:p>
          <w:p w14:paraId="600E5C59" w14:textId="77777777" w:rsidR="002B0F3B" w:rsidRPr="005323B6" w:rsidRDefault="002B0F3B" w:rsidP="00B137B2">
            <w:pPr>
              <w:rPr>
                <w:ins w:id="365" w:author="KaseyBurke" w:date="2019-09-23T08:55:00Z"/>
                <w:rFonts w:ascii="Arial" w:hAnsi="Arial" w:cs="Arial"/>
                <w:sz w:val="24"/>
                <w:szCs w:val="24"/>
                <w:highlight w:val="yellow"/>
              </w:rPr>
            </w:pPr>
            <w:ins w:id="366" w:author="KaseyBurke" w:date="2019-09-23T08:55:00Z">
              <w:r w:rsidRPr="005323B6">
                <w:rPr>
                  <w:rFonts w:ascii="Arial" w:hAnsi="Arial" w:cs="Arial"/>
                  <w:sz w:val="24"/>
                  <w:szCs w:val="24"/>
                </w:rPr>
                <w:t>Costs including all project fees, management fees, survey costs, licencing costs and any other expenses excluding VAT</w:t>
              </w:r>
            </w:ins>
          </w:p>
          <w:p w14:paraId="21F9A83D" w14:textId="77777777" w:rsidR="002B0F3B" w:rsidRPr="005323B6" w:rsidRDefault="002B0F3B" w:rsidP="00B137B2">
            <w:pPr>
              <w:rPr>
                <w:ins w:id="367" w:author="KaseyBurke" w:date="2019-09-23T08:55:00Z"/>
                <w:rFonts w:ascii="Arial" w:hAnsi="Arial" w:cs="Arial"/>
                <w:sz w:val="24"/>
                <w:szCs w:val="24"/>
              </w:rPr>
            </w:pPr>
            <w:ins w:id="368" w:author="KaseyBurke" w:date="2019-09-23T08:55:00Z">
              <w:r w:rsidRPr="005323B6">
                <w:rPr>
                  <w:rFonts w:ascii="Arial" w:hAnsi="Arial" w:cs="Arial"/>
                  <w:sz w:val="24"/>
                  <w:szCs w:val="24"/>
                </w:rPr>
                <w:t>Please provide a separate cost per km for additional surveys – should they be added before commencement of main survey e.g. Car park areas.</w:t>
              </w:r>
            </w:ins>
          </w:p>
          <w:p w14:paraId="01B7E0D7" w14:textId="77777777" w:rsidR="002B0F3B" w:rsidRPr="005323B6" w:rsidRDefault="002B0F3B" w:rsidP="00B137B2">
            <w:pPr>
              <w:rPr>
                <w:ins w:id="369" w:author="KaseyBurke" w:date="2019-09-23T08:55:00Z"/>
                <w:rFonts w:ascii="Arial" w:hAnsi="Arial" w:cs="Arial"/>
                <w:sz w:val="24"/>
                <w:szCs w:val="24"/>
              </w:rPr>
            </w:pPr>
            <w:ins w:id="370" w:author="KaseyBurke" w:date="2019-09-23T08:55:00Z">
              <w:r w:rsidRPr="005323B6">
                <w:rPr>
                  <w:rFonts w:ascii="Arial" w:hAnsi="Arial" w:cs="Arial"/>
                  <w:sz w:val="24"/>
                  <w:szCs w:val="24"/>
                </w:rPr>
                <w:t>(Weighting = 40%)</w:t>
              </w:r>
            </w:ins>
          </w:p>
        </w:tc>
      </w:tr>
      <w:tr w:rsidR="002B0F3B" w:rsidRPr="005323B6" w14:paraId="6352E575" w14:textId="77777777" w:rsidTr="00B137B2">
        <w:trPr>
          <w:trHeight w:val="3442"/>
          <w:ins w:id="371" w:author="KaseyBurke" w:date="2019-09-23T08:55:00Z"/>
        </w:trPr>
        <w:tc>
          <w:tcPr>
            <w:tcW w:w="91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52191B" w14:textId="77777777" w:rsidR="002B0F3B" w:rsidRPr="005323B6" w:rsidRDefault="002B0F3B" w:rsidP="00B137B2">
            <w:pPr>
              <w:rPr>
                <w:ins w:id="372" w:author="KaseyBurke" w:date="2019-09-23T08:55:00Z"/>
                <w:rFonts w:ascii="Arial" w:hAnsi="Arial" w:cs="Arial"/>
                <w:sz w:val="24"/>
                <w:szCs w:val="24"/>
              </w:rPr>
            </w:pPr>
          </w:p>
          <w:p w14:paraId="319A0C06" w14:textId="77777777" w:rsidR="002B0F3B" w:rsidRPr="005323B6" w:rsidRDefault="002B0F3B" w:rsidP="00B137B2">
            <w:pPr>
              <w:rPr>
                <w:ins w:id="373" w:author="KaseyBurke" w:date="2019-09-23T08:55:00Z"/>
                <w:rFonts w:ascii="Arial" w:hAnsi="Arial" w:cs="Arial"/>
                <w:sz w:val="24"/>
                <w:szCs w:val="24"/>
              </w:rPr>
            </w:pPr>
          </w:p>
          <w:p w14:paraId="7DCC09F5" w14:textId="77777777" w:rsidR="002B0F3B" w:rsidRPr="005323B6" w:rsidRDefault="002B0F3B" w:rsidP="00B137B2">
            <w:pPr>
              <w:rPr>
                <w:ins w:id="374" w:author="KaseyBurke" w:date="2019-09-23T08:55:00Z"/>
                <w:rFonts w:ascii="Arial" w:hAnsi="Arial" w:cs="Arial"/>
                <w:sz w:val="24"/>
                <w:szCs w:val="24"/>
              </w:rPr>
            </w:pPr>
          </w:p>
          <w:p w14:paraId="17A6FCA9" w14:textId="77777777" w:rsidR="002B0F3B" w:rsidRPr="005323B6" w:rsidRDefault="002B0F3B" w:rsidP="00B137B2">
            <w:pPr>
              <w:rPr>
                <w:ins w:id="375" w:author="KaseyBurke" w:date="2019-09-23T08:55:00Z"/>
                <w:rFonts w:ascii="Arial" w:hAnsi="Arial" w:cs="Arial"/>
                <w:sz w:val="24"/>
                <w:szCs w:val="24"/>
              </w:rPr>
            </w:pPr>
          </w:p>
          <w:p w14:paraId="7C378E39" w14:textId="77777777" w:rsidR="002B0F3B" w:rsidRPr="005323B6" w:rsidRDefault="002B0F3B" w:rsidP="00B137B2">
            <w:pPr>
              <w:rPr>
                <w:ins w:id="376" w:author="KaseyBurke" w:date="2019-09-23T08:55:00Z"/>
                <w:rFonts w:ascii="Arial" w:hAnsi="Arial" w:cs="Arial"/>
                <w:sz w:val="24"/>
                <w:szCs w:val="24"/>
              </w:rPr>
            </w:pPr>
          </w:p>
          <w:p w14:paraId="7A580EB3" w14:textId="77777777" w:rsidR="002B0F3B" w:rsidRPr="005323B6" w:rsidRDefault="002B0F3B" w:rsidP="00B137B2">
            <w:pPr>
              <w:rPr>
                <w:ins w:id="377" w:author="KaseyBurke" w:date="2019-09-23T08:55:00Z"/>
                <w:rFonts w:ascii="Arial" w:hAnsi="Arial" w:cs="Arial"/>
                <w:sz w:val="24"/>
                <w:szCs w:val="24"/>
              </w:rPr>
            </w:pPr>
          </w:p>
          <w:p w14:paraId="1F38DBBF" w14:textId="77777777" w:rsidR="002B0F3B" w:rsidRPr="005323B6" w:rsidRDefault="002B0F3B" w:rsidP="00B137B2">
            <w:pPr>
              <w:rPr>
                <w:ins w:id="378" w:author="KaseyBurke" w:date="2019-09-23T08:55:00Z"/>
                <w:rFonts w:ascii="Arial" w:hAnsi="Arial" w:cs="Arial"/>
                <w:sz w:val="24"/>
                <w:szCs w:val="24"/>
              </w:rPr>
            </w:pPr>
          </w:p>
        </w:tc>
      </w:tr>
    </w:tbl>
    <w:p w14:paraId="7E39A6BF" w14:textId="77777777" w:rsidR="002B0F3B" w:rsidRPr="005323B6" w:rsidRDefault="002B0F3B" w:rsidP="002B0F3B">
      <w:pPr>
        <w:pStyle w:val="Body"/>
        <w:widowControl w:val="0"/>
        <w:spacing w:line="240" w:lineRule="auto"/>
        <w:rPr>
          <w:ins w:id="379" w:author="KaseyBurke" w:date="2019-09-23T08:55:00Z"/>
          <w:rFonts w:ascii="Arial" w:eastAsia="Arial" w:hAnsi="Arial" w:cs="Arial"/>
          <w:sz w:val="24"/>
          <w:szCs w:val="24"/>
        </w:rPr>
      </w:pPr>
    </w:p>
    <w:p w14:paraId="04BEE726" w14:textId="77777777" w:rsidR="002B0F3B" w:rsidRPr="005323B6" w:rsidRDefault="002B0F3B" w:rsidP="002B0F3B">
      <w:pPr>
        <w:pStyle w:val="Body"/>
        <w:spacing w:line="240" w:lineRule="auto"/>
        <w:rPr>
          <w:ins w:id="380" w:author="KaseyBurke" w:date="2019-09-23T08:55:00Z"/>
          <w:rFonts w:ascii="Arial" w:hAnsi="Arial" w:cs="Arial"/>
          <w:sz w:val="24"/>
          <w:szCs w:val="24"/>
        </w:rPr>
      </w:pPr>
    </w:p>
    <w:p w14:paraId="2AB656BA" w14:textId="77777777" w:rsidR="002B0F3B" w:rsidRPr="005323B6" w:rsidRDefault="002B0F3B" w:rsidP="002B0F3B">
      <w:pPr>
        <w:pStyle w:val="Body"/>
        <w:rPr>
          <w:ins w:id="381" w:author="KaseyBurke" w:date="2019-09-23T08:55:00Z"/>
          <w:rFonts w:ascii="Arial" w:eastAsia="Arial" w:hAnsi="Arial" w:cs="Arial"/>
          <w:bCs/>
          <w:sz w:val="24"/>
          <w:szCs w:val="24"/>
        </w:rPr>
      </w:pPr>
    </w:p>
    <w:p w14:paraId="3029E0B5" w14:textId="77777777" w:rsidR="002B0F3B" w:rsidRPr="005323B6" w:rsidRDefault="002B0F3B" w:rsidP="002B0F3B">
      <w:pPr>
        <w:rPr>
          <w:ins w:id="382" w:author="KaseyBurke" w:date="2019-09-23T08:55:00Z"/>
          <w:rFonts w:ascii="Arial" w:hAnsi="Arial" w:cs="Arial"/>
          <w:sz w:val="24"/>
          <w:szCs w:val="24"/>
          <w:lang w:val="en-US"/>
        </w:rPr>
      </w:pPr>
    </w:p>
    <w:p w14:paraId="519E5000" w14:textId="77777777" w:rsidR="002B0F3B" w:rsidRPr="005323B6" w:rsidRDefault="002B0F3B" w:rsidP="002B0F3B">
      <w:pPr>
        <w:rPr>
          <w:ins w:id="383" w:author="KaseyBurke" w:date="2019-09-23T08:55:00Z"/>
          <w:rFonts w:ascii="Arial" w:hAnsi="Arial" w:cs="Arial"/>
          <w:sz w:val="24"/>
          <w:szCs w:val="24"/>
          <w:lang w:val="en-US"/>
        </w:rPr>
      </w:pPr>
    </w:p>
    <w:p w14:paraId="416FFE72" w14:textId="77777777" w:rsidR="002B0F3B" w:rsidRPr="005323B6" w:rsidRDefault="002B0F3B" w:rsidP="002B0F3B">
      <w:pPr>
        <w:rPr>
          <w:ins w:id="384" w:author="KaseyBurke" w:date="2019-09-23T08:55:00Z"/>
          <w:rFonts w:ascii="Arial" w:hAnsi="Arial" w:cs="Arial"/>
          <w:sz w:val="24"/>
          <w:szCs w:val="24"/>
        </w:rPr>
      </w:pPr>
    </w:p>
    <w:p w14:paraId="00812B38" w14:textId="77777777" w:rsidR="000B6AFE" w:rsidRPr="005323B6" w:rsidRDefault="000B6AFE" w:rsidP="005E151C">
      <w:pPr>
        <w:rPr>
          <w:rFonts w:ascii="Arial" w:hAnsi="Arial" w:cs="Arial"/>
          <w:sz w:val="24"/>
          <w:szCs w:val="24"/>
        </w:rPr>
      </w:pPr>
    </w:p>
    <w:sectPr w:rsidR="000B6AFE" w:rsidRPr="005323B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0" w:author="KaseyBurke" w:date="2019-09-23T09:29:00Z" w:initials="K">
    <w:p w14:paraId="394B82E3" w14:textId="77777777" w:rsidR="002B0F3B" w:rsidRDefault="002B0F3B">
      <w:pPr>
        <w:pStyle w:val="CommentText"/>
      </w:pPr>
      <w:r>
        <w:rPr>
          <w:rStyle w:val="CommentReference"/>
        </w:rPr>
        <w:annotationRef/>
      </w:r>
      <w:r w:rsidR="00AB37AE">
        <w:t>We shouldn’t ask backwards facing questions unless we are relating them to our contract. For instance question 2 of the original temple asks for evidence of successful work in similar fields and the areas of expertise that they will bring to this contract. This is because other wise by them saying they have done something in the past but do not say they will do it for us they don’t have to. But by saying what they will bring to this contract we can hold them to it.</w:t>
      </w:r>
    </w:p>
  </w:comment>
  <w:comment w:id="11" w:author="Chris Read" w:date="2019-09-23T16:09:00Z" w:initials="CR">
    <w:p w14:paraId="20E92186" w14:textId="77777777" w:rsidR="00436B7C" w:rsidRDefault="00436B7C">
      <w:pPr>
        <w:pStyle w:val="CommentText"/>
      </w:pPr>
      <w:r>
        <w:rPr>
          <w:rStyle w:val="CommentReference"/>
        </w:rPr>
        <w:annotationRef/>
      </w:r>
      <w:r>
        <w:t>Understood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94B82E3" w15:done="0"/>
  <w15:commentEx w15:paraId="20E92186" w15:paraIdParent="394B82E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8568F"/>
    <w:multiLevelType w:val="multilevel"/>
    <w:tmpl w:val="FA6CCD96"/>
    <w:styleLink w:val="List7"/>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1" w15:restartNumberingAfterBreak="0">
    <w:nsid w:val="0A1746AA"/>
    <w:multiLevelType w:val="hybridMultilevel"/>
    <w:tmpl w:val="33FEE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E032CE"/>
    <w:multiLevelType w:val="hybridMultilevel"/>
    <w:tmpl w:val="417A39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EE614A"/>
    <w:multiLevelType w:val="hybridMultilevel"/>
    <w:tmpl w:val="417A39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E3C4759"/>
    <w:multiLevelType w:val="hybridMultilevel"/>
    <w:tmpl w:val="6736E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6B1035"/>
    <w:multiLevelType w:val="hybridMultilevel"/>
    <w:tmpl w:val="417A39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EA60F0E"/>
    <w:multiLevelType w:val="multilevel"/>
    <w:tmpl w:val="69B6F966"/>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7" w15:restartNumberingAfterBreak="0">
    <w:nsid w:val="56AE088F"/>
    <w:multiLevelType w:val="hybridMultilevel"/>
    <w:tmpl w:val="8FD41E5A"/>
    <w:lvl w:ilvl="0" w:tplc="9B92C2FE">
      <w:start w:val="1"/>
      <w:numFmt w:val="decimal"/>
      <w:lvlText w:val="%1."/>
      <w:lvlJc w:val="left"/>
      <w:pPr>
        <w:ind w:left="720" w:hanging="360"/>
      </w:pPr>
      <w:rPr>
        <w:rFonts w:asciiTheme="minorHAnsi" w:hAnsiTheme="minorHAns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ED154DA"/>
    <w:multiLevelType w:val="multilevel"/>
    <w:tmpl w:val="CD72094C"/>
    <w:styleLink w:val="List9"/>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9" w15:restartNumberingAfterBreak="0">
    <w:nsid w:val="626749A2"/>
    <w:multiLevelType w:val="hybridMultilevel"/>
    <w:tmpl w:val="417A39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6B464F3"/>
    <w:multiLevelType w:val="multilevel"/>
    <w:tmpl w:val="25AEE8A6"/>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11" w15:restartNumberingAfterBreak="0">
    <w:nsid w:val="6D1171EF"/>
    <w:multiLevelType w:val="multilevel"/>
    <w:tmpl w:val="5308DD68"/>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12" w15:restartNumberingAfterBreak="0">
    <w:nsid w:val="6FA71E28"/>
    <w:multiLevelType w:val="hybridMultilevel"/>
    <w:tmpl w:val="B1A473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6671A62"/>
    <w:multiLevelType w:val="hybridMultilevel"/>
    <w:tmpl w:val="417A39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B7D4D3B"/>
    <w:multiLevelType w:val="hybridMultilevel"/>
    <w:tmpl w:val="417A39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CF22199"/>
    <w:multiLevelType w:val="hybridMultilevel"/>
    <w:tmpl w:val="CC6867D6"/>
    <w:lvl w:ilvl="0" w:tplc="F00EE966">
      <w:start w:val="1"/>
      <w:numFmt w:val="decimal"/>
      <w:lvlText w:val="%1."/>
      <w:lvlJc w:val="left"/>
      <w:pPr>
        <w:ind w:left="1412" w:hanging="360"/>
      </w:pPr>
      <w:rPr>
        <w:rFonts w:asciiTheme="minorHAnsi" w:hAnsiTheme="minorHAnsi" w:cstheme="minorBidi" w:hint="default"/>
        <w:b/>
      </w:rPr>
    </w:lvl>
    <w:lvl w:ilvl="1" w:tplc="08090019" w:tentative="1">
      <w:start w:val="1"/>
      <w:numFmt w:val="lowerLetter"/>
      <w:lvlText w:val="%2."/>
      <w:lvlJc w:val="left"/>
      <w:pPr>
        <w:ind w:left="2132" w:hanging="360"/>
      </w:pPr>
    </w:lvl>
    <w:lvl w:ilvl="2" w:tplc="0809001B" w:tentative="1">
      <w:start w:val="1"/>
      <w:numFmt w:val="lowerRoman"/>
      <w:lvlText w:val="%3."/>
      <w:lvlJc w:val="right"/>
      <w:pPr>
        <w:ind w:left="2852" w:hanging="180"/>
      </w:pPr>
    </w:lvl>
    <w:lvl w:ilvl="3" w:tplc="0809000F" w:tentative="1">
      <w:start w:val="1"/>
      <w:numFmt w:val="decimal"/>
      <w:lvlText w:val="%4."/>
      <w:lvlJc w:val="left"/>
      <w:pPr>
        <w:ind w:left="3572" w:hanging="360"/>
      </w:pPr>
    </w:lvl>
    <w:lvl w:ilvl="4" w:tplc="08090019" w:tentative="1">
      <w:start w:val="1"/>
      <w:numFmt w:val="lowerLetter"/>
      <w:lvlText w:val="%5."/>
      <w:lvlJc w:val="left"/>
      <w:pPr>
        <w:ind w:left="4292" w:hanging="360"/>
      </w:pPr>
    </w:lvl>
    <w:lvl w:ilvl="5" w:tplc="0809001B" w:tentative="1">
      <w:start w:val="1"/>
      <w:numFmt w:val="lowerRoman"/>
      <w:lvlText w:val="%6."/>
      <w:lvlJc w:val="right"/>
      <w:pPr>
        <w:ind w:left="5012" w:hanging="180"/>
      </w:pPr>
    </w:lvl>
    <w:lvl w:ilvl="6" w:tplc="0809000F" w:tentative="1">
      <w:start w:val="1"/>
      <w:numFmt w:val="decimal"/>
      <w:lvlText w:val="%7."/>
      <w:lvlJc w:val="left"/>
      <w:pPr>
        <w:ind w:left="5732" w:hanging="360"/>
      </w:pPr>
    </w:lvl>
    <w:lvl w:ilvl="7" w:tplc="08090019" w:tentative="1">
      <w:start w:val="1"/>
      <w:numFmt w:val="lowerLetter"/>
      <w:lvlText w:val="%8."/>
      <w:lvlJc w:val="left"/>
      <w:pPr>
        <w:ind w:left="6452" w:hanging="360"/>
      </w:pPr>
    </w:lvl>
    <w:lvl w:ilvl="8" w:tplc="0809001B" w:tentative="1">
      <w:start w:val="1"/>
      <w:numFmt w:val="lowerRoman"/>
      <w:lvlText w:val="%9."/>
      <w:lvlJc w:val="right"/>
      <w:pPr>
        <w:ind w:left="7172" w:hanging="180"/>
      </w:pPr>
    </w:lvl>
  </w:abstractNum>
  <w:abstractNum w:abstractNumId="16" w15:restartNumberingAfterBreak="0">
    <w:nsid w:val="7FCD29E3"/>
    <w:multiLevelType w:val="multilevel"/>
    <w:tmpl w:val="2DA0B396"/>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num w:numId="1">
    <w:abstractNumId w:val="12"/>
  </w:num>
  <w:num w:numId="2">
    <w:abstractNumId w:val="1"/>
  </w:num>
  <w:num w:numId="3">
    <w:abstractNumId w:val="9"/>
  </w:num>
  <w:num w:numId="4">
    <w:abstractNumId w:val="13"/>
  </w:num>
  <w:num w:numId="5">
    <w:abstractNumId w:val="5"/>
  </w:num>
  <w:num w:numId="6">
    <w:abstractNumId w:val="14"/>
  </w:num>
  <w:num w:numId="7">
    <w:abstractNumId w:val="3"/>
  </w:num>
  <w:num w:numId="8">
    <w:abstractNumId w:val="2"/>
  </w:num>
  <w:num w:numId="9">
    <w:abstractNumId w:val="16"/>
  </w:num>
  <w:num w:numId="10">
    <w:abstractNumId w:val="0"/>
  </w:num>
  <w:num w:numId="11">
    <w:abstractNumId w:val="11"/>
  </w:num>
  <w:num w:numId="12">
    <w:abstractNumId w:val="6"/>
  </w:num>
  <w:num w:numId="13">
    <w:abstractNumId w:val="10"/>
  </w:num>
  <w:num w:numId="14">
    <w:abstractNumId w:val="8"/>
  </w:num>
  <w:num w:numId="15">
    <w:abstractNumId w:val="4"/>
  </w:num>
  <w:num w:numId="16">
    <w:abstractNumId w:val="15"/>
  </w:num>
  <w:num w:numId="17">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ris Read">
    <w15:presenceInfo w15:providerId="AD" w15:userId="S-1-5-21-72894561-1813930929-8547516-6063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51C"/>
    <w:rsid w:val="000135CF"/>
    <w:rsid w:val="000B6AFE"/>
    <w:rsid w:val="00135F3D"/>
    <w:rsid w:val="00156941"/>
    <w:rsid w:val="00156A92"/>
    <w:rsid w:val="0019608C"/>
    <w:rsid w:val="001A2E63"/>
    <w:rsid w:val="0020164C"/>
    <w:rsid w:val="002B0F3B"/>
    <w:rsid w:val="003035DD"/>
    <w:rsid w:val="003B6F11"/>
    <w:rsid w:val="00436B7C"/>
    <w:rsid w:val="00521E53"/>
    <w:rsid w:val="005323B6"/>
    <w:rsid w:val="00587179"/>
    <w:rsid w:val="005E151C"/>
    <w:rsid w:val="00742BB4"/>
    <w:rsid w:val="00830123"/>
    <w:rsid w:val="008E2598"/>
    <w:rsid w:val="00AB37AE"/>
    <w:rsid w:val="00B528D6"/>
    <w:rsid w:val="00B5604C"/>
    <w:rsid w:val="00B5651F"/>
    <w:rsid w:val="00CD6E16"/>
    <w:rsid w:val="00D06712"/>
    <w:rsid w:val="00D5597C"/>
    <w:rsid w:val="00F810BD"/>
    <w:rsid w:val="00F930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0AEC8"/>
  <w15:docId w15:val="{A4E560E1-C09C-4EB4-8EBF-7737F74B8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930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
    <w:name w:val="Grid Table 1 Light - Accent 51"/>
    <w:basedOn w:val="TableNormal"/>
    <w:uiPriority w:val="46"/>
    <w:rsid w:val="00F930D7"/>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F930D7"/>
    <w:pPr>
      <w:ind w:left="720"/>
      <w:contextualSpacing/>
    </w:pPr>
  </w:style>
  <w:style w:type="character" w:styleId="CommentReference">
    <w:name w:val="annotation reference"/>
    <w:basedOn w:val="DefaultParagraphFont"/>
    <w:uiPriority w:val="99"/>
    <w:semiHidden/>
    <w:unhideWhenUsed/>
    <w:rsid w:val="002B0F3B"/>
    <w:rPr>
      <w:sz w:val="16"/>
      <w:szCs w:val="16"/>
    </w:rPr>
  </w:style>
  <w:style w:type="paragraph" w:styleId="CommentText">
    <w:name w:val="annotation text"/>
    <w:basedOn w:val="Normal"/>
    <w:link w:val="CommentTextChar"/>
    <w:uiPriority w:val="99"/>
    <w:semiHidden/>
    <w:unhideWhenUsed/>
    <w:rsid w:val="002B0F3B"/>
    <w:pPr>
      <w:spacing w:line="240" w:lineRule="auto"/>
    </w:pPr>
    <w:rPr>
      <w:sz w:val="20"/>
      <w:szCs w:val="20"/>
    </w:rPr>
  </w:style>
  <w:style w:type="character" w:customStyle="1" w:styleId="CommentTextChar">
    <w:name w:val="Comment Text Char"/>
    <w:basedOn w:val="DefaultParagraphFont"/>
    <w:link w:val="CommentText"/>
    <w:uiPriority w:val="99"/>
    <w:semiHidden/>
    <w:rsid w:val="002B0F3B"/>
    <w:rPr>
      <w:sz w:val="20"/>
      <w:szCs w:val="20"/>
    </w:rPr>
  </w:style>
  <w:style w:type="paragraph" w:styleId="CommentSubject">
    <w:name w:val="annotation subject"/>
    <w:basedOn w:val="CommentText"/>
    <w:next w:val="CommentText"/>
    <w:link w:val="CommentSubjectChar"/>
    <w:uiPriority w:val="99"/>
    <w:semiHidden/>
    <w:unhideWhenUsed/>
    <w:rsid w:val="002B0F3B"/>
    <w:rPr>
      <w:b/>
      <w:bCs/>
    </w:rPr>
  </w:style>
  <w:style w:type="character" w:customStyle="1" w:styleId="CommentSubjectChar">
    <w:name w:val="Comment Subject Char"/>
    <w:basedOn w:val="CommentTextChar"/>
    <w:link w:val="CommentSubject"/>
    <w:uiPriority w:val="99"/>
    <w:semiHidden/>
    <w:rsid w:val="002B0F3B"/>
    <w:rPr>
      <w:b/>
      <w:bCs/>
      <w:sz w:val="20"/>
      <w:szCs w:val="20"/>
    </w:rPr>
  </w:style>
  <w:style w:type="paragraph" w:styleId="BalloonText">
    <w:name w:val="Balloon Text"/>
    <w:basedOn w:val="Normal"/>
    <w:link w:val="BalloonTextChar"/>
    <w:uiPriority w:val="99"/>
    <w:semiHidden/>
    <w:unhideWhenUsed/>
    <w:rsid w:val="002B0F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0F3B"/>
    <w:rPr>
      <w:rFonts w:ascii="Tahoma" w:hAnsi="Tahoma" w:cs="Tahoma"/>
      <w:sz w:val="16"/>
      <w:szCs w:val="16"/>
    </w:rPr>
  </w:style>
  <w:style w:type="character" w:styleId="Hyperlink">
    <w:name w:val="Hyperlink"/>
    <w:rsid w:val="002B0F3B"/>
    <w:rPr>
      <w:color w:val="0000FF"/>
      <w:u w:val="single"/>
    </w:rPr>
  </w:style>
  <w:style w:type="paragraph" w:customStyle="1" w:styleId="Body">
    <w:name w:val="Body"/>
    <w:rsid w:val="002B0F3B"/>
    <w:pPr>
      <w:pBdr>
        <w:top w:val="nil"/>
        <w:left w:val="nil"/>
        <w:bottom w:val="nil"/>
        <w:right w:val="nil"/>
        <w:between w:val="nil"/>
        <w:bar w:val="nil"/>
      </w:pBdr>
      <w:spacing w:after="200" w:line="276" w:lineRule="auto"/>
    </w:pPr>
    <w:rPr>
      <w:rFonts w:ascii="Calibri" w:eastAsia="Arial Unicode MS" w:hAnsi="Arial Unicode MS" w:cs="Arial Unicode MS"/>
      <w:color w:val="000000"/>
      <w:u w:color="000000"/>
      <w:bdr w:val="nil"/>
      <w:lang w:val="en-US" w:eastAsia="en-GB"/>
    </w:rPr>
  </w:style>
  <w:style w:type="numbering" w:customStyle="1" w:styleId="List7">
    <w:name w:val="List 7"/>
    <w:basedOn w:val="NoList"/>
    <w:rsid w:val="002B0F3B"/>
    <w:pPr>
      <w:numPr>
        <w:numId w:val="10"/>
      </w:numPr>
    </w:pPr>
  </w:style>
  <w:style w:type="numbering" w:customStyle="1" w:styleId="List9">
    <w:name w:val="List 9"/>
    <w:basedOn w:val="NoList"/>
    <w:rsid w:val="002B0F3B"/>
    <w:pPr>
      <w:numPr>
        <w:numId w:val="14"/>
      </w:numPr>
    </w:pPr>
  </w:style>
  <w:style w:type="paragraph" w:customStyle="1" w:styleId="Default">
    <w:name w:val="Default"/>
    <w:rsid w:val="005323B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894730">
      <w:bodyDiv w:val="1"/>
      <w:marLeft w:val="0"/>
      <w:marRight w:val="0"/>
      <w:marTop w:val="0"/>
      <w:marBottom w:val="0"/>
      <w:divBdr>
        <w:top w:val="none" w:sz="0" w:space="0" w:color="auto"/>
        <w:left w:val="none" w:sz="0" w:space="0" w:color="auto"/>
        <w:bottom w:val="none" w:sz="0" w:space="0" w:color="auto"/>
        <w:right w:val="none" w:sz="0" w:space="0" w:color="auto"/>
      </w:divBdr>
    </w:div>
    <w:div w:id="434978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2169</Words>
  <Characters>12367</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SBC</Company>
  <LinksUpToDate>false</LinksUpToDate>
  <CharactersWithSpaces>14507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Read</dc:creator>
  <cp:keywords/>
  <dc:description/>
  <cp:lastModifiedBy>Carolyn Hutcheon</cp:lastModifiedBy>
  <cp:revision>2</cp:revision>
  <dcterms:created xsi:type="dcterms:W3CDTF">2019-09-23T15:18:00Z</dcterms:created>
  <dcterms:modified xsi:type="dcterms:W3CDTF">2019-09-23T15:18:00Z</dcterms:modified>
</cp:coreProperties>
</file>