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2D59CC" w14:textId="77777777" w:rsidR="00333F73" w:rsidRDefault="00333F73">
      <w:pPr>
        <w:spacing w:before="60" w:after="60"/>
        <w:jc w:val="center"/>
        <w:rPr>
          <w:b/>
          <w:sz w:val="20"/>
          <w:szCs w:val="20"/>
        </w:rPr>
      </w:pPr>
    </w:p>
    <w:p w14:paraId="27DAC6F2" w14:textId="77777777" w:rsidR="00333F73" w:rsidRDefault="00333F73">
      <w:pPr>
        <w:spacing w:before="60" w:after="60"/>
        <w:jc w:val="center"/>
        <w:rPr>
          <w:b/>
          <w:sz w:val="20"/>
          <w:szCs w:val="20"/>
        </w:rPr>
      </w:pPr>
    </w:p>
    <w:p w14:paraId="0F0EF19B" w14:textId="77777777" w:rsidR="00333F73" w:rsidRDefault="00EB5770">
      <w:pPr>
        <w:spacing w:before="60" w:after="60"/>
        <w:jc w:val="right"/>
        <w:rPr>
          <w:b/>
          <w:sz w:val="20"/>
          <w:szCs w:val="20"/>
        </w:rPr>
      </w:pPr>
      <w:r>
        <w:rPr>
          <w:noProof/>
          <w:lang w:val="en-US" w:eastAsia="en-US"/>
        </w:rPr>
        <w:drawing>
          <wp:anchor distT="0" distB="0" distL="0" distR="0" simplePos="0" relativeHeight="251658240" behindDoc="0" locked="0" layoutInCell="0" hidden="0" allowOverlap="1" wp14:anchorId="56FB2C0C" wp14:editId="7CD5A950">
            <wp:simplePos x="0" y="0"/>
            <wp:positionH relativeFrom="margin">
              <wp:posOffset>-247649</wp:posOffset>
            </wp:positionH>
            <wp:positionV relativeFrom="paragraph">
              <wp:posOffset>-323849</wp:posOffset>
            </wp:positionV>
            <wp:extent cx="1655445" cy="1381125"/>
            <wp:effectExtent l="0" t="0" r="0" b="0"/>
            <wp:wrapSquare wrapText="bothSides" distT="0" distB="0" distL="0" distR="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1655445" cy="1381125"/>
                    </a:xfrm>
                    <a:prstGeom prst="rect">
                      <a:avLst/>
                    </a:prstGeom>
                    <a:ln/>
                  </pic:spPr>
                </pic:pic>
              </a:graphicData>
            </a:graphic>
          </wp:anchor>
        </w:drawing>
      </w:r>
    </w:p>
    <w:p w14:paraId="4B5789EB" w14:textId="77777777" w:rsidR="00333F73" w:rsidRDefault="00333F73">
      <w:pPr>
        <w:rPr>
          <w:sz w:val="20"/>
          <w:szCs w:val="20"/>
        </w:rPr>
      </w:pPr>
    </w:p>
    <w:tbl>
      <w:tblPr>
        <w:tblStyle w:val="a"/>
        <w:tblW w:w="8845" w:type="dxa"/>
        <w:tblInd w:w="-115" w:type="dxa"/>
        <w:tblLayout w:type="fixed"/>
        <w:tblLook w:val="0000" w:firstRow="0" w:lastRow="0" w:firstColumn="0" w:lastColumn="0" w:noHBand="0" w:noVBand="0"/>
      </w:tblPr>
      <w:tblGrid>
        <w:gridCol w:w="8845"/>
      </w:tblGrid>
      <w:tr w:rsidR="00333F73" w14:paraId="43148717" w14:textId="77777777">
        <w:trPr>
          <w:trHeight w:val="1540"/>
        </w:trPr>
        <w:tc>
          <w:tcPr>
            <w:tcW w:w="8845" w:type="dxa"/>
          </w:tcPr>
          <w:p w14:paraId="7852E890" w14:textId="77777777" w:rsidR="00333F73" w:rsidRDefault="00333F73">
            <w:pPr>
              <w:jc w:val="right"/>
              <w:rPr>
                <w:sz w:val="20"/>
                <w:szCs w:val="20"/>
              </w:rPr>
            </w:pPr>
          </w:p>
          <w:p w14:paraId="1FB0E79B" w14:textId="77777777" w:rsidR="00333F73" w:rsidRDefault="00333F73">
            <w:pPr>
              <w:rPr>
                <w:b/>
                <w:sz w:val="20"/>
                <w:szCs w:val="20"/>
              </w:rPr>
            </w:pPr>
          </w:p>
          <w:p w14:paraId="60B1F28F" w14:textId="77777777" w:rsidR="00333F73" w:rsidRDefault="00333F73">
            <w:pPr>
              <w:rPr>
                <w:b/>
                <w:sz w:val="20"/>
                <w:szCs w:val="20"/>
              </w:rPr>
            </w:pPr>
          </w:p>
          <w:p w14:paraId="25B33C35" w14:textId="77777777" w:rsidR="00333F73" w:rsidRDefault="00333F73">
            <w:pPr>
              <w:jc w:val="center"/>
              <w:rPr>
                <w:b/>
                <w:sz w:val="20"/>
                <w:szCs w:val="20"/>
              </w:rPr>
            </w:pPr>
          </w:p>
          <w:p w14:paraId="68197214" w14:textId="77777777" w:rsidR="00333F73" w:rsidRDefault="00333F73">
            <w:pPr>
              <w:jc w:val="center"/>
              <w:rPr>
                <w:b/>
                <w:sz w:val="20"/>
                <w:szCs w:val="20"/>
              </w:rPr>
            </w:pPr>
          </w:p>
          <w:p w14:paraId="333A4547" w14:textId="77777777" w:rsidR="00333F73" w:rsidRDefault="00EB5770">
            <w:pPr>
              <w:jc w:val="center"/>
              <w:rPr>
                <w:b/>
              </w:rPr>
            </w:pPr>
            <w:r>
              <w:rPr>
                <w:b/>
              </w:rPr>
              <w:t xml:space="preserve">AWARD QUESTIONNAIRE RESPONSE GUIDANCE, EVALUATION </w:t>
            </w:r>
            <w:r>
              <w:rPr>
                <w:b/>
              </w:rPr>
              <w:br/>
              <w:t>AND MARKING SCHEME</w:t>
            </w:r>
          </w:p>
          <w:p w14:paraId="5D8090BA" w14:textId="77777777" w:rsidR="00333F73" w:rsidRDefault="00333F73">
            <w:pPr>
              <w:jc w:val="center"/>
              <w:rPr>
                <w:b/>
              </w:rPr>
            </w:pPr>
          </w:p>
          <w:p w14:paraId="283D2AE7" w14:textId="77777777" w:rsidR="00333F73" w:rsidRDefault="00EB5770">
            <w:pPr>
              <w:jc w:val="center"/>
              <w:rPr>
                <w:b/>
                <w:highlight w:val="yellow"/>
              </w:rPr>
            </w:pPr>
            <w:r>
              <w:rPr>
                <w:b/>
              </w:rPr>
              <w:t>Estates Professional Services</w:t>
            </w:r>
          </w:p>
          <w:p w14:paraId="4DA3B902" w14:textId="77777777" w:rsidR="00333F73" w:rsidRDefault="00333F73">
            <w:pPr>
              <w:jc w:val="center"/>
              <w:rPr>
                <w:b/>
              </w:rPr>
            </w:pPr>
          </w:p>
          <w:p w14:paraId="1CFD5A72" w14:textId="77777777" w:rsidR="00333F73" w:rsidRDefault="00EB5770">
            <w:pPr>
              <w:jc w:val="center"/>
              <w:rPr>
                <w:b/>
              </w:rPr>
            </w:pPr>
            <w:r>
              <w:rPr>
                <w:b/>
              </w:rPr>
              <w:t>REFERENCE NUMBER</w:t>
            </w:r>
          </w:p>
          <w:p w14:paraId="3E837D4A" w14:textId="77777777" w:rsidR="00333F73" w:rsidRDefault="00333F73">
            <w:pPr>
              <w:jc w:val="center"/>
              <w:rPr>
                <w:b/>
              </w:rPr>
            </w:pPr>
          </w:p>
          <w:p w14:paraId="556A4A5C" w14:textId="77777777" w:rsidR="00333F73" w:rsidRDefault="00EB5770">
            <w:pPr>
              <w:jc w:val="center"/>
              <w:rPr>
                <w:b/>
              </w:rPr>
            </w:pPr>
            <w:r>
              <w:rPr>
                <w:b/>
              </w:rPr>
              <w:t>RM3816</w:t>
            </w:r>
          </w:p>
          <w:p w14:paraId="69B39A63" w14:textId="77777777" w:rsidR="00333F73" w:rsidRDefault="00333F73">
            <w:pPr>
              <w:jc w:val="center"/>
              <w:rPr>
                <w:b/>
              </w:rPr>
            </w:pPr>
          </w:p>
          <w:p w14:paraId="2A36C88B" w14:textId="77777777" w:rsidR="00333F73" w:rsidRDefault="00EB5770">
            <w:pPr>
              <w:jc w:val="center"/>
              <w:rPr>
                <w:b/>
              </w:rPr>
            </w:pPr>
            <w:r>
              <w:rPr>
                <w:b/>
              </w:rPr>
              <w:t>ATTACHMENT 3</w:t>
            </w:r>
          </w:p>
          <w:p w14:paraId="12B84AA6" w14:textId="77777777" w:rsidR="00333F73" w:rsidRDefault="00333F73">
            <w:pPr>
              <w:rPr>
                <w:sz w:val="20"/>
                <w:szCs w:val="20"/>
              </w:rPr>
            </w:pPr>
          </w:p>
        </w:tc>
      </w:tr>
    </w:tbl>
    <w:p w14:paraId="058F4D75" w14:textId="77777777" w:rsidR="00333F73" w:rsidRDefault="00333F73">
      <w:pPr>
        <w:ind w:left="5040" w:hanging="720"/>
        <w:rPr>
          <w:b/>
          <w:color w:val="404040"/>
          <w:sz w:val="20"/>
          <w:szCs w:val="20"/>
        </w:rPr>
      </w:pPr>
    </w:p>
    <w:p w14:paraId="659B3BA5" w14:textId="77777777" w:rsidR="00333F73" w:rsidRDefault="00333F73">
      <w:pPr>
        <w:jc w:val="center"/>
        <w:rPr>
          <w:sz w:val="20"/>
          <w:szCs w:val="20"/>
        </w:rPr>
      </w:pPr>
    </w:p>
    <w:p w14:paraId="0F4C2759" w14:textId="77777777" w:rsidR="00333F73" w:rsidRDefault="00EB5770">
      <w:r>
        <w:br w:type="page"/>
      </w:r>
    </w:p>
    <w:p w14:paraId="778E4537" w14:textId="77777777" w:rsidR="00333F73" w:rsidRDefault="00EB5770">
      <w:pPr>
        <w:tabs>
          <w:tab w:val="left" w:pos="440"/>
        </w:tabs>
        <w:rPr>
          <w:sz w:val="20"/>
          <w:szCs w:val="20"/>
        </w:rPr>
      </w:pPr>
      <w:r>
        <w:rPr>
          <w:b/>
        </w:rPr>
        <w:lastRenderedPageBreak/>
        <w:t>AWARD QUESTIONNAIRE RESPONSE GUIDANCE, EVALUATION AND MARKING SCHEME</w:t>
      </w:r>
    </w:p>
    <w:p w14:paraId="28023E8D" w14:textId="77777777" w:rsidR="00333F73" w:rsidRDefault="00333F73">
      <w:pPr>
        <w:spacing w:before="60" w:after="60"/>
        <w:rPr>
          <w:b/>
          <w:i/>
          <w:highlight w:val="green"/>
          <w:u w:val="single"/>
        </w:rPr>
      </w:pPr>
    </w:p>
    <w:p w14:paraId="79266C87" w14:textId="77777777" w:rsidR="00333F73" w:rsidRDefault="00EB5770">
      <w:pPr>
        <w:numPr>
          <w:ilvl w:val="0"/>
          <w:numId w:val="11"/>
        </w:numPr>
        <w:spacing w:before="0" w:after="0"/>
        <w:ind w:hanging="720"/>
        <w:contextualSpacing/>
        <w:rPr>
          <w:b/>
        </w:rPr>
      </w:pPr>
      <w:r>
        <w:rPr>
          <w:b/>
        </w:rPr>
        <w:t>INTRODUCTION</w:t>
      </w:r>
    </w:p>
    <w:p w14:paraId="521E77EB" w14:textId="77777777" w:rsidR="00333F73" w:rsidRDefault="00333F73">
      <w:pPr>
        <w:spacing w:before="0" w:after="0"/>
        <w:ind w:left="720"/>
      </w:pPr>
    </w:p>
    <w:p w14:paraId="75EB5C64" w14:textId="77777777" w:rsidR="00333F73" w:rsidRDefault="00EB5770">
      <w:pPr>
        <w:numPr>
          <w:ilvl w:val="1"/>
          <w:numId w:val="11"/>
        </w:numPr>
        <w:spacing w:before="0" w:after="0"/>
        <w:ind w:hanging="720"/>
        <w:contextualSpacing/>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a reference to the Potential Provider.</w:t>
      </w:r>
    </w:p>
    <w:p w14:paraId="6144695A" w14:textId="77777777" w:rsidR="00333F73" w:rsidRDefault="00333F73">
      <w:pPr>
        <w:spacing w:before="0" w:after="0"/>
        <w:ind w:left="720"/>
      </w:pPr>
    </w:p>
    <w:p w14:paraId="188A99CF" w14:textId="77777777" w:rsidR="00333F73" w:rsidRDefault="00EB5770">
      <w:pPr>
        <w:spacing w:before="0" w:after="0"/>
        <w:ind w:left="720" w:hanging="720"/>
      </w:pPr>
      <w:r>
        <w:t>1.2</w:t>
      </w:r>
      <w:r>
        <w:tab/>
        <w:t xml:space="preserve">The defined terms used in the Invitation </w:t>
      </w:r>
      <w:r w:rsidR="0098661B">
        <w:t>t</w:t>
      </w:r>
      <w:r>
        <w:t>o Tender document (Attachment 1) shall apply to this document.</w:t>
      </w:r>
    </w:p>
    <w:p w14:paraId="183B5432" w14:textId="77777777" w:rsidR="00333F73" w:rsidRDefault="00333F73">
      <w:pPr>
        <w:spacing w:before="0" w:after="0"/>
        <w:ind w:left="720"/>
      </w:pPr>
    </w:p>
    <w:p w14:paraId="3719CC45" w14:textId="77777777" w:rsidR="00333F73" w:rsidRDefault="00EB5770">
      <w:pPr>
        <w:numPr>
          <w:ilvl w:val="0"/>
          <w:numId w:val="11"/>
        </w:numPr>
        <w:spacing w:before="0" w:after="0"/>
        <w:ind w:hanging="720"/>
        <w:contextualSpacing/>
        <w:rPr>
          <w:b/>
        </w:rPr>
      </w:pPr>
      <w:r>
        <w:rPr>
          <w:b/>
        </w:rPr>
        <w:t>OVERVIEW</w:t>
      </w:r>
    </w:p>
    <w:p w14:paraId="73BE3F31" w14:textId="77777777" w:rsidR="00333F73" w:rsidRDefault="00333F73">
      <w:pPr>
        <w:spacing w:after="0"/>
        <w:rPr>
          <w:b/>
        </w:rPr>
      </w:pPr>
    </w:p>
    <w:p w14:paraId="648B299E" w14:textId="77777777" w:rsidR="00333F73" w:rsidRDefault="00EB5770">
      <w:pPr>
        <w:numPr>
          <w:ilvl w:val="1"/>
          <w:numId w:val="11"/>
        </w:numPr>
        <w:spacing w:before="0" w:after="0" w:line="480" w:lineRule="auto"/>
        <w:ind w:hanging="720"/>
        <w:contextualSpacing/>
      </w:pPr>
      <w:r>
        <w:t>The Award Questionnaire is broken down into the following sections:</w:t>
      </w:r>
    </w:p>
    <w:p w14:paraId="49C8851D" w14:textId="77777777" w:rsidR="00333F73" w:rsidRDefault="00EB5770">
      <w:pPr>
        <w:spacing w:before="240" w:after="0" w:line="360" w:lineRule="auto"/>
        <w:ind w:left="720"/>
      </w:pPr>
      <w:r>
        <w:t>SECTION A – MANDATORY QUESTIONS</w:t>
      </w:r>
    </w:p>
    <w:p w14:paraId="2CA786E6" w14:textId="77777777" w:rsidR="00333F73" w:rsidRDefault="00EB5770">
      <w:pPr>
        <w:spacing w:before="0" w:after="0" w:line="360" w:lineRule="auto"/>
        <w:ind w:left="720"/>
      </w:pPr>
      <w:r>
        <w:t>SECTION B - GENERIC QUESTIONS</w:t>
      </w:r>
    </w:p>
    <w:p w14:paraId="31EEE578" w14:textId="77777777" w:rsidR="00333F73" w:rsidRDefault="00EB5770">
      <w:pPr>
        <w:spacing w:before="0" w:after="0" w:line="360" w:lineRule="auto"/>
        <w:ind w:left="720"/>
      </w:pPr>
      <w:r>
        <w:t>SECTION C - LOT SPECIFIC QUESTIONS</w:t>
      </w:r>
    </w:p>
    <w:p w14:paraId="34E6041C" w14:textId="77777777" w:rsidR="00333F73" w:rsidRDefault="00EB5770">
      <w:pPr>
        <w:spacing w:before="0" w:after="240" w:line="360" w:lineRule="auto"/>
        <w:ind w:left="720"/>
      </w:pPr>
      <w:r>
        <w:t>SECTION D - CHARGING STRUCTURE</w:t>
      </w:r>
    </w:p>
    <w:p w14:paraId="77388601" w14:textId="77777777" w:rsidR="00333F73" w:rsidRDefault="00EB5770">
      <w:pPr>
        <w:numPr>
          <w:ilvl w:val="1"/>
          <w:numId w:val="11"/>
        </w:numPr>
        <w:spacing w:before="240" w:after="240"/>
        <w:ind w:hanging="720"/>
        <w:contextualSpacing/>
      </w:pPr>
      <w:r>
        <w:t>A summary of all the questions contained within the Award Questionnaire, along with the Marking Scheme and Maximum Score Available for each question is set out below:</w:t>
      </w:r>
    </w:p>
    <w:p w14:paraId="4E79BA6A" w14:textId="77777777" w:rsidR="00333F73" w:rsidRDefault="00333F73"/>
    <w:tbl>
      <w:tblPr>
        <w:tblStyle w:val="a0"/>
        <w:tblW w:w="88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355"/>
        <w:gridCol w:w="1800"/>
        <w:gridCol w:w="1845"/>
        <w:gridCol w:w="1980"/>
      </w:tblGrid>
      <w:tr w:rsidR="00333F73" w14:paraId="264434C8" w14:textId="77777777" w:rsidTr="004D6100">
        <w:tc>
          <w:tcPr>
            <w:tcW w:w="5055" w:type="dxa"/>
            <w:gridSpan w:val="3"/>
            <w:shd w:val="clear" w:color="auto" w:fill="DBE5F1"/>
          </w:tcPr>
          <w:p w14:paraId="2EF15DA2" w14:textId="77777777" w:rsidR="00333F73" w:rsidRDefault="00333F73">
            <w:pPr>
              <w:spacing w:before="60" w:after="60"/>
              <w:rPr>
                <w:b/>
                <w:color w:val="B8CCE4"/>
                <w:sz w:val="24"/>
                <w:szCs w:val="24"/>
              </w:rPr>
            </w:pPr>
          </w:p>
        </w:tc>
        <w:tc>
          <w:tcPr>
            <w:tcW w:w="1845" w:type="dxa"/>
            <w:shd w:val="clear" w:color="auto" w:fill="DBE5F1"/>
          </w:tcPr>
          <w:p w14:paraId="7CA1E39E" w14:textId="77777777" w:rsidR="00333F73" w:rsidRDefault="004E00E5">
            <w:pPr>
              <w:spacing w:before="60" w:after="60"/>
              <w:rPr>
                <w:b/>
                <w:color w:val="B8CCE4"/>
                <w:sz w:val="24"/>
                <w:szCs w:val="24"/>
              </w:rPr>
            </w:pPr>
            <w:r>
              <w:rPr>
                <w:b/>
                <w:sz w:val="24"/>
                <w:szCs w:val="24"/>
              </w:rPr>
              <w:t>Marking Scheme</w:t>
            </w:r>
          </w:p>
        </w:tc>
        <w:tc>
          <w:tcPr>
            <w:tcW w:w="1980" w:type="dxa"/>
            <w:shd w:val="clear" w:color="auto" w:fill="DBE5F1"/>
          </w:tcPr>
          <w:p w14:paraId="69A62772" w14:textId="77777777" w:rsidR="00333F73" w:rsidRDefault="00333F73">
            <w:pPr>
              <w:spacing w:before="60" w:after="60"/>
              <w:rPr>
                <w:b/>
                <w:sz w:val="24"/>
                <w:szCs w:val="24"/>
              </w:rPr>
            </w:pPr>
          </w:p>
        </w:tc>
      </w:tr>
      <w:tr w:rsidR="003D7BDB" w14:paraId="018C9435" w14:textId="77777777" w:rsidTr="004D6100">
        <w:tc>
          <w:tcPr>
            <w:tcW w:w="8880" w:type="dxa"/>
            <w:gridSpan w:val="5"/>
            <w:shd w:val="clear" w:color="auto" w:fill="DEEAF6" w:themeFill="accent1" w:themeFillTint="33"/>
          </w:tcPr>
          <w:p w14:paraId="21A99382" w14:textId="77777777" w:rsidR="003D7BDB" w:rsidRDefault="003D7BDB">
            <w:pPr>
              <w:spacing w:before="0" w:after="0" w:line="276" w:lineRule="auto"/>
              <w:jc w:val="left"/>
              <w:rPr>
                <w:b/>
                <w:sz w:val="24"/>
                <w:szCs w:val="24"/>
              </w:rPr>
            </w:pPr>
            <w:r>
              <w:rPr>
                <w:b/>
                <w:sz w:val="24"/>
                <w:szCs w:val="24"/>
              </w:rPr>
              <w:t xml:space="preserve">SECTION A – COMPLIANCE WITH FRAMEWORK REQUIREMENTS </w:t>
            </w:r>
          </w:p>
        </w:tc>
      </w:tr>
      <w:tr w:rsidR="00333F73" w14:paraId="760770AA" w14:textId="77777777" w:rsidTr="004D6100">
        <w:tc>
          <w:tcPr>
            <w:tcW w:w="900" w:type="dxa"/>
          </w:tcPr>
          <w:p w14:paraId="091E6EA7" w14:textId="77777777" w:rsidR="00333F73" w:rsidRPr="004D6100" w:rsidRDefault="004E00E5">
            <w:pPr>
              <w:spacing w:before="60" w:after="60"/>
              <w:rPr>
                <w:color w:val="FF0000"/>
              </w:rPr>
            </w:pPr>
            <w:r w:rsidRPr="004D6100">
              <w:t xml:space="preserve">AQA1 </w:t>
            </w:r>
          </w:p>
        </w:tc>
        <w:tc>
          <w:tcPr>
            <w:tcW w:w="4155" w:type="dxa"/>
            <w:gridSpan w:val="2"/>
            <w:vAlign w:val="center"/>
          </w:tcPr>
          <w:p w14:paraId="6F87B563" w14:textId="77777777" w:rsidR="00333F73" w:rsidRPr="004D6100" w:rsidRDefault="004E00E5">
            <w:pPr>
              <w:spacing w:before="60" w:after="60"/>
            </w:pPr>
            <w:r w:rsidRPr="004D6100">
              <w:t>Mandatory Requirements - All Lots; Framework Schedule 2: Part A - Service</w:t>
            </w:r>
          </w:p>
        </w:tc>
        <w:tc>
          <w:tcPr>
            <w:tcW w:w="1845" w:type="dxa"/>
          </w:tcPr>
          <w:p w14:paraId="44468F90" w14:textId="77777777" w:rsidR="00333F73" w:rsidRPr="004D6100" w:rsidRDefault="004E00E5">
            <w:pPr>
              <w:tabs>
                <w:tab w:val="center" w:pos="955"/>
              </w:tabs>
              <w:spacing w:before="60" w:after="60"/>
              <w:jc w:val="center"/>
            </w:pPr>
            <w:r w:rsidRPr="004D6100">
              <w:t>PASS / FAIL</w:t>
            </w:r>
          </w:p>
        </w:tc>
        <w:tc>
          <w:tcPr>
            <w:tcW w:w="1980" w:type="dxa"/>
          </w:tcPr>
          <w:p w14:paraId="61FE5B75" w14:textId="77777777" w:rsidR="00333F73" w:rsidRDefault="00333F73">
            <w:pPr>
              <w:tabs>
                <w:tab w:val="center" w:pos="955"/>
              </w:tabs>
              <w:spacing w:before="60" w:after="60"/>
              <w:jc w:val="center"/>
            </w:pPr>
          </w:p>
        </w:tc>
      </w:tr>
      <w:tr w:rsidR="00333F73" w14:paraId="73007984" w14:textId="77777777" w:rsidTr="004D6100">
        <w:tc>
          <w:tcPr>
            <w:tcW w:w="900" w:type="dxa"/>
          </w:tcPr>
          <w:p w14:paraId="167A2FCF" w14:textId="77777777" w:rsidR="00333F73" w:rsidRPr="004D6100" w:rsidRDefault="004E00E5">
            <w:pPr>
              <w:spacing w:before="60" w:after="60"/>
            </w:pPr>
            <w:r w:rsidRPr="004D6100">
              <w:t xml:space="preserve">AQA2 </w:t>
            </w:r>
          </w:p>
        </w:tc>
        <w:tc>
          <w:tcPr>
            <w:tcW w:w="4155" w:type="dxa"/>
            <w:gridSpan w:val="2"/>
            <w:vAlign w:val="center"/>
          </w:tcPr>
          <w:p w14:paraId="6888CA06" w14:textId="77777777" w:rsidR="00333F73" w:rsidRPr="004D6100" w:rsidRDefault="004E00E5">
            <w:pPr>
              <w:spacing w:before="60" w:after="60"/>
            </w:pPr>
            <w:r w:rsidRPr="004D6100">
              <w:t xml:space="preserve">Optional Requirements - Lot 1, Framework Schedule 2: Part A - International Services </w:t>
            </w:r>
          </w:p>
        </w:tc>
        <w:tc>
          <w:tcPr>
            <w:tcW w:w="1845" w:type="dxa"/>
          </w:tcPr>
          <w:p w14:paraId="62BB405D" w14:textId="77777777" w:rsidR="00333F73" w:rsidRPr="004D6100" w:rsidRDefault="004E00E5">
            <w:pPr>
              <w:tabs>
                <w:tab w:val="center" w:pos="955"/>
              </w:tabs>
              <w:spacing w:before="60" w:after="60"/>
              <w:jc w:val="center"/>
            </w:pPr>
            <w:r w:rsidRPr="004D6100">
              <w:t>Information Only</w:t>
            </w:r>
          </w:p>
        </w:tc>
        <w:tc>
          <w:tcPr>
            <w:tcW w:w="1980" w:type="dxa"/>
          </w:tcPr>
          <w:p w14:paraId="44A1171C" w14:textId="77777777" w:rsidR="00333F73" w:rsidRDefault="00333F73">
            <w:pPr>
              <w:tabs>
                <w:tab w:val="center" w:pos="955"/>
              </w:tabs>
              <w:spacing w:before="60" w:after="60"/>
              <w:jc w:val="center"/>
            </w:pPr>
          </w:p>
        </w:tc>
      </w:tr>
      <w:tr w:rsidR="00333F73" w14:paraId="33A8CEC4" w14:textId="77777777" w:rsidTr="004D6100">
        <w:tc>
          <w:tcPr>
            <w:tcW w:w="900" w:type="dxa"/>
          </w:tcPr>
          <w:p w14:paraId="7442AFD1" w14:textId="77777777" w:rsidR="00333F73" w:rsidRPr="004D6100" w:rsidRDefault="004E00E5">
            <w:pPr>
              <w:spacing w:before="60" w:after="60"/>
            </w:pPr>
            <w:r w:rsidRPr="004D6100">
              <w:t>AQA3</w:t>
            </w:r>
          </w:p>
        </w:tc>
        <w:tc>
          <w:tcPr>
            <w:tcW w:w="4155" w:type="dxa"/>
            <w:gridSpan w:val="2"/>
            <w:vAlign w:val="center"/>
          </w:tcPr>
          <w:p w14:paraId="3D5FD04C" w14:textId="77777777" w:rsidR="00333F73" w:rsidRPr="004D6100" w:rsidRDefault="004E00E5">
            <w:pPr>
              <w:spacing w:before="60" w:after="60"/>
            </w:pPr>
            <w:r w:rsidRPr="004D6100">
              <w:t>Optional Requirements - Lot 2; Framework Schedule 2: Part A - Optional Services</w:t>
            </w:r>
          </w:p>
        </w:tc>
        <w:tc>
          <w:tcPr>
            <w:tcW w:w="1845" w:type="dxa"/>
          </w:tcPr>
          <w:p w14:paraId="1FC6D8B1" w14:textId="77777777" w:rsidR="00333F73" w:rsidRPr="004D6100" w:rsidRDefault="004E00E5">
            <w:pPr>
              <w:tabs>
                <w:tab w:val="center" w:pos="955"/>
              </w:tabs>
              <w:spacing w:before="60" w:after="60"/>
              <w:jc w:val="center"/>
            </w:pPr>
            <w:r w:rsidRPr="004D6100">
              <w:t>Information Only</w:t>
            </w:r>
          </w:p>
        </w:tc>
        <w:tc>
          <w:tcPr>
            <w:tcW w:w="1980" w:type="dxa"/>
          </w:tcPr>
          <w:p w14:paraId="2A73B30D" w14:textId="77777777" w:rsidR="00333F73" w:rsidRDefault="00333F73">
            <w:pPr>
              <w:tabs>
                <w:tab w:val="center" w:pos="955"/>
              </w:tabs>
              <w:spacing w:before="60" w:after="60"/>
              <w:jc w:val="center"/>
            </w:pPr>
          </w:p>
        </w:tc>
      </w:tr>
      <w:tr w:rsidR="00A97938" w14:paraId="0A5DD084" w14:textId="77777777" w:rsidTr="004D6100">
        <w:tc>
          <w:tcPr>
            <w:tcW w:w="6900" w:type="dxa"/>
            <w:gridSpan w:val="4"/>
            <w:tcBorders>
              <w:top w:val="single" w:sz="4" w:space="0" w:color="000000"/>
              <w:left w:val="nil"/>
              <w:bottom w:val="single" w:sz="4" w:space="0" w:color="000000"/>
              <w:right w:val="nil"/>
            </w:tcBorders>
            <w:shd w:val="clear" w:color="auto" w:fill="FFFFFF"/>
          </w:tcPr>
          <w:p w14:paraId="6E111542" w14:textId="77777777" w:rsidR="00A97938" w:rsidRDefault="00A97938" w:rsidP="00A97938">
            <w:pPr>
              <w:spacing w:before="60" w:after="60"/>
              <w:jc w:val="center"/>
              <w:rPr>
                <w:b/>
                <w:sz w:val="24"/>
                <w:szCs w:val="24"/>
              </w:rPr>
            </w:pPr>
            <w:r>
              <w:t xml:space="preserve">Section B - </w:t>
            </w:r>
          </w:p>
        </w:tc>
        <w:tc>
          <w:tcPr>
            <w:tcW w:w="1980" w:type="dxa"/>
            <w:tcBorders>
              <w:top w:val="single" w:sz="4" w:space="0" w:color="000000"/>
              <w:left w:val="nil"/>
              <w:bottom w:val="single" w:sz="4" w:space="0" w:color="000000"/>
              <w:right w:val="nil"/>
            </w:tcBorders>
            <w:shd w:val="clear" w:color="auto" w:fill="FFFFFF"/>
          </w:tcPr>
          <w:p w14:paraId="20697FF0" w14:textId="77777777" w:rsidR="00A97938" w:rsidRDefault="00A97938" w:rsidP="00A97938">
            <w:pPr>
              <w:spacing w:before="0" w:after="0" w:line="276" w:lineRule="auto"/>
              <w:jc w:val="left"/>
              <w:rPr>
                <w:b/>
                <w:sz w:val="24"/>
                <w:szCs w:val="24"/>
              </w:rPr>
            </w:pPr>
          </w:p>
        </w:tc>
      </w:tr>
      <w:tr w:rsidR="00A97938" w14:paraId="5C9B4132" w14:textId="77777777" w:rsidTr="00A15676">
        <w:tc>
          <w:tcPr>
            <w:tcW w:w="8880" w:type="dxa"/>
            <w:gridSpan w:val="5"/>
            <w:tcBorders>
              <w:top w:val="single" w:sz="4" w:space="0" w:color="000000"/>
            </w:tcBorders>
            <w:shd w:val="clear" w:color="auto" w:fill="DBE5F1"/>
          </w:tcPr>
          <w:p w14:paraId="4C14FF84" w14:textId="77777777" w:rsidR="00A97938" w:rsidRPr="004D6100" w:rsidRDefault="00A97938" w:rsidP="004D6100">
            <w:pPr>
              <w:spacing w:before="0" w:after="0" w:line="276" w:lineRule="auto"/>
              <w:jc w:val="left"/>
              <w:rPr>
                <w:b/>
                <w:sz w:val="20"/>
                <w:szCs w:val="20"/>
              </w:rPr>
            </w:pPr>
            <w:r w:rsidRPr="004D6100">
              <w:rPr>
                <w:b/>
                <w:sz w:val="24"/>
                <w:szCs w:val="24"/>
              </w:rPr>
              <w:t>SECTION B - GENERIC QUESTIONS ALL LOTS</w:t>
            </w:r>
          </w:p>
        </w:tc>
      </w:tr>
      <w:tr w:rsidR="00A97938" w14:paraId="4C74A8CE" w14:textId="77777777" w:rsidTr="004D6100">
        <w:tc>
          <w:tcPr>
            <w:tcW w:w="3255" w:type="dxa"/>
            <w:gridSpan w:val="2"/>
            <w:tcBorders>
              <w:top w:val="single" w:sz="4" w:space="0" w:color="000000"/>
            </w:tcBorders>
            <w:shd w:val="clear" w:color="auto" w:fill="DBE5F1"/>
          </w:tcPr>
          <w:p w14:paraId="4B20F7A0" w14:textId="77777777" w:rsidR="00A97938" w:rsidRDefault="00A97938" w:rsidP="00A97938">
            <w:pPr>
              <w:spacing w:before="60" w:after="60"/>
              <w:rPr>
                <w:b/>
                <w:sz w:val="24"/>
                <w:szCs w:val="24"/>
              </w:rPr>
            </w:pPr>
          </w:p>
        </w:tc>
        <w:tc>
          <w:tcPr>
            <w:tcW w:w="1800" w:type="dxa"/>
            <w:tcBorders>
              <w:top w:val="single" w:sz="4" w:space="0" w:color="000000"/>
            </w:tcBorders>
            <w:shd w:val="clear" w:color="auto" w:fill="DBE5F1"/>
          </w:tcPr>
          <w:p w14:paraId="4AC89482" w14:textId="77777777" w:rsidR="00A97938" w:rsidRDefault="00A97938" w:rsidP="00A97938">
            <w:pPr>
              <w:spacing w:before="60" w:after="60"/>
              <w:rPr>
                <w:b/>
                <w:sz w:val="24"/>
                <w:szCs w:val="24"/>
              </w:rPr>
            </w:pPr>
            <w:r w:rsidRPr="00A40007">
              <w:rPr>
                <w:sz w:val="20"/>
                <w:szCs w:val="20"/>
              </w:rPr>
              <w:t>Marking Scheme</w:t>
            </w:r>
          </w:p>
        </w:tc>
        <w:tc>
          <w:tcPr>
            <w:tcW w:w="1845" w:type="dxa"/>
            <w:tcBorders>
              <w:top w:val="single" w:sz="4" w:space="0" w:color="000000"/>
            </w:tcBorders>
            <w:shd w:val="clear" w:color="auto" w:fill="DBE5F1"/>
          </w:tcPr>
          <w:p w14:paraId="0BF621D6" w14:textId="77777777" w:rsidR="00A97938" w:rsidRDefault="00A97938" w:rsidP="00A97938">
            <w:pPr>
              <w:spacing w:before="60" w:after="60"/>
              <w:jc w:val="center"/>
              <w:rPr>
                <w:b/>
                <w:sz w:val="24"/>
                <w:szCs w:val="24"/>
              </w:rPr>
            </w:pPr>
            <w:r>
              <w:rPr>
                <w:sz w:val="20"/>
                <w:szCs w:val="20"/>
              </w:rPr>
              <w:t>Maximum Score prior to Weighting</w:t>
            </w:r>
          </w:p>
        </w:tc>
        <w:tc>
          <w:tcPr>
            <w:tcW w:w="1980" w:type="dxa"/>
            <w:tcBorders>
              <w:top w:val="single" w:sz="4" w:space="0" w:color="000000"/>
            </w:tcBorders>
            <w:shd w:val="clear" w:color="auto" w:fill="DBE5F1"/>
          </w:tcPr>
          <w:p w14:paraId="7C7CC3B7" w14:textId="77777777" w:rsidR="00A97938" w:rsidRPr="00A40007" w:rsidRDefault="00A97938" w:rsidP="00A97938">
            <w:pPr>
              <w:spacing w:before="60" w:after="60"/>
              <w:jc w:val="center"/>
              <w:rPr>
                <w:sz w:val="20"/>
                <w:szCs w:val="20"/>
              </w:rPr>
            </w:pPr>
            <w:r w:rsidRPr="00A40007">
              <w:rPr>
                <w:sz w:val="20"/>
                <w:szCs w:val="20"/>
              </w:rPr>
              <w:t>Maximum Quality</w:t>
            </w:r>
          </w:p>
          <w:p w14:paraId="596D2D6E" w14:textId="77777777" w:rsidR="00A97938" w:rsidRDefault="00A97938" w:rsidP="00A97938">
            <w:pPr>
              <w:spacing w:before="60" w:after="60"/>
              <w:jc w:val="center"/>
              <w:rPr>
                <w:b/>
                <w:sz w:val="24"/>
                <w:szCs w:val="24"/>
              </w:rPr>
            </w:pPr>
            <w:r>
              <w:rPr>
                <w:sz w:val="20"/>
                <w:szCs w:val="20"/>
              </w:rPr>
              <w:t xml:space="preserve">Weighted </w:t>
            </w:r>
            <w:r w:rsidRPr="00B15C75">
              <w:rPr>
                <w:sz w:val="20"/>
                <w:szCs w:val="20"/>
              </w:rPr>
              <w:t>Score</w:t>
            </w:r>
          </w:p>
        </w:tc>
      </w:tr>
      <w:tr w:rsidR="00A97938" w14:paraId="680DBD5F" w14:textId="77777777" w:rsidTr="004D6100">
        <w:trPr>
          <w:trHeight w:val="300"/>
        </w:trPr>
        <w:tc>
          <w:tcPr>
            <w:tcW w:w="900" w:type="dxa"/>
            <w:vAlign w:val="center"/>
          </w:tcPr>
          <w:p w14:paraId="327CCA7E" w14:textId="77777777" w:rsidR="00A97938" w:rsidRPr="00B15C75" w:rsidRDefault="00A97938" w:rsidP="00A97938">
            <w:pPr>
              <w:spacing w:before="60" w:after="60"/>
            </w:pPr>
            <w:r w:rsidRPr="00B15C75">
              <w:lastRenderedPageBreak/>
              <w:t>AQB1</w:t>
            </w:r>
          </w:p>
        </w:tc>
        <w:tc>
          <w:tcPr>
            <w:tcW w:w="2355" w:type="dxa"/>
            <w:vAlign w:val="center"/>
          </w:tcPr>
          <w:p w14:paraId="78710D93" w14:textId="77777777" w:rsidR="00A97938" w:rsidRPr="00B15C75" w:rsidRDefault="00A97938" w:rsidP="00A97938">
            <w:pPr>
              <w:spacing w:before="60" w:after="60"/>
            </w:pPr>
            <w:r w:rsidRPr="00B15C75">
              <w:t xml:space="preserve">Mobilisation </w:t>
            </w:r>
          </w:p>
        </w:tc>
        <w:tc>
          <w:tcPr>
            <w:tcW w:w="1800" w:type="dxa"/>
            <w:vAlign w:val="center"/>
          </w:tcPr>
          <w:p w14:paraId="2422BD62" w14:textId="77777777" w:rsidR="00A97938" w:rsidRPr="00B15C75" w:rsidRDefault="00A97938" w:rsidP="00A97938">
            <w:pPr>
              <w:spacing w:before="60" w:after="60"/>
              <w:jc w:val="center"/>
            </w:pPr>
            <w:r w:rsidRPr="00B15C75">
              <w:t>100/50/25/0</w:t>
            </w:r>
          </w:p>
        </w:tc>
        <w:tc>
          <w:tcPr>
            <w:tcW w:w="1845" w:type="dxa"/>
            <w:vAlign w:val="center"/>
          </w:tcPr>
          <w:p w14:paraId="63C8318A" w14:textId="77777777" w:rsidR="00A97938" w:rsidRPr="00B15C75" w:rsidRDefault="00A97938" w:rsidP="00A97938">
            <w:pPr>
              <w:spacing w:before="60" w:after="60"/>
              <w:jc w:val="center"/>
            </w:pPr>
            <w:r w:rsidRPr="00B15C75">
              <w:t>5</w:t>
            </w:r>
          </w:p>
        </w:tc>
        <w:tc>
          <w:tcPr>
            <w:tcW w:w="1980" w:type="dxa"/>
            <w:vAlign w:val="center"/>
          </w:tcPr>
          <w:p w14:paraId="12216C47" w14:textId="77777777" w:rsidR="00A97938" w:rsidRPr="00845B61" w:rsidRDefault="00A97938" w:rsidP="00A97938">
            <w:pPr>
              <w:spacing w:before="60" w:after="60"/>
              <w:jc w:val="center"/>
            </w:pPr>
            <w:r w:rsidRPr="00845B61">
              <w:t>2.25</w:t>
            </w:r>
          </w:p>
          <w:p w14:paraId="27439DE9" w14:textId="77777777" w:rsidR="00A97938" w:rsidRPr="00845B61" w:rsidRDefault="00A97938" w:rsidP="00A97938">
            <w:pPr>
              <w:spacing w:before="60" w:after="60"/>
              <w:jc w:val="center"/>
            </w:pPr>
          </w:p>
        </w:tc>
      </w:tr>
      <w:tr w:rsidR="00A97938" w14:paraId="4292C0D9" w14:textId="77777777" w:rsidTr="004D6100">
        <w:trPr>
          <w:trHeight w:val="300"/>
        </w:trPr>
        <w:tc>
          <w:tcPr>
            <w:tcW w:w="900" w:type="dxa"/>
            <w:vAlign w:val="center"/>
          </w:tcPr>
          <w:p w14:paraId="7226DB85" w14:textId="77777777" w:rsidR="00A97938" w:rsidRDefault="00A97938" w:rsidP="00A97938">
            <w:pPr>
              <w:spacing w:before="60" w:after="60"/>
              <w:rPr>
                <w:b/>
              </w:rPr>
            </w:pPr>
            <w:r w:rsidRPr="00B15C75">
              <w:t>AQB2</w:t>
            </w:r>
          </w:p>
        </w:tc>
        <w:tc>
          <w:tcPr>
            <w:tcW w:w="2355" w:type="dxa"/>
            <w:vAlign w:val="center"/>
          </w:tcPr>
          <w:p w14:paraId="57C080BD" w14:textId="77777777" w:rsidR="00A97938" w:rsidRDefault="00A97938" w:rsidP="00A97938">
            <w:pPr>
              <w:spacing w:before="60" w:after="60"/>
              <w:rPr>
                <w:b/>
              </w:rPr>
            </w:pPr>
            <w:r w:rsidRPr="00B15C75">
              <w:t xml:space="preserve">Management of Sub-Contractors / Supply Chain Management </w:t>
            </w:r>
          </w:p>
        </w:tc>
        <w:tc>
          <w:tcPr>
            <w:tcW w:w="1800" w:type="dxa"/>
            <w:vAlign w:val="center"/>
          </w:tcPr>
          <w:p w14:paraId="0F17C395" w14:textId="77777777" w:rsidR="00A97938" w:rsidRDefault="00A97938" w:rsidP="00A97938">
            <w:pPr>
              <w:spacing w:before="60" w:after="60"/>
              <w:jc w:val="center"/>
              <w:rPr>
                <w:b/>
              </w:rPr>
            </w:pPr>
            <w:r w:rsidRPr="00B15C75">
              <w:t>100/50/25/0</w:t>
            </w:r>
          </w:p>
        </w:tc>
        <w:tc>
          <w:tcPr>
            <w:tcW w:w="1845" w:type="dxa"/>
          </w:tcPr>
          <w:p w14:paraId="1DB6D458" w14:textId="77777777" w:rsidR="00A97938" w:rsidRDefault="00A97938" w:rsidP="00A97938">
            <w:pPr>
              <w:spacing w:before="60" w:after="60"/>
              <w:jc w:val="center"/>
              <w:rPr>
                <w:b/>
              </w:rPr>
            </w:pPr>
            <w:r w:rsidRPr="00B15C75">
              <w:t>30</w:t>
            </w:r>
          </w:p>
        </w:tc>
        <w:tc>
          <w:tcPr>
            <w:tcW w:w="1980" w:type="dxa"/>
          </w:tcPr>
          <w:p w14:paraId="09FCE3B4" w14:textId="77777777" w:rsidR="00A97938" w:rsidRPr="00845B61" w:rsidRDefault="00A97938" w:rsidP="00A97938">
            <w:pPr>
              <w:spacing w:before="60" w:after="60"/>
              <w:jc w:val="center"/>
            </w:pPr>
            <w:r w:rsidRPr="00845B61">
              <w:t>13.5</w:t>
            </w:r>
          </w:p>
          <w:p w14:paraId="45B8188D" w14:textId="77777777" w:rsidR="00A97938" w:rsidRDefault="00A97938" w:rsidP="00A97938">
            <w:pPr>
              <w:spacing w:before="60" w:after="60"/>
              <w:jc w:val="center"/>
              <w:rPr>
                <w:b/>
              </w:rPr>
            </w:pPr>
          </w:p>
        </w:tc>
      </w:tr>
      <w:tr w:rsidR="00A97938" w14:paraId="0EC58177" w14:textId="77777777" w:rsidTr="004D6100">
        <w:tc>
          <w:tcPr>
            <w:tcW w:w="900" w:type="dxa"/>
            <w:tcBorders>
              <w:bottom w:val="single" w:sz="4" w:space="0" w:color="000000"/>
            </w:tcBorders>
            <w:vAlign w:val="center"/>
          </w:tcPr>
          <w:p w14:paraId="12FD26B1" w14:textId="77777777" w:rsidR="00A97938" w:rsidRDefault="00A97938" w:rsidP="00A97938">
            <w:pPr>
              <w:spacing w:before="60" w:after="60"/>
              <w:rPr>
                <w:b/>
              </w:rPr>
            </w:pPr>
            <w:r w:rsidRPr="00B15C75">
              <w:t>AQB3</w:t>
            </w:r>
          </w:p>
        </w:tc>
        <w:tc>
          <w:tcPr>
            <w:tcW w:w="2355" w:type="dxa"/>
            <w:tcBorders>
              <w:bottom w:val="single" w:sz="4" w:space="0" w:color="000000"/>
            </w:tcBorders>
            <w:vAlign w:val="center"/>
          </w:tcPr>
          <w:p w14:paraId="14C21052" w14:textId="77777777" w:rsidR="00A97938" w:rsidRDefault="00A97938" w:rsidP="00A97938">
            <w:pPr>
              <w:spacing w:before="60" w:after="60"/>
              <w:rPr>
                <w:b/>
              </w:rPr>
            </w:pPr>
            <w:r w:rsidRPr="00B15C75">
              <w:t xml:space="preserve">Account Management </w:t>
            </w:r>
          </w:p>
        </w:tc>
        <w:tc>
          <w:tcPr>
            <w:tcW w:w="1800" w:type="dxa"/>
            <w:tcBorders>
              <w:bottom w:val="single" w:sz="4" w:space="0" w:color="000000"/>
            </w:tcBorders>
            <w:vAlign w:val="center"/>
          </w:tcPr>
          <w:p w14:paraId="73F8E038" w14:textId="77777777" w:rsidR="00A97938" w:rsidRDefault="00A97938" w:rsidP="00A97938">
            <w:pPr>
              <w:spacing w:before="60" w:after="60"/>
              <w:jc w:val="center"/>
              <w:rPr>
                <w:b/>
              </w:rPr>
            </w:pPr>
            <w:r w:rsidRPr="00B15C75">
              <w:t>100/50/0</w:t>
            </w:r>
          </w:p>
        </w:tc>
        <w:tc>
          <w:tcPr>
            <w:tcW w:w="1845" w:type="dxa"/>
            <w:tcBorders>
              <w:bottom w:val="single" w:sz="4" w:space="0" w:color="000000"/>
            </w:tcBorders>
          </w:tcPr>
          <w:p w14:paraId="2DBEBAA8" w14:textId="77777777" w:rsidR="00A97938" w:rsidRDefault="00A97938" w:rsidP="00A97938">
            <w:pPr>
              <w:spacing w:after="60"/>
              <w:jc w:val="center"/>
              <w:rPr>
                <w:b/>
              </w:rPr>
            </w:pPr>
            <w:r w:rsidRPr="00B15C75">
              <w:t>10</w:t>
            </w:r>
          </w:p>
        </w:tc>
        <w:tc>
          <w:tcPr>
            <w:tcW w:w="1980" w:type="dxa"/>
            <w:tcBorders>
              <w:bottom w:val="single" w:sz="4" w:space="0" w:color="000000"/>
            </w:tcBorders>
          </w:tcPr>
          <w:p w14:paraId="090B91AE" w14:textId="77777777" w:rsidR="00A97938" w:rsidRPr="00845B61" w:rsidRDefault="00A97938" w:rsidP="00A97938">
            <w:pPr>
              <w:spacing w:before="60" w:after="60"/>
              <w:jc w:val="center"/>
            </w:pPr>
            <w:r w:rsidRPr="00845B61">
              <w:t>4.5</w:t>
            </w:r>
          </w:p>
          <w:p w14:paraId="1BE0811A" w14:textId="77777777" w:rsidR="00A97938" w:rsidRDefault="00A97938" w:rsidP="00A97938">
            <w:pPr>
              <w:spacing w:after="60"/>
              <w:jc w:val="center"/>
              <w:rPr>
                <w:b/>
              </w:rPr>
            </w:pPr>
          </w:p>
        </w:tc>
      </w:tr>
      <w:tr w:rsidR="00A97938" w14:paraId="68F4B3EC" w14:textId="77777777" w:rsidTr="004D6100">
        <w:tc>
          <w:tcPr>
            <w:tcW w:w="900" w:type="dxa"/>
            <w:tcBorders>
              <w:bottom w:val="single" w:sz="4" w:space="0" w:color="000000"/>
            </w:tcBorders>
            <w:vAlign w:val="center"/>
          </w:tcPr>
          <w:p w14:paraId="4A045C7D" w14:textId="77777777" w:rsidR="00A97938" w:rsidRDefault="00A97938" w:rsidP="00A97938">
            <w:pPr>
              <w:spacing w:before="60" w:after="60"/>
              <w:rPr>
                <w:b/>
              </w:rPr>
            </w:pPr>
            <w:r w:rsidRPr="00B15C75">
              <w:t>AQB4</w:t>
            </w:r>
          </w:p>
        </w:tc>
        <w:tc>
          <w:tcPr>
            <w:tcW w:w="2355" w:type="dxa"/>
            <w:tcBorders>
              <w:bottom w:val="single" w:sz="4" w:space="0" w:color="000000"/>
            </w:tcBorders>
            <w:vAlign w:val="center"/>
          </w:tcPr>
          <w:p w14:paraId="245D1256" w14:textId="77777777" w:rsidR="00A97938" w:rsidRDefault="00A97938" w:rsidP="00A97938">
            <w:pPr>
              <w:spacing w:before="60" w:after="60"/>
              <w:rPr>
                <w:b/>
              </w:rPr>
            </w:pPr>
            <w:r w:rsidRPr="00B15C75">
              <w:t xml:space="preserve">Continuous Improvement </w:t>
            </w:r>
          </w:p>
        </w:tc>
        <w:tc>
          <w:tcPr>
            <w:tcW w:w="1800" w:type="dxa"/>
            <w:tcBorders>
              <w:bottom w:val="single" w:sz="4" w:space="0" w:color="000000"/>
            </w:tcBorders>
            <w:vAlign w:val="center"/>
          </w:tcPr>
          <w:p w14:paraId="21952870" w14:textId="77777777" w:rsidR="00A97938" w:rsidRDefault="00A97938" w:rsidP="00A97938">
            <w:pPr>
              <w:spacing w:before="60" w:after="60"/>
              <w:jc w:val="center"/>
              <w:rPr>
                <w:b/>
              </w:rPr>
            </w:pPr>
            <w:r w:rsidRPr="00B15C75">
              <w:t>100/66/33/15/0</w:t>
            </w:r>
          </w:p>
        </w:tc>
        <w:tc>
          <w:tcPr>
            <w:tcW w:w="1845" w:type="dxa"/>
            <w:tcBorders>
              <w:bottom w:val="single" w:sz="4" w:space="0" w:color="000000"/>
            </w:tcBorders>
          </w:tcPr>
          <w:p w14:paraId="723D1731" w14:textId="77777777" w:rsidR="00A97938" w:rsidRDefault="00A97938" w:rsidP="00A97938">
            <w:pPr>
              <w:spacing w:before="60" w:after="60"/>
              <w:jc w:val="center"/>
              <w:rPr>
                <w:b/>
              </w:rPr>
            </w:pPr>
            <w:r w:rsidRPr="00B15C75">
              <w:t>15</w:t>
            </w:r>
          </w:p>
        </w:tc>
        <w:tc>
          <w:tcPr>
            <w:tcW w:w="1980" w:type="dxa"/>
            <w:tcBorders>
              <w:bottom w:val="single" w:sz="4" w:space="0" w:color="000000"/>
            </w:tcBorders>
          </w:tcPr>
          <w:p w14:paraId="2CAFB015" w14:textId="77777777" w:rsidR="00A97938" w:rsidRPr="00845B61" w:rsidRDefault="00A97938" w:rsidP="00A97938">
            <w:pPr>
              <w:spacing w:before="60" w:after="60"/>
              <w:jc w:val="center"/>
            </w:pPr>
            <w:r w:rsidRPr="00845B61">
              <w:t>6.75</w:t>
            </w:r>
          </w:p>
          <w:p w14:paraId="6B02E414" w14:textId="77777777" w:rsidR="00A97938" w:rsidRDefault="00A97938" w:rsidP="00A97938">
            <w:pPr>
              <w:spacing w:before="60" w:after="60"/>
              <w:jc w:val="center"/>
              <w:rPr>
                <w:b/>
              </w:rPr>
            </w:pPr>
          </w:p>
        </w:tc>
      </w:tr>
      <w:tr w:rsidR="00A97938" w14:paraId="7CA9ADEE" w14:textId="77777777" w:rsidTr="004D6100">
        <w:tc>
          <w:tcPr>
            <w:tcW w:w="900" w:type="dxa"/>
            <w:vAlign w:val="center"/>
          </w:tcPr>
          <w:p w14:paraId="0EA74ADD" w14:textId="77777777" w:rsidR="00A97938" w:rsidRDefault="00A97938" w:rsidP="00A97938">
            <w:pPr>
              <w:spacing w:before="60" w:after="60"/>
              <w:rPr>
                <w:b/>
              </w:rPr>
            </w:pPr>
            <w:r w:rsidRPr="00B15C75">
              <w:t>AQB5</w:t>
            </w:r>
          </w:p>
        </w:tc>
        <w:tc>
          <w:tcPr>
            <w:tcW w:w="2355" w:type="dxa"/>
            <w:vAlign w:val="center"/>
          </w:tcPr>
          <w:p w14:paraId="42EFC9DD" w14:textId="77777777" w:rsidR="00A97938" w:rsidRDefault="00A97938" w:rsidP="00A97938">
            <w:pPr>
              <w:spacing w:before="60" w:after="60"/>
              <w:rPr>
                <w:b/>
              </w:rPr>
            </w:pPr>
            <w:r w:rsidRPr="00B15C75">
              <w:t>Resource</w:t>
            </w:r>
          </w:p>
        </w:tc>
        <w:tc>
          <w:tcPr>
            <w:tcW w:w="1800" w:type="dxa"/>
            <w:tcBorders>
              <w:bottom w:val="single" w:sz="4" w:space="0" w:color="000000"/>
            </w:tcBorders>
            <w:vAlign w:val="center"/>
          </w:tcPr>
          <w:p w14:paraId="04200B5D" w14:textId="77777777" w:rsidR="00A97938" w:rsidRDefault="00A97938" w:rsidP="00A97938">
            <w:pPr>
              <w:spacing w:before="60" w:after="60"/>
              <w:jc w:val="center"/>
              <w:rPr>
                <w:b/>
              </w:rPr>
            </w:pPr>
            <w:r w:rsidRPr="00B15C75">
              <w:t>100/66/33/15/0</w:t>
            </w:r>
          </w:p>
        </w:tc>
        <w:tc>
          <w:tcPr>
            <w:tcW w:w="1845" w:type="dxa"/>
            <w:tcBorders>
              <w:bottom w:val="single" w:sz="4" w:space="0" w:color="000000"/>
            </w:tcBorders>
          </w:tcPr>
          <w:p w14:paraId="5C60ADB9" w14:textId="77777777" w:rsidR="00A97938" w:rsidRDefault="00A97938" w:rsidP="00A97938">
            <w:pPr>
              <w:spacing w:before="60" w:after="60"/>
              <w:jc w:val="center"/>
              <w:rPr>
                <w:b/>
              </w:rPr>
            </w:pPr>
            <w:r w:rsidRPr="00B15C75">
              <w:t>10</w:t>
            </w:r>
          </w:p>
        </w:tc>
        <w:tc>
          <w:tcPr>
            <w:tcW w:w="1980" w:type="dxa"/>
            <w:tcBorders>
              <w:bottom w:val="single" w:sz="4" w:space="0" w:color="000000"/>
            </w:tcBorders>
          </w:tcPr>
          <w:p w14:paraId="03F5823B" w14:textId="77777777" w:rsidR="00A97938" w:rsidRPr="00845B61" w:rsidRDefault="00A97938" w:rsidP="00A97938">
            <w:pPr>
              <w:spacing w:before="60" w:after="60"/>
              <w:jc w:val="center"/>
            </w:pPr>
            <w:r w:rsidRPr="00845B61">
              <w:t>4.5</w:t>
            </w:r>
          </w:p>
          <w:p w14:paraId="7C91B3BF" w14:textId="77777777" w:rsidR="00A97938" w:rsidRDefault="00A97938" w:rsidP="00A97938">
            <w:pPr>
              <w:spacing w:before="60" w:after="60"/>
              <w:jc w:val="center"/>
              <w:rPr>
                <w:b/>
              </w:rPr>
            </w:pPr>
          </w:p>
        </w:tc>
      </w:tr>
      <w:tr w:rsidR="00A97938" w14:paraId="7D2AA667" w14:textId="77777777" w:rsidTr="004D6100">
        <w:tc>
          <w:tcPr>
            <w:tcW w:w="900" w:type="dxa"/>
            <w:vAlign w:val="center"/>
          </w:tcPr>
          <w:p w14:paraId="148273EE" w14:textId="77777777" w:rsidR="00A97938" w:rsidRDefault="00A97938" w:rsidP="00A97938">
            <w:pPr>
              <w:spacing w:before="60" w:after="60"/>
              <w:rPr>
                <w:b/>
              </w:rPr>
            </w:pPr>
            <w:r w:rsidRPr="00B15C75">
              <w:t>AQB6</w:t>
            </w:r>
          </w:p>
        </w:tc>
        <w:tc>
          <w:tcPr>
            <w:tcW w:w="2355" w:type="dxa"/>
            <w:vAlign w:val="center"/>
          </w:tcPr>
          <w:p w14:paraId="6BA63DA9" w14:textId="77777777" w:rsidR="00A97938" w:rsidRDefault="00A97938" w:rsidP="00A97938">
            <w:pPr>
              <w:spacing w:before="60" w:after="60"/>
              <w:rPr>
                <w:b/>
              </w:rPr>
            </w:pPr>
            <w:r w:rsidRPr="00B15C75">
              <w:rPr>
                <w:color w:val="FF0000"/>
              </w:rPr>
              <w:t xml:space="preserve"> </w:t>
            </w:r>
            <w:r w:rsidRPr="00B15C75">
              <w:t>Social Value</w:t>
            </w:r>
          </w:p>
        </w:tc>
        <w:tc>
          <w:tcPr>
            <w:tcW w:w="1800" w:type="dxa"/>
            <w:tcBorders>
              <w:bottom w:val="single" w:sz="4" w:space="0" w:color="000000"/>
            </w:tcBorders>
            <w:vAlign w:val="center"/>
          </w:tcPr>
          <w:p w14:paraId="6398722E" w14:textId="77777777" w:rsidR="00A97938" w:rsidRDefault="00A97938" w:rsidP="00A97938">
            <w:pPr>
              <w:spacing w:before="60" w:after="60"/>
              <w:jc w:val="center"/>
              <w:rPr>
                <w:b/>
              </w:rPr>
            </w:pPr>
            <w:r w:rsidRPr="00B15C75">
              <w:t>100/50/0</w:t>
            </w:r>
          </w:p>
        </w:tc>
        <w:tc>
          <w:tcPr>
            <w:tcW w:w="1845" w:type="dxa"/>
            <w:tcBorders>
              <w:bottom w:val="single" w:sz="4" w:space="0" w:color="000000"/>
            </w:tcBorders>
          </w:tcPr>
          <w:p w14:paraId="6A613D3A" w14:textId="77777777" w:rsidR="00A97938" w:rsidRDefault="00A97938" w:rsidP="00A97938">
            <w:pPr>
              <w:spacing w:before="60" w:after="60"/>
              <w:jc w:val="center"/>
              <w:rPr>
                <w:b/>
              </w:rPr>
            </w:pPr>
            <w:r w:rsidRPr="00B15C75">
              <w:t>5</w:t>
            </w:r>
          </w:p>
        </w:tc>
        <w:tc>
          <w:tcPr>
            <w:tcW w:w="1980" w:type="dxa"/>
            <w:tcBorders>
              <w:bottom w:val="single" w:sz="4" w:space="0" w:color="000000"/>
            </w:tcBorders>
          </w:tcPr>
          <w:p w14:paraId="2F76D734" w14:textId="77777777" w:rsidR="00A97938" w:rsidRDefault="00A97938" w:rsidP="00A97938">
            <w:pPr>
              <w:spacing w:before="60" w:after="60"/>
              <w:jc w:val="center"/>
              <w:rPr>
                <w:b/>
              </w:rPr>
            </w:pPr>
            <w:r w:rsidRPr="00845B61">
              <w:t>2.25</w:t>
            </w:r>
            <w:r w:rsidRPr="00200F79" w:rsidDel="00845B61">
              <w:t xml:space="preserve"> </w:t>
            </w:r>
          </w:p>
        </w:tc>
      </w:tr>
      <w:tr w:rsidR="00A97938" w14:paraId="1FE2B8A6" w14:textId="77777777" w:rsidTr="004D6100">
        <w:tc>
          <w:tcPr>
            <w:tcW w:w="5055" w:type="dxa"/>
            <w:gridSpan w:val="3"/>
            <w:tcBorders>
              <w:bottom w:val="single" w:sz="4" w:space="0" w:color="000000"/>
            </w:tcBorders>
            <w:vAlign w:val="center"/>
          </w:tcPr>
          <w:p w14:paraId="683EA651" w14:textId="77777777" w:rsidR="00A97938" w:rsidDel="00A97938" w:rsidRDefault="00A97938" w:rsidP="004D6100">
            <w:pPr>
              <w:spacing w:before="60" w:after="60"/>
              <w:jc w:val="left"/>
              <w:rPr>
                <w:b/>
              </w:rPr>
            </w:pPr>
            <w:r w:rsidRPr="00200F79">
              <w:t>Tota</w:t>
            </w:r>
            <w:r>
              <w:t>l Score Achievable for Section B</w:t>
            </w:r>
            <w:r w:rsidRPr="00200F79">
              <w:t xml:space="preserve"> </w:t>
            </w:r>
          </w:p>
        </w:tc>
        <w:tc>
          <w:tcPr>
            <w:tcW w:w="1845" w:type="dxa"/>
            <w:tcBorders>
              <w:bottom w:val="single" w:sz="4" w:space="0" w:color="000000"/>
            </w:tcBorders>
            <w:vAlign w:val="center"/>
          </w:tcPr>
          <w:p w14:paraId="467F56A7" w14:textId="77777777" w:rsidR="00A97938" w:rsidRPr="00A15676" w:rsidRDefault="00A97938" w:rsidP="00A97938">
            <w:pPr>
              <w:spacing w:before="60" w:after="60"/>
              <w:jc w:val="center"/>
              <w:rPr>
                <w:b/>
              </w:rPr>
            </w:pPr>
            <w:r w:rsidRPr="00A15676">
              <w:rPr>
                <w:b/>
              </w:rPr>
              <w:t>75</w:t>
            </w:r>
          </w:p>
        </w:tc>
        <w:tc>
          <w:tcPr>
            <w:tcW w:w="1980" w:type="dxa"/>
            <w:tcBorders>
              <w:bottom w:val="single" w:sz="4" w:space="0" w:color="000000"/>
            </w:tcBorders>
          </w:tcPr>
          <w:p w14:paraId="1E2C2DB8" w14:textId="77777777" w:rsidR="00A97938" w:rsidRPr="00A15676" w:rsidRDefault="00A97938" w:rsidP="00A97938">
            <w:pPr>
              <w:spacing w:before="60" w:after="60"/>
              <w:jc w:val="center"/>
              <w:rPr>
                <w:b/>
              </w:rPr>
            </w:pPr>
            <w:r w:rsidRPr="004D6100">
              <w:rPr>
                <w:b/>
              </w:rPr>
              <w:t>33.75</w:t>
            </w:r>
          </w:p>
        </w:tc>
      </w:tr>
      <w:tr w:rsidR="00A97938" w14:paraId="056A4CBE" w14:textId="77777777" w:rsidTr="004D6100">
        <w:tc>
          <w:tcPr>
            <w:tcW w:w="6900" w:type="dxa"/>
            <w:gridSpan w:val="4"/>
            <w:tcBorders>
              <w:top w:val="single" w:sz="4" w:space="0" w:color="000000"/>
              <w:left w:val="nil"/>
              <w:bottom w:val="single" w:sz="4" w:space="0" w:color="000000"/>
              <w:right w:val="nil"/>
            </w:tcBorders>
            <w:shd w:val="clear" w:color="auto" w:fill="FFFFFF"/>
          </w:tcPr>
          <w:p w14:paraId="57D272BF" w14:textId="77777777" w:rsidR="00A97938" w:rsidRDefault="00A97938" w:rsidP="00A97938">
            <w:pPr>
              <w:spacing w:before="60" w:after="60"/>
              <w:jc w:val="left"/>
              <w:rPr>
                <w:b/>
                <w:sz w:val="24"/>
                <w:szCs w:val="24"/>
              </w:rPr>
            </w:pPr>
          </w:p>
        </w:tc>
        <w:tc>
          <w:tcPr>
            <w:tcW w:w="1980" w:type="dxa"/>
            <w:tcBorders>
              <w:top w:val="single" w:sz="4" w:space="0" w:color="000000"/>
              <w:left w:val="nil"/>
              <w:bottom w:val="single" w:sz="4" w:space="0" w:color="000000"/>
              <w:right w:val="nil"/>
            </w:tcBorders>
            <w:shd w:val="clear" w:color="auto" w:fill="FFFFFF"/>
          </w:tcPr>
          <w:p w14:paraId="3F88FD4D" w14:textId="77777777" w:rsidR="00A97938" w:rsidRDefault="00A97938" w:rsidP="00A97938">
            <w:pPr>
              <w:spacing w:before="0" w:after="0" w:line="276" w:lineRule="auto"/>
              <w:jc w:val="left"/>
              <w:rPr>
                <w:b/>
                <w:sz w:val="24"/>
                <w:szCs w:val="24"/>
              </w:rPr>
            </w:pPr>
          </w:p>
        </w:tc>
      </w:tr>
    </w:tbl>
    <w:tbl>
      <w:tblPr>
        <w:tblW w:w="876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355"/>
        <w:gridCol w:w="1822"/>
        <w:gridCol w:w="1842"/>
        <w:gridCol w:w="1843"/>
      </w:tblGrid>
      <w:tr w:rsidR="00A97938" w:rsidRPr="00B15C75" w14:paraId="420AE4B0" w14:textId="77777777" w:rsidTr="00A97938">
        <w:tc>
          <w:tcPr>
            <w:tcW w:w="3255" w:type="dxa"/>
            <w:gridSpan w:val="2"/>
            <w:tcBorders>
              <w:top w:val="single" w:sz="4" w:space="0" w:color="000000"/>
            </w:tcBorders>
            <w:shd w:val="clear" w:color="auto" w:fill="DBE5F1"/>
          </w:tcPr>
          <w:p w14:paraId="5A0EB95D" w14:textId="77777777" w:rsidR="00A97938" w:rsidRPr="00B15C75" w:rsidRDefault="00A97938" w:rsidP="00A15676">
            <w:pPr>
              <w:spacing w:before="60" w:after="60"/>
            </w:pPr>
          </w:p>
        </w:tc>
        <w:tc>
          <w:tcPr>
            <w:tcW w:w="1822" w:type="dxa"/>
            <w:tcBorders>
              <w:top w:val="single" w:sz="4" w:space="0" w:color="000000"/>
            </w:tcBorders>
            <w:shd w:val="clear" w:color="auto" w:fill="DBE5F1"/>
          </w:tcPr>
          <w:p w14:paraId="01EA024D" w14:textId="77777777" w:rsidR="00A97938" w:rsidRPr="00B15C75" w:rsidRDefault="00A97938" w:rsidP="00A15676">
            <w:pPr>
              <w:spacing w:before="60" w:after="60"/>
            </w:pPr>
            <w:r w:rsidRPr="00B15C75">
              <w:t>Marking Scheme</w:t>
            </w:r>
          </w:p>
        </w:tc>
        <w:tc>
          <w:tcPr>
            <w:tcW w:w="1842" w:type="dxa"/>
            <w:tcBorders>
              <w:top w:val="single" w:sz="4" w:space="0" w:color="000000"/>
            </w:tcBorders>
            <w:shd w:val="clear" w:color="auto" w:fill="DBE5F1"/>
          </w:tcPr>
          <w:p w14:paraId="0966EB77" w14:textId="77777777" w:rsidR="00A97938" w:rsidRPr="00B15C75" w:rsidRDefault="00A97938" w:rsidP="00A15676">
            <w:pPr>
              <w:spacing w:before="60" w:after="60"/>
              <w:jc w:val="center"/>
            </w:pPr>
            <w:r>
              <w:rPr>
                <w:sz w:val="20"/>
                <w:szCs w:val="20"/>
              </w:rPr>
              <w:t>Maximum Score prior to Weighting</w:t>
            </w:r>
          </w:p>
        </w:tc>
        <w:tc>
          <w:tcPr>
            <w:tcW w:w="1843" w:type="dxa"/>
            <w:tcBorders>
              <w:top w:val="single" w:sz="4" w:space="0" w:color="000000"/>
            </w:tcBorders>
            <w:shd w:val="clear" w:color="auto" w:fill="DBE5F1"/>
          </w:tcPr>
          <w:p w14:paraId="4C63DD25" w14:textId="77777777" w:rsidR="00A97938" w:rsidRPr="00200F79" w:rsidRDefault="00A97938" w:rsidP="00A15676">
            <w:pPr>
              <w:spacing w:before="60" w:after="60"/>
              <w:jc w:val="center"/>
              <w:rPr>
                <w:sz w:val="20"/>
                <w:szCs w:val="20"/>
              </w:rPr>
            </w:pPr>
            <w:r w:rsidRPr="00200F79">
              <w:rPr>
                <w:sz w:val="20"/>
                <w:szCs w:val="20"/>
              </w:rPr>
              <w:t>Maximum Quality</w:t>
            </w:r>
          </w:p>
          <w:p w14:paraId="2E27A5A8" w14:textId="77777777" w:rsidR="00A97938" w:rsidRPr="00B15C75" w:rsidRDefault="00A97938" w:rsidP="00A15676">
            <w:pPr>
              <w:spacing w:before="60" w:after="60"/>
              <w:jc w:val="center"/>
            </w:pPr>
            <w:r>
              <w:rPr>
                <w:sz w:val="20"/>
                <w:szCs w:val="20"/>
              </w:rPr>
              <w:t xml:space="preserve">Weighted </w:t>
            </w:r>
            <w:r w:rsidRPr="00200F79">
              <w:rPr>
                <w:sz w:val="20"/>
                <w:szCs w:val="20"/>
              </w:rPr>
              <w:t>Score</w:t>
            </w:r>
          </w:p>
        </w:tc>
      </w:tr>
      <w:tr w:rsidR="00680A62" w:rsidRPr="00B15C75" w14:paraId="4D67E9F4" w14:textId="77777777" w:rsidTr="004D6100">
        <w:tc>
          <w:tcPr>
            <w:tcW w:w="8762" w:type="dxa"/>
            <w:gridSpan w:val="5"/>
            <w:shd w:val="clear" w:color="auto" w:fill="DEEAF6" w:themeFill="accent1" w:themeFillTint="33"/>
          </w:tcPr>
          <w:p w14:paraId="36F418CB" w14:textId="77777777" w:rsidR="00680A62" w:rsidRPr="00B15C75" w:rsidRDefault="00680A62" w:rsidP="00A15676">
            <w:pPr>
              <w:spacing w:after="0"/>
            </w:pPr>
            <w:r w:rsidRPr="00B15C75">
              <w:t>SE</w:t>
            </w:r>
            <w:r>
              <w:t>CTION C – LOT SPECIFIC QUESTION</w:t>
            </w:r>
          </w:p>
        </w:tc>
      </w:tr>
      <w:tr w:rsidR="00A97938" w:rsidRPr="00B15C75" w14:paraId="08B6036E" w14:textId="77777777" w:rsidTr="00A97938">
        <w:tc>
          <w:tcPr>
            <w:tcW w:w="900" w:type="dxa"/>
            <w:vAlign w:val="center"/>
          </w:tcPr>
          <w:p w14:paraId="2687170D" w14:textId="77777777" w:rsidR="00A97938" w:rsidRPr="00B15C75" w:rsidRDefault="00A97938" w:rsidP="00A15676">
            <w:pPr>
              <w:spacing w:before="60" w:after="60"/>
            </w:pPr>
            <w:r w:rsidRPr="00B15C75">
              <w:t>AQC1</w:t>
            </w:r>
          </w:p>
        </w:tc>
        <w:tc>
          <w:tcPr>
            <w:tcW w:w="2355" w:type="dxa"/>
            <w:vAlign w:val="center"/>
          </w:tcPr>
          <w:p w14:paraId="278C064C" w14:textId="77777777" w:rsidR="00A97938" w:rsidRPr="00B15C75" w:rsidRDefault="00A97938" w:rsidP="00A15676">
            <w:pPr>
              <w:spacing w:before="60" w:after="60"/>
            </w:pPr>
            <w:r w:rsidRPr="00B15C75">
              <w:t>SERVICE DELIVERY -  NATIONAL (Lot 1)</w:t>
            </w:r>
          </w:p>
        </w:tc>
        <w:tc>
          <w:tcPr>
            <w:tcW w:w="1822" w:type="dxa"/>
            <w:vAlign w:val="center"/>
          </w:tcPr>
          <w:p w14:paraId="41DA4A68" w14:textId="77777777" w:rsidR="00A97938" w:rsidRPr="00B15C75" w:rsidRDefault="00A97938" w:rsidP="00A15676">
            <w:pPr>
              <w:spacing w:before="60" w:after="60"/>
              <w:jc w:val="center"/>
            </w:pPr>
            <w:r w:rsidRPr="00B15C75">
              <w:t>100/66/33/0</w:t>
            </w:r>
          </w:p>
        </w:tc>
        <w:tc>
          <w:tcPr>
            <w:tcW w:w="1842" w:type="dxa"/>
            <w:vAlign w:val="center"/>
          </w:tcPr>
          <w:p w14:paraId="6E65457B" w14:textId="77777777" w:rsidR="00A97938" w:rsidRPr="00B15C75" w:rsidRDefault="00A97938" w:rsidP="00A15676">
            <w:pPr>
              <w:spacing w:before="60" w:after="60"/>
              <w:jc w:val="center"/>
            </w:pPr>
            <w:r w:rsidRPr="00B15C75">
              <w:t>25</w:t>
            </w:r>
          </w:p>
        </w:tc>
        <w:tc>
          <w:tcPr>
            <w:tcW w:w="1843" w:type="dxa"/>
            <w:vAlign w:val="center"/>
          </w:tcPr>
          <w:p w14:paraId="3E276763" w14:textId="77777777" w:rsidR="00A97938" w:rsidRPr="00B15C75" w:rsidRDefault="00A97938" w:rsidP="00A15676">
            <w:pPr>
              <w:spacing w:before="60" w:after="60"/>
              <w:jc w:val="center"/>
            </w:pPr>
            <w:r>
              <w:t>11.25</w:t>
            </w:r>
          </w:p>
        </w:tc>
      </w:tr>
      <w:tr w:rsidR="00A97938" w:rsidRPr="00B15C75" w14:paraId="3E7AA0BB" w14:textId="77777777" w:rsidTr="004D6100">
        <w:tc>
          <w:tcPr>
            <w:tcW w:w="8762" w:type="dxa"/>
            <w:gridSpan w:val="5"/>
            <w:tcBorders>
              <w:bottom w:val="single" w:sz="4" w:space="0" w:color="000000"/>
            </w:tcBorders>
            <w:shd w:val="clear" w:color="auto" w:fill="DEEAF6" w:themeFill="accent1" w:themeFillTint="33"/>
            <w:vAlign w:val="center"/>
          </w:tcPr>
          <w:p w14:paraId="49AE4ADB" w14:textId="77777777" w:rsidR="00A97938" w:rsidRDefault="00A97938" w:rsidP="004D6100">
            <w:pPr>
              <w:spacing w:before="60" w:after="60"/>
              <w:jc w:val="left"/>
            </w:pPr>
            <w:r>
              <w:t>SECTION D – LOT SPECIFIC QUESTION</w:t>
            </w:r>
          </w:p>
        </w:tc>
      </w:tr>
      <w:tr w:rsidR="00A97938" w:rsidRPr="00B15C75" w14:paraId="77F3F216" w14:textId="77777777" w:rsidTr="00A97938">
        <w:tc>
          <w:tcPr>
            <w:tcW w:w="900" w:type="dxa"/>
            <w:tcBorders>
              <w:bottom w:val="single" w:sz="4" w:space="0" w:color="000000"/>
            </w:tcBorders>
            <w:vAlign w:val="center"/>
          </w:tcPr>
          <w:p w14:paraId="0174F25D" w14:textId="77777777" w:rsidR="00A97938" w:rsidRPr="00B15C75" w:rsidRDefault="00A97938" w:rsidP="00A15676">
            <w:pPr>
              <w:spacing w:before="60" w:after="60"/>
            </w:pPr>
            <w:r w:rsidRPr="00B15C75">
              <w:t>AQD1</w:t>
            </w:r>
          </w:p>
        </w:tc>
        <w:tc>
          <w:tcPr>
            <w:tcW w:w="2355" w:type="dxa"/>
            <w:tcBorders>
              <w:bottom w:val="single" w:sz="4" w:space="0" w:color="000000"/>
            </w:tcBorders>
          </w:tcPr>
          <w:p w14:paraId="7E8297BF" w14:textId="77777777" w:rsidR="00A97938" w:rsidRPr="00B15C75" w:rsidRDefault="00A97938" w:rsidP="00A15676">
            <w:pPr>
              <w:spacing w:before="60" w:after="60"/>
            </w:pPr>
            <w:r w:rsidRPr="00B15C75">
              <w:t>SERVICE DELIVERY - REGIONAL (Lot 2)</w:t>
            </w:r>
          </w:p>
        </w:tc>
        <w:tc>
          <w:tcPr>
            <w:tcW w:w="1822" w:type="dxa"/>
            <w:vAlign w:val="center"/>
          </w:tcPr>
          <w:p w14:paraId="730482E8" w14:textId="77777777" w:rsidR="00A97938" w:rsidRPr="00B15C75" w:rsidRDefault="00A97938" w:rsidP="00A15676">
            <w:pPr>
              <w:spacing w:before="60" w:after="60"/>
              <w:jc w:val="center"/>
            </w:pPr>
            <w:r w:rsidRPr="00B15C75">
              <w:t>100/66/33/0</w:t>
            </w:r>
          </w:p>
        </w:tc>
        <w:tc>
          <w:tcPr>
            <w:tcW w:w="1842" w:type="dxa"/>
            <w:tcBorders>
              <w:bottom w:val="single" w:sz="4" w:space="0" w:color="000000"/>
            </w:tcBorders>
          </w:tcPr>
          <w:p w14:paraId="0F1EE1B7" w14:textId="77777777" w:rsidR="00A97938" w:rsidRPr="00B15C75" w:rsidRDefault="00A97938" w:rsidP="00A15676">
            <w:pPr>
              <w:spacing w:before="60" w:after="60"/>
              <w:jc w:val="center"/>
            </w:pPr>
            <w:r w:rsidRPr="00B15C75">
              <w:t>25</w:t>
            </w:r>
          </w:p>
        </w:tc>
        <w:tc>
          <w:tcPr>
            <w:tcW w:w="1843" w:type="dxa"/>
            <w:tcBorders>
              <w:bottom w:val="single" w:sz="4" w:space="0" w:color="000000"/>
            </w:tcBorders>
          </w:tcPr>
          <w:p w14:paraId="2EC5DE75" w14:textId="77777777" w:rsidR="00A97938" w:rsidRPr="00B15C75" w:rsidRDefault="00A97938" w:rsidP="00A15676">
            <w:pPr>
              <w:spacing w:before="60" w:after="60"/>
              <w:jc w:val="center"/>
            </w:pPr>
            <w:r>
              <w:t>11.25</w:t>
            </w:r>
          </w:p>
        </w:tc>
      </w:tr>
      <w:tr w:rsidR="00A97938" w:rsidRPr="00B15C75" w14:paraId="308F3884" w14:textId="77777777" w:rsidTr="004D6100">
        <w:tc>
          <w:tcPr>
            <w:tcW w:w="8762" w:type="dxa"/>
            <w:gridSpan w:val="5"/>
            <w:tcBorders>
              <w:bottom w:val="single" w:sz="4" w:space="0" w:color="000000"/>
            </w:tcBorders>
            <w:shd w:val="clear" w:color="auto" w:fill="DEEAF6" w:themeFill="accent1" w:themeFillTint="33"/>
            <w:vAlign w:val="center"/>
          </w:tcPr>
          <w:p w14:paraId="649B300C" w14:textId="77777777" w:rsidR="00A97938" w:rsidRDefault="00A97938" w:rsidP="004D6100">
            <w:pPr>
              <w:spacing w:before="60" w:after="60"/>
              <w:jc w:val="left"/>
            </w:pPr>
            <w:r>
              <w:t>SECTION E – LOT SPECIFIC QUESTION</w:t>
            </w:r>
          </w:p>
        </w:tc>
      </w:tr>
      <w:tr w:rsidR="00A97938" w:rsidRPr="00B15C75" w14:paraId="61D01D21" w14:textId="77777777" w:rsidTr="00A97938">
        <w:tc>
          <w:tcPr>
            <w:tcW w:w="900" w:type="dxa"/>
            <w:tcBorders>
              <w:bottom w:val="single" w:sz="4" w:space="0" w:color="000000"/>
            </w:tcBorders>
            <w:vAlign w:val="center"/>
          </w:tcPr>
          <w:p w14:paraId="0177F8F9" w14:textId="77777777" w:rsidR="00A97938" w:rsidRPr="00B15C75" w:rsidRDefault="00A97938" w:rsidP="00A15676">
            <w:pPr>
              <w:spacing w:before="60" w:after="60"/>
            </w:pPr>
            <w:r w:rsidRPr="00B15C75">
              <w:t>AQE1</w:t>
            </w:r>
          </w:p>
        </w:tc>
        <w:tc>
          <w:tcPr>
            <w:tcW w:w="2355" w:type="dxa"/>
            <w:vAlign w:val="center"/>
          </w:tcPr>
          <w:p w14:paraId="729713D6" w14:textId="77777777" w:rsidR="00A97938" w:rsidRPr="00B15C75" w:rsidRDefault="00A97938" w:rsidP="00A15676">
            <w:r w:rsidRPr="00B15C75">
              <w:t>SERVICE DELIVERY -  Vertical Real Estate (Lot 3)</w:t>
            </w:r>
          </w:p>
        </w:tc>
        <w:tc>
          <w:tcPr>
            <w:tcW w:w="1822" w:type="dxa"/>
            <w:vAlign w:val="center"/>
          </w:tcPr>
          <w:p w14:paraId="28E0FF77" w14:textId="77777777" w:rsidR="00A97938" w:rsidRPr="00B15C75" w:rsidRDefault="00A97938" w:rsidP="00A15676">
            <w:pPr>
              <w:spacing w:before="60" w:after="60"/>
              <w:jc w:val="center"/>
            </w:pPr>
            <w:r w:rsidRPr="00B15C75">
              <w:t>100/66/33/0</w:t>
            </w:r>
          </w:p>
        </w:tc>
        <w:tc>
          <w:tcPr>
            <w:tcW w:w="1842" w:type="dxa"/>
            <w:tcBorders>
              <w:bottom w:val="single" w:sz="4" w:space="0" w:color="000000"/>
            </w:tcBorders>
          </w:tcPr>
          <w:p w14:paraId="5AB54DDF" w14:textId="77777777" w:rsidR="00A97938" w:rsidRPr="00B15C75" w:rsidRDefault="00A97938" w:rsidP="00A15676">
            <w:pPr>
              <w:spacing w:before="60" w:after="60"/>
              <w:jc w:val="center"/>
            </w:pPr>
            <w:r w:rsidRPr="00B15C75">
              <w:t>25</w:t>
            </w:r>
          </w:p>
        </w:tc>
        <w:tc>
          <w:tcPr>
            <w:tcW w:w="1843" w:type="dxa"/>
            <w:tcBorders>
              <w:bottom w:val="single" w:sz="4" w:space="0" w:color="000000"/>
            </w:tcBorders>
          </w:tcPr>
          <w:p w14:paraId="78795573" w14:textId="77777777" w:rsidR="00A97938" w:rsidRPr="00B15C75" w:rsidRDefault="00A97938" w:rsidP="00A15676">
            <w:pPr>
              <w:spacing w:before="60" w:after="60"/>
              <w:jc w:val="center"/>
            </w:pPr>
            <w:r>
              <w:t>11.25</w:t>
            </w:r>
          </w:p>
        </w:tc>
      </w:tr>
      <w:tr w:rsidR="00A97938" w:rsidRPr="00B15C75" w14:paraId="2A75509A" w14:textId="77777777" w:rsidTr="004D6100">
        <w:trPr>
          <w:trHeight w:val="240"/>
        </w:trPr>
        <w:tc>
          <w:tcPr>
            <w:tcW w:w="8762" w:type="dxa"/>
            <w:gridSpan w:val="5"/>
            <w:tcBorders>
              <w:bottom w:val="single" w:sz="4" w:space="0" w:color="000000"/>
            </w:tcBorders>
            <w:shd w:val="clear" w:color="auto" w:fill="DEEAF6" w:themeFill="accent1" w:themeFillTint="33"/>
            <w:vAlign w:val="center"/>
          </w:tcPr>
          <w:p w14:paraId="07FA5AAD" w14:textId="77777777" w:rsidR="00A97938" w:rsidRDefault="00A97938" w:rsidP="004D6100">
            <w:pPr>
              <w:spacing w:before="60" w:after="60"/>
              <w:jc w:val="left"/>
            </w:pPr>
            <w:r>
              <w:t>SECTION F – LOT SPECIFIC QUESTION</w:t>
            </w:r>
          </w:p>
        </w:tc>
      </w:tr>
      <w:tr w:rsidR="00A97938" w:rsidRPr="00B15C75" w14:paraId="734C4918" w14:textId="77777777" w:rsidTr="00A97938">
        <w:trPr>
          <w:trHeight w:val="240"/>
        </w:trPr>
        <w:tc>
          <w:tcPr>
            <w:tcW w:w="900" w:type="dxa"/>
            <w:tcBorders>
              <w:bottom w:val="single" w:sz="4" w:space="0" w:color="000000"/>
            </w:tcBorders>
            <w:vAlign w:val="center"/>
          </w:tcPr>
          <w:p w14:paraId="71A1EECC" w14:textId="77777777" w:rsidR="00A97938" w:rsidRPr="00B15C75" w:rsidRDefault="00A97938" w:rsidP="00A15676">
            <w:pPr>
              <w:spacing w:before="60" w:after="60"/>
            </w:pPr>
            <w:r w:rsidRPr="00B15C75">
              <w:t>AQF1</w:t>
            </w:r>
          </w:p>
        </w:tc>
        <w:tc>
          <w:tcPr>
            <w:tcW w:w="2355" w:type="dxa"/>
            <w:tcBorders>
              <w:bottom w:val="single" w:sz="4" w:space="0" w:color="000000"/>
            </w:tcBorders>
          </w:tcPr>
          <w:p w14:paraId="6C52F38E" w14:textId="77777777" w:rsidR="00A97938" w:rsidRPr="00B15C75" w:rsidRDefault="00A97938" w:rsidP="00A15676">
            <w:pPr>
              <w:spacing w:before="60" w:after="60"/>
            </w:pPr>
            <w:r w:rsidRPr="00B15C75">
              <w:t>SERVICE DELIVERY - FM &amp; Property Procurement Managed Service (Lot 4)</w:t>
            </w:r>
          </w:p>
        </w:tc>
        <w:tc>
          <w:tcPr>
            <w:tcW w:w="1822" w:type="dxa"/>
            <w:vAlign w:val="center"/>
          </w:tcPr>
          <w:p w14:paraId="45567AB5" w14:textId="77777777" w:rsidR="00A97938" w:rsidRPr="00B15C75" w:rsidRDefault="00A97938" w:rsidP="00A15676">
            <w:pPr>
              <w:spacing w:before="60" w:after="60"/>
              <w:jc w:val="center"/>
            </w:pPr>
            <w:r w:rsidRPr="00B15C75">
              <w:t>100/66/33/0</w:t>
            </w:r>
          </w:p>
        </w:tc>
        <w:tc>
          <w:tcPr>
            <w:tcW w:w="1842" w:type="dxa"/>
            <w:tcBorders>
              <w:bottom w:val="single" w:sz="4" w:space="0" w:color="000000"/>
            </w:tcBorders>
          </w:tcPr>
          <w:p w14:paraId="21AE4FCB" w14:textId="77777777" w:rsidR="00A97938" w:rsidRPr="00B15C75" w:rsidRDefault="00A97938" w:rsidP="00A15676">
            <w:pPr>
              <w:spacing w:before="60" w:after="60"/>
              <w:jc w:val="center"/>
            </w:pPr>
            <w:r w:rsidRPr="00B15C75">
              <w:t>25</w:t>
            </w:r>
          </w:p>
        </w:tc>
        <w:tc>
          <w:tcPr>
            <w:tcW w:w="1843" w:type="dxa"/>
            <w:tcBorders>
              <w:bottom w:val="single" w:sz="4" w:space="0" w:color="000000"/>
            </w:tcBorders>
          </w:tcPr>
          <w:p w14:paraId="3737D0A6" w14:textId="77777777" w:rsidR="00A97938" w:rsidRPr="00B15C75" w:rsidRDefault="00A97938" w:rsidP="00A15676">
            <w:pPr>
              <w:spacing w:before="60" w:after="60"/>
              <w:jc w:val="center"/>
            </w:pPr>
            <w:r>
              <w:t>11.25</w:t>
            </w:r>
          </w:p>
        </w:tc>
      </w:tr>
      <w:tr w:rsidR="00A97938" w:rsidRPr="00B15C75" w14:paraId="65C5F2BD" w14:textId="77777777" w:rsidTr="00A97938">
        <w:trPr>
          <w:trHeight w:val="418"/>
        </w:trPr>
        <w:tc>
          <w:tcPr>
            <w:tcW w:w="5077" w:type="dxa"/>
            <w:gridSpan w:val="3"/>
            <w:tcBorders>
              <w:bottom w:val="single" w:sz="4" w:space="0" w:color="000000"/>
            </w:tcBorders>
            <w:vAlign w:val="center"/>
          </w:tcPr>
          <w:p w14:paraId="509D00EC" w14:textId="77777777" w:rsidR="00A97938" w:rsidRPr="00BC6AB6" w:rsidRDefault="00A97938">
            <w:pPr>
              <w:spacing w:before="60" w:after="60"/>
            </w:pPr>
            <w:r w:rsidRPr="00B15C75">
              <w:t>Tota</w:t>
            </w:r>
            <w:r>
              <w:t>l Score Achievable for Section</w:t>
            </w:r>
            <w:r w:rsidR="00B72A4E">
              <w:t xml:space="preserve">s C-F </w:t>
            </w:r>
            <w:r w:rsidRPr="00B15C75">
              <w:t>(Per individual Lot)</w:t>
            </w:r>
          </w:p>
        </w:tc>
        <w:tc>
          <w:tcPr>
            <w:tcW w:w="1842" w:type="dxa"/>
            <w:tcBorders>
              <w:bottom w:val="single" w:sz="4" w:space="0" w:color="000000"/>
            </w:tcBorders>
            <w:vAlign w:val="center"/>
          </w:tcPr>
          <w:p w14:paraId="32394A75" w14:textId="77777777" w:rsidR="00A97938" w:rsidRPr="004D6100" w:rsidRDefault="00A97938">
            <w:pPr>
              <w:spacing w:before="60" w:after="60"/>
              <w:jc w:val="center"/>
              <w:rPr>
                <w:b/>
              </w:rPr>
            </w:pPr>
            <w:r w:rsidRPr="004D6100">
              <w:rPr>
                <w:b/>
              </w:rPr>
              <w:t>25</w:t>
            </w:r>
          </w:p>
        </w:tc>
        <w:tc>
          <w:tcPr>
            <w:tcW w:w="1843" w:type="dxa"/>
            <w:tcBorders>
              <w:bottom w:val="single" w:sz="4" w:space="0" w:color="000000"/>
            </w:tcBorders>
          </w:tcPr>
          <w:p w14:paraId="5AEA337C" w14:textId="77777777" w:rsidR="00A97938" w:rsidRPr="004D6100" w:rsidRDefault="00A97938" w:rsidP="00A15676">
            <w:pPr>
              <w:spacing w:before="60" w:after="60"/>
              <w:jc w:val="center"/>
              <w:rPr>
                <w:b/>
              </w:rPr>
            </w:pPr>
            <w:r w:rsidRPr="004D6100">
              <w:rPr>
                <w:b/>
              </w:rPr>
              <w:t>11.25</w:t>
            </w:r>
          </w:p>
        </w:tc>
      </w:tr>
    </w:tbl>
    <w:p w14:paraId="75FE1C91" w14:textId="77777777" w:rsidR="00333F73" w:rsidRDefault="00333F73"/>
    <w:p w14:paraId="309AD3B3" w14:textId="77777777" w:rsidR="00333F73" w:rsidRDefault="00333F73"/>
    <w:tbl>
      <w:tblPr>
        <w:tblStyle w:val="a1"/>
        <w:tblW w:w="88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0"/>
        <w:gridCol w:w="1980"/>
      </w:tblGrid>
      <w:tr w:rsidR="00333F73" w14:paraId="46FCBBFA" w14:textId="77777777">
        <w:trPr>
          <w:trHeight w:val="240"/>
        </w:trPr>
        <w:tc>
          <w:tcPr>
            <w:tcW w:w="6900" w:type="dxa"/>
            <w:tcBorders>
              <w:bottom w:val="single" w:sz="4" w:space="0" w:color="000000"/>
            </w:tcBorders>
            <w:vAlign w:val="center"/>
          </w:tcPr>
          <w:p w14:paraId="3EB83898" w14:textId="77777777" w:rsidR="00333F73" w:rsidRDefault="00EB5770">
            <w:pPr>
              <w:spacing w:before="60" w:after="60"/>
              <w:rPr>
                <w:b/>
              </w:rPr>
            </w:pPr>
            <w:r>
              <w:rPr>
                <w:b/>
              </w:rPr>
              <w:t xml:space="preserve">Total Score Achievable with the percentage applicable for the </w:t>
            </w:r>
            <w:r>
              <w:rPr>
                <w:b/>
              </w:rPr>
              <w:lastRenderedPageBreak/>
              <w:t>combined Quality Score for Section B &amp; Section C (Per individual Lot) as detailed in Attachment 1 Invitation to Tender 11. Award Stage Evaluation) = 100 x 45%</w:t>
            </w:r>
          </w:p>
        </w:tc>
        <w:tc>
          <w:tcPr>
            <w:tcW w:w="1980" w:type="dxa"/>
            <w:tcBorders>
              <w:bottom w:val="single" w:sz="4" w:space="0" w:color="000000"/>
            </w:tcBorders>
          </w:tcPr>
          <w:p w14:paraId="3C5FEC65" w14:textId="77777777" w:rsidR="00333F73" w:rsidRDefault="00EB5770">
            <w:pPr>
              <w:spacing w:before="60" w:after="60"/>
              <w:jc w:val="center"/>
              <w:rPr>
                <w:b/>
              </w:rPr>
            </w:pPr>
            <w:r>
              <w:rPr>
                <w:b/>
              </w:rPr>
              <w:lastRenderedPageBreak/>
              <w:t>45</w:t>
            </w:r>
          </w:p>
        </w:tc>
      </w:tr>
    </w:tbl>
    <w:p w14:paraId="68C44520" w14:textId="77777777" w:rsidR="00333F73" w:rsidRDefault="00333F73"/>
    <w:p w14:paraId="4C9CDEA0" w14:textId="77777777" w:rsidR="00333F73" w:rsidRDefault="00333F73"/>
    <w:tbl>
      <w:tblPr>
        <w:tblStyle w:val="a2"/>
        <w:tblW w:w="89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010"/>
        <w:gridCol w:w="2250"/>
        <w:gridCol w:w="1785"/>
        <w:gridCol w:w="1995"/>
      </w:tblGrid>
      <w:tr w:rsidR="00D56BFA" w14:paraId="4EA6DCA8" w14:textId="77777777">
        <w:tc>
          <w:tcPr>
            <w:tcW w:w="2880" w:type="dxa"/>
            <w:gridSpan w:val="2"/>
            <w:tcBorders>
              <w:top w:val="single" w:sz="4" w:space="0" w:color="000000"/>
            </w:tcBorders>
            <w:shd w:val="clear" w:color="auto" w:fill="DBE5F1"/>
          </w:tcPr>
          <w:p w14:paraId="39157F96" w14:textId="77777777" w:rsidR="00D56BFA" w:rsidRDefault="00D56BFA" w:rsidP="00D56BFA">
            <w:pPr>
              <w:spacing w:before="60" w:after="60"/>
              <w:rPr>
                <w:b/>
                <w:sz w:val="24"/>
                <w:szCs w:val="24"/>
              </w:rPr>
            </w:pPr>
          </w:p>
        </w:tc>
        <w:tc>
          <w:tcPr>
            <w:tcW w:w="2250" w:type="dxa"/>
            <w:tcBorders>
              <w:top w:val="single" w:sz="4" w:space="0" w:color="000000"/>
            </w:tcBorders>
            <w:shd w:val="clear" w:color="auto" w:fill="DBE5F1"/>
          </w:tcPr>
          <w:p w14:paraId="08CC60B5" w14:textId="77777777" w:rsidR="00D56BFA" w:rsidRDefault="00D56BFA" w:rsidP="00D56BFA">
            <w:pPr>
              <w:spacing w:before="60" w:after="60"/>
              <w:rPr>
                <w:b/>
                <w:sz w:val="24"/>
                <w:szCs w:val="24"/>
              </w:rPr>
            </w:pPr>
            <w:r>
              <w:rPr>
                <w:b/>
                <w:sz w:val="24"/>
                <w:szCs w:val="24"/>
              </w:rPr>
              <w:t>Marking Scheme</w:t>
            </w:r>
          </w:p>
        </w:tc>
        <w:tc>
          <w:tcPr>
            <w:tcW w:w="1785" w:type="dxa"/>
            <w:tcBorders>
              <w:top w:val="single" w:sz="4" w:space="0" w:color="000000"/>
            </w:tcBorders>
            <w:shd w:val="clear" w:color="auto" w:fill="DBE5F1"/>
          </w:tcPr>
          <w:p w14:paraId="23A6B09C" w14:textId="77777777" w:rsidR="00D56BFA" w:rsidRDefault="00D56BFA" w:rsidP="004D6100">
            <w:pPr>
              <w:spacing w:before="60" w:after="60"/>
              <w:rPr>
                <w:b/>
                <w:sz w:val="24"/>
                <w:szCs w:val="24"/>
              </w:rPr>
            </w:pPr>
            <w:r w:rsidRPr="004D6100">
              <w:rPr>
                <w:b/>
                <w:sz w:val="24"/>
                <w:szCs w:val="24"/>
              </w:rPr>
              <w:t>Maximum Score prior to Weighting</w:t>
            </w:r>
          </w:p>
        </w:tc>
        <w:tc>
          <w:tcPr>
            <w:tcW w:w="1995" w:type="dxa"/>
            <w:tcBorders>
              <w:top w:val="single" w:sz="4" w:space="0" w:color="000000"/>
            </w:tcBorders>
            <w:shd w:val="clear" w:color="auto" w:fill="DBE5F1"/>
          </w:tcPr>
          <w:p w14:paraId="4CD214A2" w14:textId="500A2B92" w:rsidR="00D56BFA" w:rsidRPr="004D6100" w:rsidRDefault="00D56BFA" w:rsidP="00D56BFA">
            <w:pPr>
              <w:spacing w:before="60" w:after="60"/>
              <w:jc w:val="center"/>
              <w:rPr>
                <w:b/>
                <w:sz w:val="24"/>
                <w:szCs w:val="24"/>
              </w:rPr>
            </w:pPr>
            <w:r w:rsidRPr="004D6100">
              <w:rPr>
                <w:b/>
                <w:sz w:val="24"/>
                <w:szCs w:val="24"/>
              </w:rPr>
              <w:t xml:space="preserve">Maximum </w:t>
            </w:r>
            <w:r w:rsidR="00CC3367">
              <w:rPr>
                <w:b/>
                <w:sz w:val="24"/>
                <w:szCs w:val="24"/>
              </w:rPr>
              <w:t>Price</w:t>
            </w:r>
          </w:p>
          <w:p w14:paraId="326E5B07" w14:textId="77777777" w:rsidR="00D56BFA" w:rsidRDefault="00D56BFA" w:rsidP="004D6100">
            <w:pPr>
              <w:spacing w:before="60" w:after="60"/>
              <w:rPr>
                <w:b/>
                <w:sz w:val="24"/>
                <w:szCs w:val="24"/>
              </w:rPr>
            </w:pPr>
            <w:r w:rsidRPr="004D6100">
              <w:rPr>
                <w:b/>
                <w:sz w:val="24"/>
                <w:szCs w:val="24"/>
              </w:rPr>
              <w:t>Weighted Score</w:t>
            </w:r>
          </w:p>
        </w:tc>
      </w:tr>
      <w:tr w:rsidR="00333F73" w14:paraId="316E10E7" w14:textId="77777777" w:rsidTr="004D6100">
        <w:trPr>
          <w:trHeight w:val="240"/>
        </w:trPr>
        <w:tc>
          <w:tcPr>
            <w:tcW w:w="8910" w:type="dxa"/>
            <w:gridSpan w:val="5"/>
            <w:shd w:val="clear" w:color="auto" w:fill="DEEAF6" w:themeFill="accent1" w:themeFillTint="33"/>
          </w:tcPr>
          <w:p w14:paraId="726BECF3" w14:textId="77777777" w:rsidR="00333F73" w:rsidRDefault="00EB5770">
            <w:pPr>
              <w:spacing w:before="60" w:after="60"/>
              <w:rPr>
                <w:b/>
                <w:sz w:val="24"/>
                <w:szCs w:val="24"/>
              </w:rPr>
            </w:pPr>
            <w:r>
              <w:rPr>
                <w:b/>
                <w:sz w:val="24"/>
                <w:szCs w:val="24"/>
              </w:rPr>
              <w:t>SECTION G – CHARGING STRUCTURE</w:t>
            </w:r>
          </w:p>
        </w:tc>
      </w:tr>
      <w:tr w:rsidR="00333F73" w14:paraId="51CDD0C1" w14:textId="77777777">
        <w:tc>
          <w:tcPr>
            <w:tcW w:w="870" w:type="dxa"/>
            <w:vAlign w:val="center"/>
          </w:tcPr>
          <w:p w14:paraId="668B33AD" w14:textId="77777777" w:rsidR="00333F73" w:rsidRDefault="00EB5770">
            <w:pPr>
              <w:spacing w:before="60" w:after="60"/>
              <w:rPr>
                <w:b/>
              </w:rPr>
            </w:pPr>
            <w:r>
              <w:rPr>
                <w:b/>
              </w:rPr>
              <w:t>AQG1</w:t>
            </w:r>
          </w:p>
        </w:tc>
        <w:tc>
          <w:tcPr>
            <w:tcW w:w="2010" w:type="dxa"/>
            <w:vAlign w:val="center"/>
          </w:tcPr>
          <w:p w14:paraId="054A51D0" w14:textId="77777777" w:rsidR="00333F73" w:rsidRDefault="00EB5770">
            <w:pPr>
              <w:spacing w:before="60" w:after="60"/>
              <w:rPr>
                <w:b/>
              </w:rPr>
            </w:pPr>
            <w:r>
              <w:rPr>
                <w:b/>
              </w:rPr>
              <w:t>CHARGING STRUCTURE</w:t>
            </w:r>
          </w:p>
        </w:tc>
        <w:tc>
          <w:tcPr>
            <w:tcW w:w="2250" w:type="dxa"/>
            <w:vAlign w:val="center"/>
          </w:tcPr>
          <w:p w14:paraId="0F314380" w14:textId="77777777" w:rsidR="00333F73" w:rsidRDefault="00EB5770">
            <w:pPr>
              <w:spacing w:before="60" w:after="60"/>
              <w:jc w:val="center"/>
              <w:rPr>
                <w:b/>
              </w:rPr>
            </w:pPr>
            <w:r>
              <w:rPr>
                <w:b/>
              </w:rPr>
              <w:t>Up to a Maximum score of 100 (An individual score would be calculated per Lot for which you were bidding )</w:t>
            </w:r>
          </w:p>
        </w:tc>
        <w:tc>
          <w:tcPr>
            <w:tcW w:w="1785" w:type="dxa"/>
            <w:vAlign w:val="center"/>
          </w:tcPr>
          <w:p w14:paraId="6FF73C0C" w14:textId="77777777" w:rsidR="00333F73" w:rsidRDefault="00EB5770">
            <w:pPr>
              <w:spacing w:before="60" w:after="60"/>
              <w:jc w:val="center"/>
              <w:rPr>
                <w:b/>
              </w:rPr>
            </w:pPr>
            <w:r>
              <w:rPr>
                <w:b/>
              </w:rPr>
              <w:t>55</w:t>
            </w:r>
          </w:p>
        </w:tc>
        <w:tc>
          <w:tcPr>
            <w:tcW w:w="1995" w:type="dxa"/>
            <w:vAlign w:val="center"/>
          </w:tcPr>
          <w:p w14:paraId="7AC77B30" w14:textId="77777777" w:rsidR="00333F73" w:rsidRDefault="00EB5770">
            <w:pPr>
              <w:spacing w:before="60" w:after="60"/>
              <w:jc w:val="center"/>
              <w:rPr>
                <w:b/>
              </w:rPr>
            </w:pPr>
            <w:r>
              <w:rPr>
                <w:b/>
              </w:rPr>
              <w:t>55</w:t>
            </w:r>
          </w:p>
        </w:tc>
      </w:tr>
    </w:tbl>
    <w:p w14:paraId="5FCE60BE" w14:textId="77777777" w:rsidR="00333F73" w:rsidRDefault="00333F73">
      <w:bookmarkStart w:id="0" w:name="_wg75lmmxraep" w:colFirst="0" w:colLast="0"/>
      <w:bookmarkEnd w:id="0"/>
    </w:p>
    <w:p w14:paraId="0B6230B1" w14:textId="77777777" w:rsidR="00333F73" w:rsidRDefault="00333F73">
      <w:bookmarkStart w:id="1" w:name="_gjdgxs" w:colFirst="0" w:colLast="0"/>
      <w:bookmarkEnd w:id="1"/>
    </w:p>
    <w:tbl>
      <w:tblPr>
        <w:tblStyle w:val="a3"/>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
        <w:gridCol w:w="8129"/>
      </w:tblGrid>
      <w:tr w:rsidR="00333F73" w14:paraId="0B64A691" w14:textId="77777777">
        <w:tc>
          <w:tcPr>
            <w:tcW w:w="9351" w:type="dxa"/>
            <w:gridSpan w:val="2"/>
            <w:shd w:val="clear" w:color="auto" w:fill="B8CCE4"/>
          </w:tcPr>
          <w:p w14:paraId="50F2BDB5" w14:textId="77777777" w:rsidR="00333F73" w:rsidRDefault="00EB5770">
            <w:pPr>
              <w:rPr>
                <w:b/>
              </w:rPr>
            </w:pPr>
            <w:r>
              <w:rPr>
                <w:b/>
              </w:rPr>
              <w:t xml:space="preserve">SECTION A –COMPLIANCE WITH FRAMEWORK REQUIREMENTS </w:t>
            </w:r>
          </w:p>
        </w:tc>
      </w:tr>
      <w:tr w:rsidR="00333F73" w14:paraId="2FDE5A6D" w14:textId="77777777">
        <w:tc>
          <w:tcPr>
            <w:tcW w:w="9351" w:type="dxa"/>
            <w:gridSpan w:val="2"/>
            <w:shd w:val="clear" w:color="auto" w:fill="BFBFBF"/>
          </w:tcPr>
          <w:p w14:paraId="2F56CC0A" w14:textId="77777777" w:rsidR="00333F73" w:rsidRDefault="00EB5770">
            <w:pPr>
              <w:rPr>
                <w:b/>
              </w:rPr>
            </w:pPr>
            <w:r>
              <w:rPr>
                <w:b/>
              </w:rPr>
              <w:t xml:space="preserve">AQA1 </w:t>
            </w:r>
            <w:r>
              <w:t>Mandatory Requirements - All Lots; Framework Schedule 2: Part A - Service</w:t>
            </w:r>
          </w:p>
        </w:tc>
      </w:tr>
      <w:tr w:rsidR="00333F73" w14:paraId="07C51FF9" w14:textId="77777777">
        <w:trPr>
          <w:trHeight w:val="20"/>
        </w:trPr>
        <w:tc>
          <w:tcPr>
            <w:tcW w:w="9351" w:type="dxa"/>
            <w:gridSpan w:val="2"/>
            <w:tcBorders>
              <w:bottom w:val="single" w:sz="4" w:space="0" w:color="000000"/>
            </w:tcBorders>
          </w:tcPr>
          <w:p w14:paraId="003FC352" w14:textId="77777777" w:rsidR="00333F73" w:rsidRDefault="00EB5770">
            <w:pPr>
              <w:rPr>
                <w:b/>
                <w:u w:val="single"/>
              </w:rPr>
            </w:pPr>
            <w:r>
              <w:t xml:space="preserve">Please indicate by selecting either option </w:t>
            </w:r>
            <w:r>
              <w:rPr>
                <w:b/>
              </w:rPr>
              <w:t>YES</w:t>
            </w:r>
            <w:r>
              <w:t xml:space="preserve"> or </w:t>
            </w:r>
            <w:r>
              <w:rPr>
                <w:b/>
              </w:rPr>
              <w:t>NO,</w:t>
            </w:r>
            <w:r>
              <w:t xml:space="preserve"> that in the event you are awarded a place on the Framework, whether you will or will not, unreservedly deliver in full, all the mandatory Service requirements, in relation to the Lot(s) which you are bidding for, as set out in Framework Schedule 2: Part A - Services (Attachment 4). </w:t>
            </w:r>
          </w:p>
          <w:p w14:paraId="2934CB5A" w14:textId="77777777" w:rsidR="00333F73" w:rsidRDefault="00EB5770">
            <w:pPr>
              <w:tabs>
                <w:tab w:val="left" w:pos="709"/>
              </w:tabs>
              <w:ind w:left="709" w:hanging="709"/>
            </w:pPr>
            <w:r>
              <w:rPr>
                <w:b/>
              </w:rPr>
              <w:t>YES -</w:t>
            </w:r>
            <w:r>
              <w:t xml:space="preserve"> </w:t>
            </w:r>
            <w:r>
              <w:tab/>
              <w:t>You will unreservedly deliver in full all the mandatory Service requirements, in relation to the Lot(s) which you are bidding for, as set out in Framework Schedule 2: Part A - Services (Attachment 4).</w:t>
            </w:r>
          </w:p>
          <w:p w14:paraId="6969F5C4" w14:textId="77777777" w:rsidR="00333F73" w:rsidRDefault="00EB5770">
            <w:pPr>
              <w:tabs>
                <w:tab w:val="left" w:pos="709"/>
              </w:tabs>
              <w:ind w:left="709" w:hanging="709"/>
              <w:rPr>
                <w:b/>
                <w:u w:val="single"/>
              </w:rPr>
            </w:pPr>
            <w:r>
              <w:rPr>
                <w:b/>
              </w:rPr>
              <w:t>NO -</w:t>
            </w:r>
            <w:r>
              <w:t xml:space="preserve"> </w:t>
            </w:r>
            <w:r>
              <w:tab/>
              <w:t>You will not, or cannot, deliver in full all the mandatory Service requirements, in relation to the Lot(s) which you are bidding for, as set out in Framework Schedule 2: Part A - Services (Attachment 4).</w:t>
            </w:r>
          </w:p>
          <w:p w14:paraId="21063FAA" w14:textId="77777777" w:rsidR="00333F73" w:rsidRDefault="00EB5770">
            <w:pPr>
              <w:ind w:left="705" w:hanging="705"/>
              <w:rPr>
                <w:b/>
              </w:rPr>
            </w:pPr>
            <w:r>
              <w:rPr>
                <w:b/>
              </w:rPr>
              <w:t xml:space="preserve">NOTE: This is a mandatory question failure to respond may mean to your Tender is considered </w:t>
            </w:r>
            <w:r w:rsidR="0019401B">
              <w:rPr>
                <w:b/>
              </w:rPr>
              <w:t>non-compliant</w:t>
            </w:r>
            <w:r>
              <w:rPr>
                <w:b/>
              </w:rPr>
              <w:t>.</w:t>
            </w:r>
          </w:p>
        </w:tc>
      </w:tr>
      <w:tr w:rsidR="00333F73" w14:paraId="4173FE8B" w14:textId="77777777">
        <w:trPr>
          <w:trHeight w:val="20"/>
        </w:trPr>
        <w:tc>
          <w:tcPr>
            <w:tcW w:w="9351" w:type="dxa"/>
            <w:gridSpan w:val="2"/>
            <w:tcBorders>
              <w:bottom w:val="single" w:sz="4" w:space="0" w:color="000000"/>
            </w:tcBorders>
            <w:shd w:val="clear" w:color="auto" w:fill="CCFFCC"/>
          </w:tcPr>
          <w:p w14:paraId="30684450" w14:textId="77777777" w:rsidR="00333F73" w:rsidRDefault="00EB5770">
            <w:r>
              <w:rPr>
                <w:b/>
              </w:rPr>
              <w:t>AQA1 Response Guidance</w:t>
            </w:r>
          </w:p>
          <w:p w14:paraId="2B117506" w14:textId="77777777" w:rsidR="00333F73" w:rsidRDefault="00EB5770">
            <w:pPr>
              <w:rPr>
                <w:b/>
              </w:rPr>
            </w:pPr>
            <w:r>
              <w:rPr>
                <w:b/>
              </w:rPr>
              <w:t>This is a PASS/FAIL question. If you cannot or are unwilling to select YES to this question, you will be disqualified from further participation in this Procurement. No attachments are permitted; any additional documents submitted will not be taken into consideration for the purposes of the evaluation of this question.</w:t>
            </w:r>
          </w:p>
          <w:p w14:paraId="57C3375A" w14:textId="77777777" w:rsidR="00333F73" w:rsidRDefault="00EB5770">
            <w:r>
              <w:t xml:space="preserve">You are required to select either option </w:t>
            </w:r>
            <w:r>
              <w:rPr>
                <w:b/>
              </w:rPr>
              <w:t>YES</w:t>
            </w:r>
            <w:r>
              <w:t xml:space="preserve"> or </w:t>
            </w:r>
            <w:r>
              <w:rPr>
                <w:b/>
              </w:rPr>
              <w:t>NO</w:t>
            </w:r>
            <w:r>
              <w:t xml:space="preserve"> from the drop down list associated with this question.</w:t>
            </w:r>
          </w:p>
          <w:p w14:paraId="772F5F2B" w14:textId="77777777" w:rsidR="00333F73" w:rsidRDefault="00EB5770">
            <w:r>
              <w:lastRenderedPageBreak/>
              <w:t xml:space="preserve">Providing a </w:t>
            </w:r>
            <w:r>
              <w:rPr>
                <w:b/>
              </w:rPr>
              <w:t>YES</w:t>
            </w:r>
            <w:r>
              <w:t xml:space="preserve"> response means you will unreservedly deliver in full all the mandatory Service requirements, in relation to the Lot(s) which you are bidding for, as set out in Framework Schedule 2: Part A - Services (Attachment 4).</w:t>
            </w:r>
          </w:p>
          <w:p w14:paraId="6F62EEE7" w14:textId="77777777" w:rsidR="00333F73" w:rsidRDefault="00EB5770">
            <w:r>
              <w:t xml:space="preserve">You select </w:t>
            </w:r>
            <w:r>
              <w:rPr>
                <w:b/>
              </w:rPr>
              <w:t>NO</w:t>
            </w:r>
            <w:r>
              <w:t xml:space="preserve"> (or do not answer the question) to indicate that you will not, or cannot, deliver in full all the mandatory Service requirements, in relation to the Lot(s) which you are bidding for, as set out in Framework Schedule 2: Part A - Services (Attachment 9), then you will be excluded from further participation in this Procurement.</w:t>
            </w:r>
          </w:p>
        </w:tc>
      </w:tr>
      <w:tr w:rsidR="00333F73" w14:paraId="0F2307B4" w14:textId="77777777">
        <w:trPr>
          <w:trHeight w:val="20"/>
        </w:trPr>
        <w:tc>
          <w:tcPr>
            <w:tcW w:w="1222" w:type="dxa"/>
            <w:shd w:val="clear" w:color="auto" w:fill="FFFFCC"/>
            <w:vAlign w:val="center"/>
          </w:tcPr>
          <w:p w14:paraId="19F8E042" w14:textId="77777777" w:rsidR="00333F73" w:rsidRDefault="00EB5770">
            <w:pPr>
              <w:jc w:val="center"/>
              <w:rPr>
                <w:b/>
              </w:rPr>
            </w:pPr>
            <w:r>
              <w:rPr>
                <w:b/>
              </w:rPr>
              <w:lastRenderedPageBreak/>
              <w:t>Marking Scheme</w:t>
            </w:r>
          </w:p>
        </w:tc>
        <w:tc>
          <w:tcPr>
            <w:tcW w:w="8129" w:type="dxa"/>
            <w:shd w:val="clear" w:color="auto" w:fill="FFFFCC"/>
            <w:vAlign w:val="center"/>
          </w:tcPr>
          <w:p w14:paraId="7BBFFB92" w14:textId="77777777" w:rsidR="00333F73" w:rsidRDefault="00EB5770">
            <w:pPr>
              <w:jc w:val="left"/>
              <w:rPr>
                <w:b/>
              </w:rPr>
            </w:pPr>
            <w:r>
              <w:rPr>
                <w:b/>
              </w:rPr>
              <w:t>Evaluation Guidance</w:t>
            </w:r>
          </w:p>
        </w:tc>
      </w:tr>
      <w:tr w:rsidR="00333F73" w14:paraId="47F1AF96" w14:textId="77777777">
        <w:trPr>
          <w:trHeight w:val="20"/>
        </w:trPr>
        <w:tc>
          <w:tcPr>
            <w:tcW w:w="1222" w:type="dxa"/>
            <w:shd w:val="clear" w:color="auto" w:fill="FFFFCC"/>
            <w:vAlign w:val="center"/>
          </w:tcPr>
          <w:p w14:paraId="4DEB3B03" w14:textId="77777777" w:rsidR="00333F73" w:rsidRDefault="00EB5770">
            <w:pPr>
              <w:jc w:val="center"/>
              <w:rPr>
                <w:b/>
              </w:rPr>
            </w:pPr>
            <w:r>
              <w:rPr>
                <w:b/>
              </w:rPr>
              <w:t>PASS</w:t>
            </w:r>
          </w:p>
        </w:tc>
        <w:tc>
          <w:tcPr>
            <w:tcW w:w="8129" w:type="dxa"/>
            <w:shd w:val="clear" w:color="auto" w:fill="FFFFCC"/>
          </w:tcPr>
          <w:p w14:paraId="5443CBE3" w14:textId="77777777" w:rsidR="00333F73" w:rsidRDefault="00EB5770">
            <w:r>
              <w:t xml:space="preserve">You have selected option </w:t>
            </w:r>
            <w:r>
              <w:rPr>
                <w:b/>
              </w:rPr>
              <w:t>YES</w:t>
            </w:r>
            <w:r>
              <w:t xml:space="preserve"> confirming that you will unreservedly deliver in full all the mandatory Service requirements, in relation to the Lot(s) which you are bidding for, as set out in Framework Schedule 2: Part A - Services (Attachment 4).</w:t>
            </w:r>
          </w:p>
        </w:tc>
      </w:tr>
      <w:tr w:rsidR="00333F73" w14:paraId="220BA377" w14:textId="77777777">
        <w:trPr>
          <w:trHeight w:val="20"/>
        </w:trPr>
        <w:tc>
          <w:tcPr>
            <w:tcW w:w="1222" w:type="dxa"/>
            <w:shd w:val="clear" w:color="auto" w:fill="FFFFCC"/>
            <w:vAlign w:val="center"/>
          </w:tcPr>
          <w:p w14:paraId="1DE9EB74" w14:textId="77777777" w:rsidR="00333F73" w:rsidRDefault="00EB5770">
            <w:pPr>
              <w:jc w:val="center"/>
              <w:rPr>
                <w:b/>
              </w:rPr>
            </w:pPr>
            <w:r>
              <w:rPr>
                <w:b/>
              </w:rPr>
              <w:t>FAIL</w:t>
            </w:r>
          </w:p>
        </w:tc>
        <w:tc>
          <w:tcPr>
            <w:tcW w:w="8129" w:type="dxa"/>
            <w:shd w:val="clear" w:color="auto" w:fill="FFFFCC"/>
          </w:tcPr>
          <w:p w14:paraId="31FA9270" w14:textId="77777777" w:rsidR="00333F73" w:rsidRDefault="00EB5770">
            <w:r>
              <w:t xml:space="preserve">You have selected </w:t>
            </w:r>
            <w:r>
              <w:rPr>
                <w:b/>
              </w:rPr>
              <w:t>NO</w:t>
            </w:r>
            <w:r>
              <w:t xml:space="preserve"> confirming that you will not, or cannot, deliver in full all the generic mandatory Service requirements, in relation to the Lot(s) which you are bidding for, as set out in Framework Schedule 2: Part A - Services (Attachment 4).</w:t>
            </w:r>
          </w:p>
          <w:p w14:paraId="74D0AF98" w14:textId="77777777" w:rsidR="00333F73" w:rsidRDefault="00EB5770">
            <w:r>
              <w:t>OR</w:t>
            </w:r>
          </w:p>
          <w:p w14:paraId="04ED636B" w14:textId="77777777" w:rsidR="00333F73" w:rsidRDefault="00EB5770">
            <w:pPr>
              <w:rPr>
                <w:b/>
              </w:rPr>
            </w:pPr>
            <w:r>
              <w:t xml:space="preserve">You have not selected either </w:t>
            </w:r>
            <w:r>
              <w:rPr>
                <w:b/>
              </w:rPr>
              <w:t>YES</w:t>
            </w:r>
            <w:r>
              <w:t xml:space="preserve"> or </w:t>
            </w:r>
            <w:r>
              <w:rPr>
                <w:b/>
              </w:rPr>
              <w:t>NO</w:t>
            </w:r>
            <w:r>
              <w:t>.</w:t>
            </w:r>
          </w:p>
        </w:tc>
      </w:tr>
    </w:tbl>
    <w:p w14:paraId="338ACA6C" w14:textId="77777777" w:rsidR="00333F73" w:rsidRDefault="00333F73">
      <w:pPr>
        <w:spacing w:before="60" w:after="60"/>
        <w:rPr>
          <w:b/>
          <w:sz w:val="20"/>
          <w:szCs w:val="20"/>
        </w:rPr>
      </w:pPr>
    </w:p>
    <w:p w14:paraId="6E8461EE" w14:textId="77777777" w:rsidR="00333F73" w:rsidRDefault="00333F73">
      <w:pPr>
        <w:rPr>
          <w:b/>
          <w:sz w:val="20"/>
          <w:szCs w:val="20"/>
        </w:rPr>
      </w:pP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3"/>
        <w:gridCol w:w="1864"/>
      </w:tblGrid>
      <w:tr w:rsidR="00333F73" w14:paraId="13782F22" w14:textId="77777777" w:rsidTr="004D6100">
        <w:trPr>
          <w:trHeight w:val="220"/>
        </w:trPr>
        <w:tc>
          <w:tcPr>
            <w:tcW w:w="5000" w:type="pct"/>
            <w:gridSpan w:val="2"/>
            <w:shd w:val="clear" w:color="auto" w:fill="B8CCE4"/>
          </w:tcPr>
          <w:p w14:paraId="67ADD95A" w14:textId="77777777" w:rsidR="00333F73" w:rsidRDefault="00EB5770">
            <w:pPr>
              <w:ind w:right="-30"/>
              <w:rPr>
                <w:b/>
              </w:rPr>
            </w:pPr>
            <w:r>
              <w:rPr>
                <w:b/>
              </w:rPr>
              <w:t xml:space="preserve">SECTION A – </w:t>
            </w:r>
            <w:r>
              <w:rPr>
                <w:b/>
                <w:sz w:val="24"/>
                <w:szCs w:val="24"/>
              </w:rPr>
              <w:t>LOT 1 OPTIONAL REQUIREMENTS</w:t>
            </w:r>
          </w:p>
        </w:tc>
      </w:tr>
      <w:tr w:rsidR="00333F73" w14:paraId="2CBDBB32" w14:textId="77777777" w:rsidTr="004D6100">
        <w:trPr>
          <w:trHeight w:val="220"/>
        </w:trPr>
        <w:tc>
          <w:tcPr>
            <w:tcW w:w="5000" w:type="pct"/>
            <w:gridSpan w:val="2"/>
            <w:shd w:val="clear" w:color="auto" w:fill="BFBFBF"/>
          </w:tcPr>
          <w:p w14:paraId="04B4F23D" w14:textId="77777777" w:rsidR="00333F73" w:rsidRDefault="00EB5770">
            <w:pPr>
              <w:ind w:right="-30"/>
              <w:rPr>
                <w:b/>
              </w:rPr>
            </w:pPr>
            <w:r>
              <w:rPr>
                <w:b/>
              </w:rPr>
              <w:t>AQA2 – Compliance With Framework Schedule 2: Part A - Services – LOT 1</w:t>
            </w:r>
          </w:p>
        </w:tc>
      </w:tr>
      <w:tr w:rsidR="00333F73" w14:paraId="50AB72F4" w14:textId="77777777" w:rsidTr="004D6100">
        <w:trPr>
          <w:trHeight w:val="220"/>
        </w:trPr>
        <w:tc>
          <w:tcPr>
            <w:tcW w:w="5000" w:type="pct"/>
            <w:gridSpan w:val="2"/>
            <w:tcBorders>
              <w:bottom w:val="single" w:sz="4" w:space="0" w:color="000000"/>
            </w:tcBorders>
          </w:tcPr>
          <w:p w14:paraId="05C32703" w14:textId="77777777" w:rsidR="00333F73" w:rsidRDefault="00EB5770">
            <w:pPr>
              <w:ind w:right="-30"/>
            </w:pPr>
            <w:r>
              <w:t xml:space="preserve">Please indicate by selecting either option </w:t>
            </w:r>
            <w:r>
              <w:rPr>
                <w:b/>
              </w:rPr>
              <w:t>YES</w:t>
            </w:r>
            <w:r>
              <w:t xml:space="preserve"> or </w:t>
            </w:r>
            <w:r>
              <w:rPr>
                <w:b/>
              </w:rPr>
              <w:t>NO,</w:t>
            </w:r>
            <w:r>
              <w:t xml:space="preserve"> that in the event you are awarded a place on the Framework, whether you will or will not, unreservedly deliver in full the Lot 1 optional  Service requirement  as set out in Framework Schedule 2: Part A - Services (Attachment 4). </w:t>
            </w:r>
          </w:p>
          <w:p w14:paraId="2ABC5A42" w14:textId="77777777" w:rsidR="00333F73" w:rsidRDefault="00EB5770">
            <w:pPr>
              <w:tabs>
                <w:tab w:val="left" w:pos="709"/>
              </w:tabs>
              <w:ind w:right="-30"/>
            </w:pPr>
            <w:r>
              <w:rPr>
                <w:b/>
              </w:rPr>
              <w:t>YES -</w:t>
            </w:r>
            <w:r>
              <w:t xml:space="preserve"> </w:t>
            </w:r>
            <w:r>
              <w:tab/>
              <w:t>You will unreservedly deliver in full the Lot 1 optional Service requirement as set out in paragraph 4 of Framework Schedule 2: Part A - Services (Attachment 4).</w:t>
            </w:r>
          </w:p>
          <w:p w14:paraId="16DF6A59" w14:textId="77777777" w:rsidR="00333F73" w:rsidRDefault="00EB5770">
            <w:pPr>
              <w:tabs>
                <w:tab w:val="left" w:pos="709"/>
              </w:tabs>
              <w:ind w:right="-30"/>
            </w:pPr>
            <w:r>
              <w:rPr>
                <w:b/>
              </w:rPr>
              <w:t>NO -</w:t>
            </w:r>
            <w:r>
              <w:t xml:space="preserve"> </w:t>
            </w:r>
            <w:r>
              <w:tab/>
              <w:t>You will not, or cannot, deliver in full the Lot 1 optional Service requirement as set out in Framework Schedule 2: Part A - Services (Attachment 4).</w:t>
            </w:r>
          </w:p>
          <w:p w14:paraId="13FFA00B" w14:textId="55CAE3C5" w:rsidR="00333F73" w:rsidRDefault="00EB5770">
            <w:pPr>
              <w:ind w:left="705"/>
            </w:pPr>
            <w:r>
              <w:rPr>
                <w:b/>
              </w:rPr>
              <w:t xml:space="preserve">NOTE: This is a mandatory question failure to respond may mean your Tender is considered </w:t>
            </w:r>
            <w:r w:rsidR="0019401B">
              <w:rPr>
                <w:b/>
              </w:rPr>
              <w:t>non-compliant</w:t>
            </w:r>
            <w:r>
              <w:rPr>
                <w:b/>
              </w:rPr>
              <w:t>.</w:t>
            </w:r>
          </w:p>
        </w:tc>
      </w:tr>
      <w:tr w:rsidR="00333F73" w14:paraId="7D28F860" w14:textId="77777777" w:rsidTr="004D6100">
        <w:trPr>
          <w:trHeight w:val="680"/>
        </w:trPr>
        <w:tc>
          <w:tcPr>
            <w:tcW w:w="3993" w:type="pct"/>
            <w:tcBorders>
              <w:bottom w:val="single" w:sz="4" w:space="0" w:color="000000"/>
            </w:tcBorders>
          </w:tcPr>
          <w:p w14:paraId="5C65D3E1" w14:textId="77777777" w:rsidR="00333F73" w:rsidRDefault="00EB5770">
            <w:pPr>
              <w:ind w:right="-30"/>
              <w:jc w:val="left"/>
              <w:rPr>
                <w:b/>
              </w:rPr>
            </w:pPr>
            <w:r>
              <w:rPr>
                <w:b/>
              </w:rPr>
              <w:t>Optional requirement</w:t>
            </w:r>
          </w:p>
        </w:tc>
        <w:tc>
          <w:tcPr>
            <w:tcW w:w="1007" w:type="pct"/>
            <w:tcBorders>
              <w:bottom w:val="single" w:sz="4" w:space="0" w:color="000000"/>
            </w:tcBorders>
          </w:tcPr>
          <w:p w14:paraId="497E4564" w14:textId="77777777" w:rsidR="00333F73" w:rsidRDefault="00EB5770">
            <w:pPr>
              <w:ind w:right="-30"/>
              <w:jc w:val="left"/>
              <w:rPr>
                <w:b/>
              </w:rPr>
            </w:pPr>
            <w:r>
              <w:rPr>
                <w:b/>
              </w:rPr>
              <w:t>Response</w:t>
            </w:r>
          </w:p>
          <w:p w14:paraId="0C38E154" w14:textId="77777777" w:rsidR="00333F73" w:rsidRDefault="00EB5770">
            <w:pPr>
              <w:ind w:right="-30"/>
              <w:jc w:val="left"/>
              <w:rPr>
                <w:b/>
              </w:rPr>
            </w:pPr>
            <w:r>
              <w:rPr>
                <w:b/>
              </w:rPr>
              <w:t>Required</w:t>
            </w:r>
          </w:p>
        </w:tc>
      </w:tr>
      <w:tr w:rsidR="00333F73" w14:paraId="7DAC96E4" w14:textId="77777777" w:rsidTr="004D6100">
        <w:trPr>
          <w:trHeight w:val="540"/>
        </w:trPr>
        <w:tc>
          <w:tcPr>
            <w:tcW w:w="3993"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27CD892A" w14:textId="77777777" w:rsidR="00333F73" w:rsidRDefault="00EB5770">
            <w:pPr>
              <w:spacing w:after="0" w:line="276" w:lineRule="auto"/>
              <w:ind w:right="-30"/>
              <w:jc w:val="left"/>
              <w:rPr>
                <w:highlight w:val="white"/>
              </w:rPr>
            </w:pPr>
            <w:r>
              <w:rPr>
                <w:highlight w:val="white"/>
              </w:rPr>
              <w:t xml:space="preserve">International Services </w:t>
            </w:r>
          </w:p>
        </w:tc>
        <w:tc>
          <w:tcPr>
            <w:tcW w:w="1007" w:type="pct"/>
            <w:tcBorders>
              <w:left w:val="single" w:sz="8" w:space="0" w:color="000000"/>
              <w:bottom w:val="single" w:sz="4" w:space="0" w:color="000000"/>
            </w:tcBorders>
            <w:vAlign w:val="center"/>
          </w:tcPr>
          <w:p w14:paraId="1313E7B4" w14:textId="77777777" w:rsidR="00333F73" w:rsidRDefault="00EB5770">
            <w:pPr>
              <w:ind w:right="-30"/>
            </w:pPr>
            <w:r>
              <w:t>YES/NO</w:t>
            </w:r>
          </w:p>
        </w:tc>
      </w:tr>
      <w:tr w:rsidR="00333F73" w14:paraId="61965F43" w14:textId="77777777" w:rsidTr="004D6100">
        <w:trPr>
          <w:trHeight w:val="54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CCFFCC"/>
            <w:tcMar>
              <w:top w:w="160" w:type="dxa"/>
              <w:left w:w="160" w:type="dxa"/>
              <w:bottom w:w="160" w:type="dxa"/>
              <w:right w:w="160" w:type="dxa"/>
            </w:tcMar>
          </w:tcPr>
          <w:p w14:paraId="61259300" w14:textId="77777777" w:rsidR="00333F73" w:rsidRDefault="00EB5770">
            <w:pPr>
              <w:ind w:right="-30"/>
            </w:pPr>
            <w:r>
              <w:rPr>
                <w:b/>
              </w:rPr>
              <w:lastRenderedPageBreak/>
              <w:t>AQA2 Response Guidance</w:t>
            </w:r>
          </w:p>
          <w:p w14:paraId="79854FAC" w14:textId="77777777" w:rsidR="00333F73" w:rsidRDefault="00EB5770">
            <w:pPr>
              <w:ind w:right="-30"/>
            </w:pPr>
            <w:r>
              <w:rPr>
                <w:b/>
              </w:rPr>
              <w:t>This question is for INFORMATION ONLY. If you are bidding for Lot 1 you MUST provide the information requested. No attachments are permitted; any additional documents submitted will not be taken into consideration for the purposes of the evaluation of this question.</w:t>
            </w:r>
          </w:p>
          <w:p w14:paraId="0A4E702D" w14:textId="77777777" w:rsidR="00333F73" w:rsidRDefault="00333F73">
            <w:pPr>
              <w:ind w:right="-30"/>
              <w:rPr>
                <w:b/>
              </w:rPr>
            </w:pPr>
          </w:p>
          <w:p w14:paraId="7E321708" w14:textId="77777777" w:rsidR="00333F73" w:rsidRDefault="00EB5770">
            <w:pPr>
              <w:ind w:right="-30"/>
            </w:pPr>
            <w:r>
              <w:t xml:space="preserve">You are required to select either option </w:t>
            </w:r>
            <w:r>
              <w:rPr>
                <w:b/>
              </w:rPr>
              <w:t>YES</w:t>
            </w:r>
            <w:r>
              <w:t xml:space="preserve"> or </w:t>
            </w:r>
            <w:r>
              <w:rPr>
                <w:b/>
              </w:rPr>
              <w:t>NO</w:t>
            </w:r>
            <w:r>
              <w:t xml:space="preserve"> from the drop down list associated with this question.</w:t>
            </w:r>
          </w:p>
          <w:p w14:paraId="62AA7FF2" w14:textId="77777777" w:rsidR="00333F73" w:rsidRDefault="00EB5770">
            <w:pPr>
              <w:ind w:right="-30"/>
            </w:pPr>
            <w:r>
              <w:t xml:space="preserve">Providing a </w:t>
            </w:r>
            <w:r>
              <w:rPr>
                <w:b/>
              </w:rPr>
              <w:t>YES</w:t>
            </w:r>
            <w:r>
              <w:t xml:space="preserve"> response means you will unreservedly deliver in full the optional Lot 1 Service requirement as set out in Framework Schedule 2: Part A - Services (Attachment 4).</w:t>
            </w:r>
          </w:p>
          <w:p w14:paraId="41FB5270" w14:textId="77777777" w:rsidR="00333F73" w:rsidRDefault="00EB5770">
            <w:pPr>
              <w:ind w:right="-30"/>
              <w:rPr>
                <w:highlight w:val="white"/>
              </w:rPr>
            </w:pPr>
            <w:r>
              <w:t>If you are bidding in Lot 1 and do not answer the question, to indicate that you will not, or cannot, deliver in full the optional Lot 1 Service requirement as set out in Framework Schedule 2: Part A - Services (Attachment 4), then you will be excluded from further participation in this Procurement.</w:t>
            </w:r>
          </w:p>
        </w:tc>
      </w:tr>
    </w:tbl>
    <w:p w14:paraId="60D17F9B" w14:textId="77777777" w:rsidR="00333F73" w:rsidRDefault="00333F73">
      <w:pPr>
        <w:spacing w:before="60" w:after="60"/>
        <w:rPr>
          <w:b/>
          <w:sz w:val="20"/>
          <w:szCs w:val="20"/>
        </w:rPr>
      </w:pPr>
    </w:p>
    <w:p w14:paraId="60193739" w14:textId="77777777" w:rsidR="00333F73" w:rsidRDefault="00333F73">
      <w:pPr>
        <w:spacing w:before="60" w:after="60"/>
        <w:rPr>
          <w:b/>
          <w:sz w:val="20"/>
          <w:szCs w:val="20"/>
        </w:rPr>
      </w:pPr>
    </w:p>
    <w:p w14:paraId="42685E59" w14:textId="77777777" w:rsidR="00333F73" w:rsidRDefault="00333F73">
      <w:pPr>
        <w:spacing w:before="60" w:after="60"/>
        <w:rPr>
          <w:b/>
          <w:sz w:val="20"/>
          <w:szCs w:val="20"/>
        </w:rPr>
      </w:pP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1"/>
        <w:gridCol w:w="1866"/>
      </w:tblGrid>
      <w:tr w:rsidR="00333F73" w14:paraId="295F4F8C" w14:textId="77777777" w:rsidTr="004D6100">
        <w:trPr>
          <w:trHeight w:val="220"/>
        </w:trPr>
        <w:tc>
          <w:tcPr>
            <w:tcW w:w="5000" w:type="pct"/>
            <w:gridSpan w:val="2"/>
            <w:shd w:val="clear" w:color="auto" w:fill="B8CCE4"/>
          </w:tcPr>
          <w:p w14:paraId="38F8519A" w14:textId="77777777" w:rsidR="00333F73" w:rsidRDefault="00EB5770">
            <w:pPr>
              <w:ind w:right="-30"/>
              <w:rPr>
                <w:b/>
              </w:rPr>
            </w:pPr>
            <w:r>
              <w:rPr>
                <w:b/>
              </w:rPr>
              <w:t xml:space="preserve">SECTION A – </w:t>
            </w:r>
            <w:r>
              <w:rPr>
                <w:b/>
                <w:sz w:val="24"/>
                <w:szCs w:val="24"/>
              </w:rPr>
              <w:t>LOT 2 OPTIONAL REQUIREMENTS</w:t>
            </w:r>
          </w:p>
        </w:tc>
      </w:tr>
      <w:tr w:rsidR="00333F73" w14:paraId="436E2E17" w14:textId="77777777" w:rsidTr="004D6100">
        <w:trPr>
          <w:trHeight w:val="220"/>
        </w:trPr>
        <w:tc>
          <w:tcPr>
            <w:tcW w:w="5000" w:type="pct"/>
            <w:gridSpan w:val="2"/>
            <w:shd w:val="clear" w:color="auto" w:fill="BFBFBF"/>
          </w:tcPr>
          <w:p w14:paraId="487B7617" w14:textId="77777777" w:rsidR="00333F73" w:rsidRDefault="00EB5770">
            <w:pPr>
              <w:ind w:right="-30"/>
              <w:rPr>
                <w:b/>
              </w:rPr>
            </w:pPr>
            <w:r>
              <w:rPr>
                <w:b/>
              </w:rPr>
              <w:t>AQA3 – Compliance With Framework Schedule 2: Part A - Services – LOT 2</w:t>
            </w:r>
          </w:p>
        </w:tc>
      </w:tr>
      <w:tr w:rsidR="00333F73" w14:paraId="34609E31" w14:textId="77777777" w:rsidTr="004D6100">
        <w:trPr>
          <w:trHeight w:val="220"/>
        </w:trPr>
        <w:tc>
          <w:tcPr>
            <w:tcW w:w="5000" w:type="pct"/>
            <w:gridSpan w:val="2"/>
            <w:tcBorders>
              <w:bottom w:val="single" w:sz="4" w:space="0" w:color="000000"/>
            </w:tcBorders>
          </w:tcPr>
          <w:p w14:paraId="74EB0B1C" w14:textId="77777777" w:rsidR="00333F73" w:rsidRDefault="00EB5770">
            <w:pPr>
              <w:ind w:right="-30"/>
            </w:pPr>
            <w:r>
              <w:t xml:space="preserve">Please indicate by selecting either option </w:t>
            </w:r>
            <w:r>
              <w:rPr>
                <w:b/>
              </w:rPr>
              <w:t>YES</w:t>
            </w:r>
            <w:r>
              <w:t xml:space="preserve"> or </w:t>
            </w:r>
            <w:r>
              <w:rPr>
                <w:b/>
              </w:rPr>
              <w:t>NO,</w:t>
            </w:r>
            <w:r>
              <w:t xml:space="preserve"> that in the event you are awarded a place on the Framework Agreement, whether you will or will not, unreservedly deliver in full l the Lot 2 optional  Service requirement  as set out in Framework Schedule 2: Part A - Services (Attachment 4). </w:t>
            </w:r>
          </w:p>
          <w:p w14:paraId="78161A71" w14:textId="77777777" w:rsidR="00333F73" w:rsidRDefault="00EB5770">
            <w:pPr>
              <w:tabs>
                <w:tab w:val="left" w:pos="709"/>
              </w:tabs>
              <w:ind w:right="-30"/>
            </w:pPr>
            <w:r>
              <w:rPr>
                <w:b/>
              </w:rPr>
              <w:t>YES -</w:t>
            </w:r>
            <w:r>
              <w:t xml:space="preserve"> </w:t>
            </w:r>
            <w:r>
              <w:tab/>
              <w:t>You will unreservedly deliver in full the Lot 2 optional Service requirement as set out in Framework Schedule 2: Part A - Services (Attachment 4).</w:t>
            </w:r>
          </w:p>
          <w:p w14:paraId="03016933" w14:textId="77777777" w:rsidR="00333F73" w:rsidRDefault="00EB5770">
            <w:pPr>
              <w:tabs>
                <w:tab w:val="left" w:pos="709"/>
              </w:tabs>
              <w:ind w:right="-30"/>
            </w:pPr>
            <w:r>
              <w:rPr>
                <w:b/>
              </w:rPr>
              <w:t>NO -</w:t>
            </w:r>
            <w:r>
              <w:t xml:space="preserve"> </w:t>
            </w:r>
            <w:r>
              <w:tab/>
              <w:t>You will not, or cannot, deliver in full the Lot 2 optional Service requirement as set out in Framework Schedule 2: Part A - Services (Attachment 4).</w:t>
            </w:r>
          </w:p>
          <w:p w14:paraId="682D7EA6" w14:textId="7295B1FD" w:rsidR="00333F73" w:rsidRDefault="00EB5770">
            <w:pPr>
              <w:ind w:left="705"/>
            </w:pPr>
            <w:r>
              <w:rPr>
                <w:b/>
              </w:rPr>
              <w:t xml:space="preserve">NOTE: This is a mandatory question failure to respond may mean your Tender is considered </w:t>
            </w:r>
            <w:r w:rsidR="0019401B">
              <w:rPr>
                <w:b/>
              </w:rPr>
              <w:t>non-compliant</w:t>
            </w:r>
            <w:r>
              <w:rPr>
                <w:b/>
              </w:rPr>
              <w:t>.</w:t>
            </w:r>
          </w:p>
        </w:tc>
      </w:tr>
      <w:tr w:rsidR="00333F73" w14:paraId="1C4438FF" w14:textId="77777777" w:rsidTr="004D6100">
        <w:trPr>
          <w:trHeight w:val="680"/>
        </w:trPr>
        <w:tc>
          <w:tcPr>
            <w:tcW w:w="3992" w:type="pct"/>
            <w:tcBorders>
              <w:bottom w:val="single" w:sz="4" w:space="0" w:color="000000"/>
            </w:tcBorders>
          </w:tcPr>
          <w:p w14:paraId="79A1A041" w14:textId="77777777" w:rsidR="00333F73" w:rsidRDefault="00EB5770">
            <w:pPr>
              <w:ind w:right="-30"/>
              <w:jc w:val="left"/>
              <w:rPr>
                <w:b/>
              </w:rPr>
            </w:pPr>
            <w:r>
              <w:rPr>
                <w:b/>
              </w:rPr>
              <w:t>Optional requirement</w:t>
            </w:r>
          </w:p>
        </w:tc>
        <w:tc>
          <w:tcPr>
            <w:tcW w:w="1008" w:type="pct"/>
            <w:tcBorders>
              <w:bottom w:val="single" w:sz="4" w:space="0" w:color="000000"/>
            </w:tcBorders>
          </w:tcPr>
          <w:p w14:paraId="488DD161" w14:textId="77777777" w:rsidR="00333F73" w:rsidRDefault="00EB5770">
            <w:pPr>
              <w:ind w:right="-30"/>
              <w:jc w:val="left"/>
              <w:rPr>
                <w:b/>
              </w:rPr>
            </w:pPr>
            <w:r>
              <w:rPr>
                <w:b/>
              </w:rPr>
              <w:t>Response</w:t>
            </w:r>
          </w:p>
          <w:p w14:paraId="03A64225" w14:textId="77777777" w:rsidR="00333F73" w:rsidRDefault="00EB5770">
            <w:pPr>
              <w:ind w:right="-30"/>
              <w:jc w:val="left"/>
              <w:rPr>
                <w:b/>
              </w:rPr>
            </w:pPr>
            <w:r>
              <w:rPr>
                <w:b/>
              </w:rPr>
              <w:t>Required</w:t>
            </w:r>
          </w:p>
        </w:tc>
      </w:tr>
      <w:tr w:rsidR="00333F73" w14:paraId="20F74065"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004B40EB" w14:textId="77777777" w:rsidR="00333F73" w:rsidRDefault="00EB5770">
            <w:pPr>
              <w:spacing w:after="0" w:line="276" w:lineRule="auto"/>
              <w:ind w:right="-30"/>
              <w:jc w:val="left"/>
              <w:rPr>
                <w:highlight w:val="white"/>
              </w:rPr>
            </w:pPr>
            <w:r>
              <w:rPr>
                <w:highlight w:val="white"/>
              </w:rPr>
              <w:t>Strategic advice, including the preparation and development of an estate strategy</w:t>
            </w:r>
          </w:p>
        </w:tc>
        <w:tc>
          <w:tcPr>
            <w:tcW w:w="1008" w:type="pct"/>
            <w:tcBorders>
              <w:left w:val="single" w:sz="8" w:space="0" w:color="000000"/>
              <w:bottom w:val="single" w:sz="4" w:space="0" w:color="000000"/>
            </w:tcBorders>
            <w:vAlign w:val="center"/>
          </w:tcPr>
          <w:p w14:paraId="62062646" w14:textId="77777777" w:rsidR="00333F73" w:rsidRDefault="00EB5770">
            <w:pPr>
              <w:ind w:right="-30"/>
            </w:pPr>
            <w:r>
              <w:t>YES/NO</w:t>
            </w:r>
          </w:p>
        </w:tc>
      </w:tr>
      <w:tr w:rsidR="00333F73" w14:paraId="62B6B25B"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486E394F" w14:textId="77777777" w:rsidR="00333F73" w:rsidRDefault="00EB5770">
            <w:pPr>
              <w:spacing w:after="0" w:line="276" w:lineRule="auto"/>
              <w:ind w:right="-30"/>
              <w:jc w:val="left"/>
              <w:rPr>
                <w:highlight w:val="white"/>
              </w:rPr>
            </w:pPr>
            <w:r>
              <w:rPr>
                <w:highlight w:val="white"/>
              </w:rPr>
              <w:t>Procurement strategy for property related issues</w:t>
            </w:r>
          </w:p>
        </w:tc>
        <w:tc>
          <w:tcPr>
            <w:tcW w:w="1008" w:type="pct"/>
            <w:tcBorders>
              <w:left w:val="single" w:sz="8" w:space="0" w:color="000000"/>
              <w:bottom w:val="single" w:sz="4" w:space="0" w:color="000000"/>
            </w:tcBorders>
            <w:vAlign w:val="center"/>
          </w:tcPr>
          <w:p w14:paraId="479964A4" w14:textId="77777777" w:rsidR="00333F73" w:rsidRDefault="00EB5770">
            <w:pPr>
              <w:ind w:right="-30"/>
            </w:pPr>
            <w:r>
              <w:t>YES/NO</w:t>
            </w:r>
          </w:p>
        </w:tc>
      </w:tr>
      <w:tr w:rsidR="00333F73" w14:paraId="6320A1EF"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15E5318A" w14:textId="77777777" w:rsidR="00333F73" w:rsidRDefault="00EB5770">
            <w:pPr>
              <w:spacing w:after="0" w:line="276" w:lineRule="auto"/>
              <w:ind w:right="-30"/>
              <w:jc w:val="left"/>
              <w:rPr>
                <w:highlight w:val="white"/>
              </w:rPr>
            </w:pPr>
            <w:r>
              <w:rPr>
                <w:highlight w:val="white"/>
              </w:rPr>
              <w:lastRenderedPageBreak/>
              <w:t>Development consultancy and advice</w:t>
            </w:r>
          </w:p>
        </w:tc>
        <w:tc>
          <w:tcPr>
            <w:tcW w:w="1008" w:type="pct"/>
            <w:tcBorders>
              <w:left w:val="single" w:sz="8" w:space="0" w:color="000000"/>
              <w:bottom w:val="single" w:sz="4" w:space="0" w:color="000000"/>
            </w:tcBorders>
            <w:vAlign w:val="center"/>
          </w:tcPr>
          <w:p w14:paraId="14AA44DD" w14:textId="77777777" w:rsidR="00333F73" w:rsidRDefault="00EB5770">
            <w:pPr>
              <w:ind w:right="-30"/>
            </w:pPr>
            <w:r>
              <w:t>YES/NO</w:t>
            </w:r>
          </w:p>
        </w:tc>
      </w:tr>
      <w:tr w:rsidR="00333F73" w14:paraId="6A1EFCB9"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75F12AE2" w14:textId="77777777" w:rsidR="00333F73" w:rsidRDefault="00EB5770">
            <w:pPr>
              <w:spacing w:after="0" w:line="276" w:lineRule="auto"/>
              <w:ind w:right="-30"/>
              <w:jc w:val="left"/>
              <w:rPr>
                <w:highlight w:val="white"/>
              </w:rPr>
            </w:pPr>
            <w:r>
              <w:rPr>
                <w:highlight w:val="white"/>
              </w:rPr>
              <w:t>Rating appeals</w:t>
            </w:r>
          </w:p>
        </w:tc>
        <w:tc>
          <w:tcPr>
            <w:tcW w:w="1008" w:type="pct"/>
            <w:tcBorders>
              <w:left w:val="single" w:sz="8" w:space="0" w:color="000000"/>
              <w:bottom w:val="single" w:sz="4" w:space="0" w:color="000000"/>
            </w:tcBorders>
            <w:vAlign w:val="center"/>
          </w:tcPr>
          <w:p w14:paraId="400710DE" w14:textId="77777777" w:rsidR="00333F73" w:rsidRDefault="00EB5770">
            <w:pPr>
              <w:ind w:right="-30"/>
            </w:pPr>
            <w:r>
              <w:t>YES/NO</w:t>
            </w:r>
          </w:p>
        </w:tc>
      </w:tr>
      <w:tr w:rsidR="00333F73" w14:paraId="72C41290"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41D22A83" w14:textId="77777777" w:rsidR="00333F73" w:rsidRDefault="00EB5770">
            <w:pPr>
              <w:spacing w:after="0" w:line="276" w:lineRule="auto"/>
              <w:ind w:right="-30"/>
              <w:jc w:val="left"/>
              <w:rPr>
                <w:highlight w:val="white"/>
              </w:rPr>
            </w:pPr>
            <w:r>
              <w:rPr>
                <w:highlight w:val="white"/>
              </w:rPr>
              <w:t>Compulsory purchase</w:t>
            </w:r>
          </w:p>
        </w:tc>
        <w:tc>
          <w:tcPr>
            <w:tcW w:w="1008" w:type="pct"/>
            <w:tcBorders>
              <w:left w:val="single" w:sz="8" w:space="0" w:color="000000"/>
              <w:bottom w:val="single" w:sz="4" w:space="0" w:color="000000"/>
            </w:tcBorders>
            <w:vAlign w:val="center"/>
          </w:tcPr>
          <w:p w14:paraId="36B5AD3F" w14:textId="77777777" w:rsidR="00333F73" w:rsidRDefault="00EB5770">
            <w:pPr>
              <w:ind w:right="-30"/>
            </w:pPr>
            <w:r>
              <w:t>YES/NO</w:t>
            </w:r>
          </w:p>
        </w:tc>
      </w:tr>
      <w:tr w:rsidR="00333F73" w14:paraId="06F85FAD"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670925DB" w14:textId="77777777" w:rsidR="00333F73" w:rsidRDefault="00EB5770">
            <w:pPr>
              <w:spacing w:after="0" w:line="276" w:lineRule="auto"/>
              <w:ind w:right="-30"/>
              <w:jc w:val="left"/>
              <w:rPr>
                <w:highlight w:val="white"/>
              </w:rPr>
            </w:pPr>
            <w:r>
              <w:rPr>
                <w:highlight w:val="white"/>
              </w:rPr>
              <w:t>RIBA stage planning (0 to 2 / part of pre-acquisition scope)</w:t>
            </w:r>
          </w:p>
        </w:tc>
        <w:tc>
          <w:tcPr>
            <w:tcW w:w="1008" w:type="pct"/>
            <w:tcBorders>
              <w:left w:val="single" w:sz="8" w:space="0" w:color="000000"/>
              <w:bottom w:val="single" w:sz="4" w:space="0" w:color="000000"/>
            </w:tcBorders>
            <w:vAlign w:val="center"/>
          </w:tcPr>
          <w:p w14:paraId="64FE3306" w14:textId="77777777" w:rsidR="00333F73" w:rsidRDefault="00EB5770">
            <w:pPr>
              <w:ind w:right="-30"/>
            </w:pPr>
            <w:r>
              <w:t>YES/NO</w:t>
            </w:r>
          </w:p>
        </w:tc>
      </w:tr>
      <w:tr w:rsidR="00333F73" w14:paraId="72B49968"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017B11F2" w14:textId="77777777" w:rsidR="00333F73" w:rsidRDefault="00EB5770">
            <w:pPr>
              <w:spacing w:after="0" w:line="276" w:lineRule="auto"/>
              <w:ind w:right="-30"/>
              <w:jc w:val="left"/>
              <w:rPr>
                <w:highlight w:val="white"/>
              </w:rPr>
            </w:pPr>
            <w:r>
              <w:rPr>
                <w:highlight w:val="white"/>
              </w:rPr>
              <w:t>Retail Property Services/Management</w:t>
            </w:r>
          </w:p>
        </w:tc>
        <w:tc>
          <w:tcPr>
            <w:tcW w:w="1008" w:type="pct"/>
            <w:tcBorders>
              <w:left w:val="single" w:sz="8" w:space="0" w:color="000000"/>
              <w:bottom w:val="single" w:sz="4" w:space="0" w:color="000000"/>
            </w:tcBorders>
            <w:vAlign w:val="center"/>
          </w:tcPr>
          <w:p w14:paraId="696C16D3" w14:textId="77777777" w:rsidR="00333F73" w:rsidRDefault="00EB5770">
            <w:pPr>
              <w:ind w:right="-30"/>
            </w:pPr>
            <w:r>
              <w:t>YES/NO</w:t>
            </w:r>
          </w:p>
        </w:tc>
      </w:tr>
      <w:tr w:rsidR="00333F73" w14:paraId="79DF00D7"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37C0206F" w14:textId="77777777" w:rsidR="00333F73" w:rsidRDefault="00EB5770">
            <w:pPr>
              <w:spacing w:after="0" w:line="276" w:lineRule="auto"/>
              <w:ind w:right="-30"/>
              <w:jc w:val="left"/>
              <w:rPr>
                <w:highlight w:val="white"/>
              </w:rPr>
            </w:pPr>
            <w:r>
              <w:rPr>
                <w:highlight w:val="white"/>
              </w:rPr>
              <w:t>Workplace planning and space optimisation including but not limited to:</w:t>
            </w:r>
          </w:p>
          <w:p w14:paraId="60A901B6" w14:textId="77777777" w:rsidR="00333F73" w:rsidRDefault="00EB5770">
            <w:pPr>
              <w:spacing w:after="0" w:line="276" w:lineRule="auto"/>
              <w:ind w:left="740" w:right="-30" w:hanging="360"/>
              <w:jc w:val="left"/>
              <w:rPr>
                <w:highlight w:val="white"/>
              </w:rPr>
            </w:pPr>
            <w:r>
              <w:rPr>
                <w:highlight w:val="white"/>
              </w:rPr>
              <w:t xml:space="preserve">·   </w:t>
            </w:r>
            <w:r>
              <w:rPr>
                <w:highlight w:val="white"/>
              </w:rPr>
              <w:tab/>
              <w:t>Demand assessment</w:t>
            </w:r>
          </w:p>
          <w:p w14:paraId="4EB39695" w14:textId="77777777" w:rsidR="00333F73" w:rsidRDefault="00EB5770">
            <w:pPr>
              <w:spacing w:after="0" w:line="276" w:lineRule="auto"/>
              <w:ind w:left="740" w:right="-30" w:hanging="360"/>
              <w:jc w:val="left"/>
              <w:rPr>
                <w:highlight w:val="white"/>
              </w:rPr>
            </w:pPr>
            <w:r>
              <w:rPr>
                <w:highlight w:val="white"/>
              </w:rPr>
              <w:t xml:space="preserve">·   </w:t>
            </w:r>
            <w:r>
              <w:rPr>
                <w:highlight w:val="white"/>
              </w:rPr>
              <w:tab/>
              <w:t>Capacity testing</w:t>
            </w:r>
          </w:p>
        </w:tc>
        <w:tc>
          <w:tcPr>
            <w:tcW w:w="1008" w:type="pct"/>
            <w:tcBorders>
              <w:left w:val="single" w:sz="8" w:space="0" w:color="000000"/>
              <w:bottom w:val="single" w:sz="4" w:space="0" w:color="000000"/>
            </w:tcBorders>
            <w:vAlign w:val="center"/>
          </w:tcPr>
          <w:p w14:paraId="5AA4A872" w14:textId="77777777" w:rsidR="00333F73" w:rsidRDefault="00EB5770">
            <w:pPr>
              <w:ind w:right="-30"/>
            </w:pPr>
            <w:r>
              <w:t>YES/NO</w:t>
            </w:r>
          </w:p>
        </w:tc>
      </w:tr>
      <w:tr w:rsidR="00333F73" w14:paraId="6573B1A3"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7B3039BA" w14:textId="77777777" w:rsidR="00333F73" w:rsidRDefault="00EB5770">
            <w:pPr>
              <w:spacing w:after="0" w:line="276" w:lineRule="auto"/>
              <w:ind w:right="-30"/>
              <w:jc w:val="left"/>
              <w:rPr>
                <w:highlight w:val="white"/>
              </w:rPr>
            </w:pPr>
            <w:r>
              <w:rPr>
                <w:highlight w:val="white"/>
              </w:rPr>
              <w:t>Performance of assets</w:t>
            </w:r>
          </w:p>
        </w:tc>
        <w:tc>
          <w:tcPr>
            <w:tcW w:w="1008" w:type="pct"/>
            <w:tcBorders>
              <w:left w:val="single" w:sz="8" w:space="0" w:color="000000"/>
              <w:bottom w:val="single" w:sz="4" w:space="0" w:color="000000"/>
            </w:tcBorders>
            <w:vAlign w:val="center"/>
          </w:tcPr>
          <w:p w14:paraId="04239E11" w14:textId="77777777" w:rsidR="00333F73" w:rsidRDefault="00EB5770">
            <w:pPr>
              <w:ind w:right="-30"/>
            </w:pPr>
            <w:r>
              <w:t>YES/NO</w:t>
            </w:r>
          </w:p>
        </w:tc>
      </w:tr>
      <w:tr w:rsidR="00333F73" w14:paraId="1731104F"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2272B4A6" w14:textId="77777777" w:rsidR="00333F73" w:rsidRDefault="00EB5770">
            <w:pPr>
              <w:spacing w:after="0" w:line="276" w:lineRule="auto"/>
              <w:ind w:right="-30"/>
              <w:jc w:val="left"/>
              <w:rPr>
                <w:highlight w:val="white"/>
              </w:rPr>
            </w:pPr>
            <w:r>
              <w:rPr>
                <w:highlight w:val="white"/>
              </w:rPr>
              <w:t>Property Investment, Appraisal and Financial Advisory Services</w:t>
            </w:r>
          </w:p>
        </w:tc>
        <w:tc>
          <w:tcPr>
            <w:tcW w:w="1008" w:type="pct"/>
            <w:tcBorders>
              <w:left w:val="single" w:sz="8" w:space="0" w:color="000000"/>
              <w:bottom w:val="single" w:sz="4" w:space="0" w:color="000000"/>
            </w:tcBorders>
            <w:vAlign w:val="center"/>
          </w:tcPr>
          <w:p w14:paraId="25891681" w14:textId="77777777" w:rsidR="00333F73" w:rsidRDefault="00EB5770">
            <w:pPr>
              <w:ind w:right="-30"/>
            </w:pPr>
            <w:r>
              <w:t>YES/NO</w:t>
            </w:r>
          </w:p>
        </w:tc>
      </w:tr>
      <w:tr w:rsidR="00333F73" w14:paraId="1B70FE45"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504B5814" w14:textId="77777777" w:rsidR="00333F73" w:rsidRDefault="00EB5770">
            <w:pPr>
              <w:spacing w:after="0" w:line="276" w:lineRule="auto"/>
              <w:ind w:right="-30"/>
              <w:jc w:val="left"/>
              <w:rPr>
                <w:highlight w:val="white"/>
              </w:rPr>
            </w:pPr>
            <w:r>
              <w:rPr>
                <w:highlight w:val="white"/>
              </w:rPr>
              <w:t>Energy Efficiency Services</w:t>
            </w:r>
          </w:p>
        </w:tc>
        <w:tc>
          <w:tcPr>
            <w:tcW w:w="1008" w:type="pct"/>
            <w:tcBorders>
              <w:left w:val="single" w:sz="8" w:space="0" w:color="000000"/>
              <w:bottom w:val="single" w:sz="4" w:space="0" w:color="000000"/>
            </w:tcBorders>
            <w:vAlign w:val="center"/>
          </w:tcPr>
          <w:p w14:paraId="757EC5A3" w14:textId="77777777" w:rsidR="00333F73" w:rsidRDefault="00EB5770">
            <w:pPr>
              <w:ind w:right="-30"/>
            </w:pPr>
            <w:r>
              <w:t>YES/NO</w:t>
            </w:r>
          </w:p>
        </w:tc>
      </w:tr>
      <w:tr w:rsidR="00333F73" w14:paraId="4404952D"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58D760E0" w14:textId="77777777" w:rsidR="00333F73" w:rsidRDefault="00EB5770">
            <w:pPr>
              <w:spacing w:after="0" w:line="276" w:lineRule="auto"/>
              <w:ind w:right="-30"/>
              <w:jc w:val="left"/>
              <w:rPr>
                <w:highlight w:val="white"/>
              </w:rPr>
            </w:pPr>
            <w:r>
              <w:rPr>
                <w:highlight w:val="white"/>
              </w:rPr>
              <w:t>Health and Safety advisory services</w:t>
            </w:r>
          </w:p>
        </w:tc>
        <w:tc>
          <w:tcPr>
            <w:tcW w:w="1008" w:type="pct"/>
            <w:tcBorders>
              <w:left w:val="single" w:sz="8" w:space="0" w:color="000000"/>
              <w:bottom w:val="single" w:sz="4" w:space="0" w:color="000000"/>
            </w:tcBorders>
            <w:vAlign w:val="center"/>
          </w:tcPr>
          <w:p w14:paraId="59AC59F9" w14:textId="77777777" w:rsidR="00333F73" w:rsidRDefault="00EB5770">
            <w:pPr>
              <w:ind w:right="-30"/>
            </w:pPr>
            <w:r>
              <w:t>YES/NO</w:t>
            </w:r>
          </w:p>
        </w:tc>
      </w:tr>
      <w:tr w:rsidR="00333F73" w14:paraId="6C66935D"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7EDBB284" w14:textId="77777777" w:rsidR="00333F73" w:rsidRDefault="00EB5770">
            <w:pPr>
              <w:spacing w:after="0" w:line="276" w:lineRule="auto"/>
              <w:ind w:right="-30"/>
              <w:jc w:val="left"/>
              <w:rPr>
                <w:highlight w:val="white"/>
              </w:rPr>
            </w:pPr>
            <w:r>
              <w:rPr>
                <w:highlight w:val="white"/>
              </w:rPr>
              <w:t>Fire advisory services</w:t>
            </w:r>
          </w:p>
        </w:tc>
        <w:tc>
          <w:tcPr>
            <w:tcW w:w="1008" w:type="pct"/>
            <w:tcBorders>
              <w:left w:val="single" w:sz="8" w:space="0" w:color="000000"/>
              <w:bottom w:val="single" w:sz="4" w:space="0" w:color="000000"/>
            </w:tcBorders>
            <w:vAlign w:val="center"/>
          </w:tcPr>
          <w:p w14:paraId="4D5C639E" w14:textId="77777777" w:rsidR="00333F73" w:rsidRDefault="00EB5770">
            <w:pPr>
              <w:ind w:right="-30"/>
            </w:pPr>
            <w:r>
              <w:t>YES/NO</w:t>
            </w:r>
          </w:p>
        </w:tc>
      </w:tr>
      <w:tr w:rsidR="00333F73" w14:paraId="1124B3FA"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3630575D" w14:textId="77777777" w:rsidR="00333F73" w:rsidRDefault="00EB5770">
            <w:pPr>
              <w:spacing w:after="0" w:line="276" w:lineRule="auto"/>
              <w:ind w:right="-30"/>
              <w:jc w:val="left"/>
              <w:rPr>
                <w:highlight w:val="white"/>
              </w:rPr>
            </w:pPr>
            <w:r>
              <w:rPr>
                <w:highlight w:val="white"/>
              </w:rPr>
              <w:t>Environmental advisory services</w:t>
            </w:r>
          </w:p>
        </w:tc>
        <w:tc>
          <w:tcPr>
            <w:tcW w:w="1008" w:type="pct"/>
            <w:tcBorders>
              <w:left w:val="single" w:sz="8" w:space="0" w:color="000000"/>
              <w:bottom w:val="single" w:sz="4" w:space="0" w:color="000000"/>
            </w:tcBorders>
            <w:vAlign w:val="center"/>
          </w:tcPr>
          <w:p w14:paraId="779458EF" w14:textId="77777777" w:rsidR="00333F73" w:rsidRDefault="00EB5770">
            <w:pPr>
              <w:ind w:right="-30"/>
            </w:pPr>
            <w:r>
              <w:t>YES/NO</w:t>
            </w:r>
          </w:p>
        </w:tc>
      </w:tr>
      <w:tr w:rsidR="00333F73" w14:paraId="2B806B8B"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481927B4" w14:textId="77777777" w:rsidR="00333F73" w:rsidRDefault="00EB5770">
            <w:pPr>
              <w:spacing w:after="0" w:line="276" w:lineRule="auto"/>
              <w:ind w:right="-30"/>
              <w:jc w:val="left"/>
              <w:rPr>
                <w:highlight w:val="white"/>
              </w:rPr>
            </w:pPr>
            <w:r>
              <w:rPr>
                <w:highlight w:val="white"/>
              </w:rPr>
              <w:t>Sustainability advisory services</w:t>
            </w:r>
          </w:p>
        </w:tc>
        <w:tc>
          <w:tcPr>
            <w:tcW w:w="1008" w:type="pct"/>
            <w:tcBorders>
              <w:left w:val="single" w:sz="8" w:space="0" w:color="000000"/>
              <w:bottom w:val="single" w:sz="4" w:space="0" w:color="000000"/>
            </w:tcBorders>
            <w:vAlign w:val="center"/>
          </w:tcPr>
          <w:p w14:paraId="081512D7" w14:textId="77777777" w:rsidR="00333F73" w:rsidRDefault="00EB5770">
            <w:pPr>
              <w:ind w:right="-30"/>
            </w:pPr>
            <w:r>
              <w:t>YES/NO</w:t>
            </w:r>
          </w:p>
        </w:tc>
      </w:tr>
      <w:tr w:rsidR="00333F73" w14:paraId="3768F46A" w14:textId="77777777" w:rsidTr="004D6100">
        <w:trPr>
          <w:trHeight w:val="540"/>
        </w:trPr>
        <w:tc>
          <w:tcPr>
            <w:tcW w:w="3992" w:type="pct"/>
            <w:tcBorders>
              <w:top w:val="single" w:sz="8" w:space="0" w:color="000000"/>
              <w:left w:val="single" w:sz="8" w:space="0" w:color="000000"/>
              <w:bottom w:val="single" w:sz="8" w:space="0" w:color="000000"/>
              <w:right w:val="single" w:sz="8" w:space="0" w:color="000000"/>
            </w:tcBorders>
            <w:tcMar>
              <w:top w:w="160" w:type="dxa"/>
              <w:left w:w="160" w:type="dxa"/>
              <w:bottom w:w="160" w:type="dxa"/>
              <w:right w:w="160" w:type="dxa"/>
            </w:tcMar>
          </w:tcPr>
          <w:p w14:paraId="78AA7821" w14:textId="77777777" w:rsidR="00333F73" w:rsidRDefault="00EB5770">
            <w:pPr>
              <w:spacing w:after="0" w:line="276" w:lineRule="auto"/>
              <w:ind w:right="-30"/>
              <w:jc w:val="left"/>
              <w:rPr>
                <w:highlight w:val="white"/>
              </w:rPr>
            </w:pPr>
            <w:r>
              <w:rPr>
                <w:highlight w:val="white"/>
              </w:rPr>
              <w:lastRenderedPageBreak/>
              <w:t>Agricultural Land Management Advisory Services</w:t>
            </w:r>
          </w:p>
        </w:tc>
        <w:tc>
          <w:tcPr>
            <w:tcW w:w="1008" w:type="pct"/>
            <w:tcBorders>
              <w:left w:val="single" w:sz="8" w:space="0" w:color="000000"/>
              <w:bottom w:val="single" w:sz="4" w:space="0" w:color="000000"/>
            </w:tcBorders>
            <w:vAlign w:val="center"/>
          </w:tcPr>
          <w:p w14:paraId="3ECF7283" w14:textId="77777777" w:rsidR="00333F73" w:rsidRDefault="00EB5770">
            <w:pPr>
              <w:ind w:right="-30"/>
            </w:pPr>
            <w:r>
              <w:t>YES/NO</w:t>
            </w:r>
          </w:p>
        </w:tc>
      </w:tr>
      <w:tr w:rsidR="00333F73" w14:paraId="3D9CC9CB" w14:textId="77777777" w:rsidTr="004D6100">
        <w:trPr>
          <w:trHeight w:val="220"/>
        </w:trPr>
        <w:tc>
          <w:tcPr>
            <w:tcW w:w="5000" w:type="pct"/>
            <w:gridSpan w:val="2"/>
            <w:tcBorders>
              <w:bottom w:val="single" w:sz="4" w:space="0" w:color="000000"/>
            </w:tcBorders>
            <w:shd w:val="clear" w:color="auto" w:fill="CCFFCC"/>
          </w:tcPr>
          <w:p w14:paraId="507564C4" w14:textId="77777777" w:rsidR="00333F73" w:rsidRDefault="00EB5770">
            <w:pPr>
              <w:ind w:right="-30"/>
            </w:pPr>
            <w:r>
              <w:rPr>
                <w:b/>
              </w:rPr>
              <w:t>AQA3 Response Guidance</w:t>
            </w:r>
          </w:p>
          <w:p w14:paraId="42A7A060" w14:textId="77777777" w:rsidR="00333F73" w:rsidRDefault="00EB5770">
            <w:pPr>
              <w:ind w:right="-30"/>
            </w:pPr>
            <w:r>
              <w:rPr>
                <w:b/>
              </w:rPr>
              <w:t>This question is for INFORMATION ONLY.</w:t>
            </w:r>
            <w:r w:rsidR="0019401B">
              <w:rPr>
                <w:b/>
              </w:rPr>
              <w:t xml:space="preserve"> </w:t>
            </w:r>
            <w:r>
              <w:rPr>
                <w:b/>
              </w:rPr>
              <w:t xml:space="preserve"> If you are Bidding for Lot 2 you MUST provide the information requested. No attachments are permitted; any additional documents submitted will not be taken into consideration for the purposes of the evaluation of this question.</w:t>
            </w:r>
          </w:p>
          <w:p w14:paraId="33C04F4E" w14:textId="77777777" w:rsidR="00333F73" w:rsidRDefault="00333F73">
            <w:pPr>
              <w:ind w:right="-30"/>
              <w:rPr>
                <w:b/>
              </w:rPr>
            </w:pPr>
          </w:p>
          <w:p w14:paraId="73AF214C" w14:textId="77777777" w:rsidR="00333F73" w:rsidRDefault="00EB5770">
            <w:pPr>
              <w:ind w:right="-30"/>
            </w:pPr>
            <w:r>
              <w:t xml:space="preserve">You are required to select either option </w:t>
            </w:r>
            <w:r>
              <w:rPr>
                <w:b/>
              </w:rPr>
              <w:t>YES</w:t>
            </w:r>
            <w:r>
              <w:t xml:space="preserve"> or </w:t>
            </w:r>
            <w:r>
              <w:rPr>
                <w:b/>
              </w:rPr>
              <w:t>NO</w:t>
            </w:r>
            <w:r>
              <w:t xml:space="preserve"> from the drop down list associated with this question.</w:t>
            </w:r>
          </w:p>
          <w:p w14:paraId="209D6922" w14:textId="77777777" w:rsidR="00333F73" w:rsidRDefault="00EB5770">
            <w:pPr>
              <w:ind w:right="-30"/>
            </w:pPr>
            <w:r>
              <w:t xml:space="preserve">Providing a </w:t>
            </w:r>
            <w:r>
              <w:rPr>
                <w:b/>
              </w:rPr>
              <w:t>YES</w:t>
            </w:r>
            <w:r>
              <w:t xml:space="preserve"> response means you will unreservedly deliver in full the optional Service requirement as set out in Framework Schedule 2: Part A - Services (Attachment 4).</w:t>
            </w:r>
          </w:p>
          <w:p w14:paraId="51D6EF07" w14:textId="77777777" w:rsidR="0019401B" w:rsidRDefault="00EB5770">
            <w:pPr>
              <w:ind w:right="-30"/>
            </w:pPr>
            <w:r>
              <w:t xml:space="preserve">If you are bidding in Lot 2 and do not answer </w:t>
            </w:r>
            <w:r w:rsidR="0019401B">
              <w:t>Yes or No</w:t>
            </w:r>
            <w:r>
              <w:t xml:space="preserve"> to indicate that you will </w:t>
            </w:r>
            <w:r w:rsidR="009D2913">
              <w:t xml:space="preserve">or will </w:t>
            </w:r>
            <w:r>
              <w:t>not</w:t>
            </w:r>
            <w:r w:rsidR="009D2913">
              <w:t xml:space="preserve"> </w:t>
            </w:r>
            <w:r>
              <w:t>deliver the optional Lot 2 Service requirement as set out in Framework Schedule 2: Part A - Services (Attachment 4), then you will be excluded from further participation in this Procurement.</w:t>
            </w:r>
          </w:p>
        </w:tc>
      </w:tr>
    </w:tbl>
    <w:p w14:paraId="42F639F4" w14:textId="77777777" w:rsidR="00333F73" w:rsidRDefault="00333F73">
      <w:pPr>
        <w:spacing w:before="60" w:after="60"/>
        <w:rPr>
          <w:b/>
          <w:sz w:val="20"/>
          <w:szCs w:val="20"/>
        </w:rPr>
      </w:pPr>
    </w:p>
    <w:p w14:paraId="7B1A0ADF" w14:textId="77777777" w:rsidR="00333F73" w:rsidRDefault="00333F73">
      <w:pPr>
        <w:rPr>
          <w:b/>
          <w:sz w:val="20"/>
          <w:szCs w:val="20"/>
        </w:rPr>
      </w:pPr>
    </w:p>
    <w:tbl>
      <w:tblPr>
        <w:tblStyle w:val="a6"/>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7140"/>
      </w:tblGrid>
      <w:tr w:rsidR="00333F73" w14:paraId="34B65397" w14:textId="77777777">
        <w:tc>
          <w:tcPr>
            <w:tcW w:w="9360" w:type="dxa"/>
            <w:gridSpan w:val="2"/>
            <w:tcBorders>
              <w:top w:val="single" w:sz="4" w:space="0" w:color="000000"/>
              <w:left w:val="single" w:sz="4" w:space="0" w:color="000000"/>
              <w:bottom w:val="single" w:sz="4" w:space="0" w:color="000000"/>
              <w:right w:val="single" w:sz="4" w:space="0" w:color="000000"/>
            </w:tcBorders>
            <w:shd w:val="clear" w:color="auto" w:fill="B8CCE4"/>
          </w:tcPr>
          <w:p w14:paraId="312006EC" w14:textId="77777777" w:rsidR="00333F73" w:rsidRDefault="00EB5770">
            <w:pPr>
              <w:rPr>
                <w:b/>
              </w:rPr>
            </w:pPr>
            <w:r>
              <w:rPr>
                <w:b/>
              </w:rPr>
              <w:t xml:space="preserve">SECTION B – GENERIC QUESTIONS – ALL LOTS </w:t>
            </w:r>
          </w:p>
        </w:tc>
      </w:tr>
      <w:tr w:rsidR="00333F73" w14:paraId="27B18E89" w14:textId="77777777">
        <w:tc>
          <w:tcPr>
            <w:tcW w:w="9360" w:type="dxa"/>
            <w:gridSpan w:val="2"/>
            <w:tcBorders>
              <w:top w:val="single" w:sz="4" w:space="0" w:color="000000"/>
              <w:left w:val="single" w:sz="4" w:space="0" w:color="000000"/>
              <w:bottom w:val="single" w:sz="4" w:space="0" w:color="000000"/>
              <w:right w:val="single" w:sz="4" w:space="0" w:color="000000"/>
            </w:tcBorders>
            <w:shd w:val="clear" w:color="auto" w:fill="000000"/>
          </w:tcPr>
          <w:p w14:paraId="51B1A91D" w14:textId="77777777" w:rsidR="00333F73" w:rsidRDefault="00EB5770">
            <w:pPr>
              <w:rPr>
                <w:b/>
                <w:color w:val="FFFFFF"/>
              </w:rPr>
            </w:pPr>
            <w:r>
              <w:rPr>
                <w:b/>
                <w:color w:val="FFFFFF"/>
              </w:rPr>
              <w:t>AQB1 – Mobilisation</w:t>
            </w:r>
          </w:p>
        </w:tc>
      </w:tr>
      <w:tr w:rsidR="00333F73" w14:paraId="19DB388D" w14:textId="77777777">
        <w:tc>
          <w:tcPr>
            <w:tcW w:w="9360" w:type="dxa"/>
            <w:gridSpan w:val="2"/>
            <w:tcBorders>
              <w:top w:val="single" w:sz="4" w:space="0" w:color="000000"/>
              <w:left w:val="single" w:sz="4" w:space="0" w:color="000000"/>
              <w:bottom w:val="single" w:sz="4" w:space="0" w:color="000000"/>
              <w:right w:val="single" w:sz="4" w:space="0" w:color="000000"/>
            </w:tcBorders>
          </w:tcPr>
          <w:p w14:paraId="61B5DECE" w14:textId="77777777" w:rsidR="00333F73" w:rsidRDefault="00EB5770">
            <w:pPr>
              <w:spacing w:after="160" w:line="259" w:lineRule="auto"/>
            </w:pPr>
            <w:r>
              <w:t>The Authority requires you to demonstrate the processes that you shall have in place to effectively mobilise to deliver the Services. Please demonstrate how you shall have the appropriate expertise, knowledge, skills, systems, and account management in place for the Framework Commencement Date, as set out in Framework Schedule 2: Part A - Services (Attachment 4)</w:t>
            </w:r>
            <w:r w:rsidR="0019192D">
              <w:t>.</w:t>
            </w:r>
          </w:p>
          <w:p w14:paraId="19317827" w14:textId="77777777" w:rsidR="00333F73" w:rsidRDefault="00EB5770">
            <w:pPr>
              <w:rPr>
                <w:strike/>
              </w:rPr>
            </w:pPr>
            <w:r>
              <w:rPr>
                <w:b/>
              </w:rPr>
              <w:t>Maximum character count – 8192 characters including spaces and punctuation.</w:t>
            </w:r>
          </w:p>
        </w:tc>
      </w:tr>
      <w:tr w:rsidR="00333F73" w14:paraId="54D4F5A3" w14:textId="77777777">
        <w:tc>
          <w:tcPr>
            <w:tcW w:w="936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53E89" w14:textId="77777777" w:rsidR="00333F73" w:rsidRDefault="00EB5770">
            <w:pPr>
              <w:rPr>
                <w:b/>
              </w:rPr>
            </w:pPr>
            <w:r>
              <w:rPr>
                <w:b/>
              </w:rPr>
              <w:t xml:space="preserve">AQB1 Response Guidance </w:t>
            </w:r>
          </w:p>
          <w:p w14:paraId="6C0CC1EB" w14:textId="77777777" w:rsidR="00333F73" w:rsidRDefault="00EB5770">
            <w:pPr>
              <w:rPr>
                <w:b/>
              </w:rPr>
            </w:pPr>
            <w:r>
              <w:rPr>
                <w:b/>
              </w:rPr>
              <w:t>You must answer this question.</w:t>
            </w:r>
          </w:p>
          <w:p w14:paraId="40783E65" w14:textId="77777777" w:rsidR="00333F73" w:rsidRDefault="00EB5770">
            <w:pPr>
              <w:rPr>
                <w:b/>
              </w:rPr>
            </w:pPr>
            <w:r>
              <w:rPr>
                <w:b/>
              </w:rPr>
              <w:t>You must insert your response into the text fields in the e-Sourcing Suite.</w:t>
            </w:r>
          </w:p>
          <w:p w14:paraId="5FFE836E" w14:textId="77777777" w:rsidR="00333F73" w:rsidRDefault="00EB5770">
            <w:pPr>
              <w:rPr>
                <w:b/>
              </w:rPr>
            </w:pPr>
            <w:r>
              <w:t xml:space="preserve">In order to satisfy the requirement and the question associated with the requirement, you must: </w:t>
            </w:r>
          </w:p>
          <w:p w14:paraId="4204EB87" w14:textId="77777777" w:rsidR="00333F73" w:rsidRDefault="00EB5770">
            <w:pPr>
              <w:numPr>
                <w:ilvl w:val="1"/>
                <w:numId w:val="6"/>
              </w:numPr>
              <w:tabs>
                <w:tab w:val="left" w:pos="1637"/>
              </w:tabs>
              <w:spacing w:before="60" w:after="60"/>
              <w:ind w:left="738" w:hanging="425"/>
            </w:pPr>
            <w:r>
              <w:t>Demonstrate the processes you will have in place to identify, manage and prevent any risks to the successful mobilisation of the Services from the Framework Commencement Date, Your response must include</w:t>
            </w:r>
            <w:r>
              <w:rPr>
                <w:shd w:val="clear" w:color="auto" w:fill="CCFFCC"/>
              </w:rPr>
              <w:t xml:space="preserve"> clear lines of responsibility, ownership and escalation for all Contracting Authority Call Off Procedures;  </w:t>
            </w:r>
          </w:p>
          <w:p w14:paraId="51CC6858" w14:textId="77777777" w:rsidR="00333F73" w:rsidRDefault="00EB5770">
            <w:pPr>
              <w:numPr>
                <w:ilvl w:val="1"/>
                <w:numId w:val="6"/>
              </w:numPr>
              <w:tabs>
                <w:tab w:val="left" w:pos="1637"/>
              </w:tabs>
              <w:spacing w:before="60" w:after="60"/>
              <w:ind w:left="738" w:hanging="425"/>
            </w:pPr>
            <w:r>
              <w:t xml:space="preserve">Demonstrate the processes you will have in place to select and appoint a mobilisation team with the skills, experience, knowledge and qualifications commensurate with the roles to which they will be assigned to ensure a successful mobilisation period. Your </w:t>
            </w:r>
            <w:r>
              <w:lastRenderedPageBreak/>
              <w:t xml:space="preserve">response must include how you will assess and address any skills gaps; </w:t>
            </w:r>
          </w:p>
          <w:p w14:paraId="29CBCAB1" w14:textId="77777777" w:rsidR="00333F73" w:rsidRDefault="00EB5770">
            <w:pPr>
              <w:numPr>
                <w:ilvl w:val="1"/>
                <w:numId w:val="6"/>
              </w:numPr>
              <w:tabs>
                <w:tab w:val="left" w:pos="1637"/>
              </w:tabs>
              <w:spacing w:before="60" w:after="60"/>
              <w:ind w:left="738" w:hanging="425"/>
            </w:pPr>
            <w:r>
              <w:t xml:space="preserve">Describe the activities you will undertake when the Framework commences in order to promote awareness of the Framework’s </w:t>
            </w:r>
            <w:r w:rsidR="0019192D">
              <w:t>S</w:t>
            </w:r>
            <w:r>
              <w:t>ervices</w:t>
            </w:r>
            <w:r w:rsidR="0019192D">
              <w:t>.</w:t>
            </w:r>
          </w:p>
          <w:p w14:paraId="0A2BB029" w14:textId="77777777" w:rsidR="00333F73" w:rsidRDefault="00EB5770">
            <w:r>
              <w:t>Your response should be limited to, and focused on</w:t>
            </w:r>
            <w:r w:rsidR="00BF4BD9">
              <w:t>,</w:t>
            </w:r>
            <w:r>
              <w:t xml:space="preserve"> each of the component parts of the question posed (a to c). You should refrain from making generalised statements and providing information not relevant to the topic. </w:t>
            </w:r>
          </w:p>
          <w:p w14:paraId="4911CFCA" w14:textId="77777777" w:rsidR="00333F73" w:rsidRDefault="00EB5770">
            <w:pPr>
              <w:rPr>
                <w:b/>
              </w:rPr>
            </w:pPr>
            <w:r>
              <w:rPr>
                <w:b/>
              </w:rPr>
              <w:t xml:space="preserve">Maximum character count – 8192 characters including spaces and punctuation. </w:t>
            </w:r>
          </w:p>
          <w:p w14:paraId="4B5D4961" w14:textId="77777777" w:rsidR="00333F73" w:rsidRDefault="00EB5770">
            <w:pPr>
              <w:rPr>
                <w:b/>
              </w:rPr>
            </w:pPr>
            <w:r>
              <w:rPr>
                <w:b/>
              </w:rPr>
              <w:t xml:space="preserve">This character count cannot be exceeded within the e-Sourcing Suite. </w:t>
            </w:r>
            <w:r w:rsidR="00BF4BD9">
              <w:rPr>
                <w:b/>
              </w:rPr>
              <w:t xml:space="preserve"> </w:t>
            </w:r>
            <w:r>
              <w:rPr>
                <w:b/>
              </w:rPr>
              <w:t xml:space="preserve">Responses must include spaces between words. </w:t>
            </w:r>
            <w:r w:rsidR="00B67C2B">
              <w:rPr>
                <w:b/>
              </w:rPr>
              <w:t xml:space="preserve"> </w:t>
            </w:r>
            <w:r>
              <w:rPr>
                <w:b/>
              </w:rPr>
              <w:t>No attachments are permitted; any additional documents submitted will not be taken into consideration for the purposes of the evaluation of this question.</w:t>
            </w:r>
          </w:p>
        </w:tc>
      </w:tr>
      <w:tr w:rsidR="00333F73" w14:paraId="611618B1" w14:textId="77777777">
        <w:tc>
          <w:tcPr>
            <w:tcW w:w="2220" w:type="dxa"/>
            <w:shd w:val="clear" w:color="auto" w:fill="FFFFCC"/>
          </w:tcPr>
          <w:p w14:paraId="08E06188" w14:textId="77777777" w:rsidR="00333F73" w:rsidRDefault="00EB5770">
            <w:pPr>
              <w:rPr>
                <w:b/>
              </w:rPr>
            </w:pPr>
            <w:r>
              <w:rPr>
                <w:b/>
              </w:rPr>
              <w:lastRenderedPageBreak/>
              <w:t>Marking Scheme</w:t>
            </w:r>
          </w:p>
        </w:tc>
        <w:tc>
          <w:tcPr>
            <w:tcW w:w="7140" w:type="dxa"/>
            <w:shd w:val="clear" w:color="auto" w:fill="FFFFCC"/>
          </w:tcPr>
          <w:p w14:paraId="230A66CA" w14:textId="77777777" w:rsidR="00333F73" w:rsidRDefault="00EB5770">
            <w:pPr>
              <w:rPr>
                <w:b/>
              </w:rPr>
            </w:pPr>
            <w:r>
              <w:rPr>
                <w:b/>
              </w:rPr>
              <w:t>Evaluation Criteria</w:t>
            </w:r>
          </w:p>
        </w:tc>
      </w:tr>
      <w:tr w:rsidR="00333F73" w14:paraId="793DCE27" w14:textId="77777777">
        <w:tc>
          <w:tcPr>
            <w:tcW w:w="2220" w:type="dxa"/>
            <w:shd w:val="clear" w:color="auto" w:fill="FFFFCC"/>
            <w:vAlign w:val="center"/>
          </w:tcPr>
          <w:p w14:paraId="27BE18D1" w14:textId="77777777" w:rsidR="00333F73" w:rsidRDefault="00EB5770">
            <w:pPr>
              <w:jc w:val="center"/>
              <w:rPr>
                <w:b/>
              </w:rPr>
            </w:pPr>
            <w:r>
              <w:rPr>
                <w:b/>
              </w:rPr>
              <w:t>100</w:t>
            </w:r>
          </w:p>
        </w:tc>
        <w:tc>
          <w:tcPr>
            <w:tcW w:w="7140" w:type="dxa"/>
            <w:shd w:val="clear" w:color="auto" w:fill="FFFFCC"/>
          </w:tcPr>
          <w:p w14:paraId="42CACD96" w14:textId="77777777" w:rsidR="00333F73" w:rsidRDefault="00EB5770">
            <w:r>
              <w:t>Your response fully addresses all 3 of the component parts (a to c) of the response guidance above</w:t>
            </w:r>
          </w:p>
        </w:tc>
      </w:tr>
      <w:tr w:rsidR="00333F73" w14:paraId="5A25F85C" w14:textId="77777777">
        <w:tc>
          <w:tcPr>
            <w:tcW w:w="2220" w:type="dxa"/>
            <w:shd w:val="clear" w:color="auto" w:fill="FFFFCC"/>
            <w:vAlign w:val="center"/>
          </w:tcPr>
          <w:p w14:paraId="531AA621" w14:textId="77777777" w:rsidR="00333F73" w:rsidRDefault="00EB5770">
            <w:pPr>
              <w:jc w:val="center"/>
              <w:rPr>
                <w:b/>
              </w:rPr>
            </w:pPr>
            <w:r>
              <w:rPr>
                <w:b/>
              </w:rPr>
              <w:t>50</w:t>
            </w:r>
          </w:p>
        </w:tc>
        <w:tc>
          <w:tcPr>
            <w:tcW w:w="7140" w:type="dxa"/>
            <w:shd w:val="clear" w:color="auto" w:fill="FFFFCC"/>
          </w:tcPr>
          <w:p w14:paraId="4064127C" w14:textId="77777777" w:rsidR="00333F73" w:rsidRDefault="00EB5770">
            <w:r>
              <w:t>Your response fully addresses 2 of the 3 component parts (a to c) of the response guidance above</w:t>
            </w:r>
          </w:p>
        </w:tc>
      </w:tr>
      <w:tr w:rsidR="00333F73" w14:paraId="735F3EC3" w14:textId="77777777">
        <w:tc>
          <w:tcPr>
            <w:tcW w:w="2220" w:type="dxa"/>
            <w:shd w:val="clear" w:color="auto" w:fill="FFFFCC"/>
            <w:vAlign w:val="center"/>
          </w:tcPr>
          <w:p w14:paraId="7DB5CF0A" w14:textId="77777777" w:rsidR="00333F73" w:rsidRDefault="00EB5770">
            <w:pPr>
              <w:jc w:val="center"/>
              <w:rPr>
                <w:b/>
              </w:rPr>
            </w:pPr>
            <w:r>
              <w:rPr>
                <w:b/>
              </w:rPr>
              <w:t>25</w:t>
            </w:r>
          </w:p>
        </w:tc>
        <w:tc>
          <w:tcPr>
            <w:tcW w:w="7140" w:type="dxa"/>
            <w:shd w:val="clear" w:color="auto" w:fill="FFFFCC"/>
          </w:tcPr>
          <w:p w14:paraId="42D4A8DF" w14:textId="77777777" w:rsidR="00333F73" w:rsidRDefault="00EB5770">
            <w:r>
              <w:t>Your response fully addresses 1 of the 3 component parts (a to c) of the response guidance above</w:t>
            </w:r>
          </w:p>
        </w:tc>
      </w:tr>
      <w:tr w:rsidR="00333F73" w14:paraId="1AB1B0D2" w14:textId="77777777">
        <w:tc>
          <w:tcPr>
            <w:tcW w:w="2220" w:type="dxa"/>
            <w:shd w:val="clear" w:color="auto" w:fill="FFFFCC"/>
            <w:vAlign w:val="center"/>
          </w:tcPr>
          <w:p w14:paraId="27F7B12F" w14:textId="77777777" w:rsidR="00333F73" w:rsidRDefault="00EB5770">
            <w:pPr>
              <w:jc w:val="center"/>
              <w:rPr>
                <w:b/>
              </w:rPr>
            </w:pPr>
            <w:r>
              <w:rPr>
                <w:b/>
              </w:rPr>
              <w:t>0</w:t>
            </w:r>
          </w:p>
        </w:tc>
        <w:tc>
          <w:tcPr>
            <w:tcW w:w="7140" w:type="dxa"/>
            <w:shd w:val="clear" w:color="auto" w:fill="FFFFCC"/>
          </w:tcPr>
          <w:p w14:paraId="645512BE" w14:textId="77777777" w:rsidR="00B67C2B" w:rsidRDefault="00B67C2B" w:rsidP="00B67C2B">
            <w:r>
              <w:t>Your response has not fully addressed all 3 of the component parts (a to c) of the response guidance above.</w:t>
            </w:r>
          </w:p>
          <w:p w14:paraId="2EBCE57B" w14:textId="77777777" w:rsidR="00B67C2B" w:rsidRDefault="00B67C2B" w:rsidP="00B67C2B">
            <w:r>
              <w:t>OR</w:t>
            </w:r>
          </w:p>
          <w:p w14:paraId="1FBC6D16" w14:textId="77777777" w:rsidR="00333F73" w:rsidRDefault="00B67C2B">
            <w:pPr>
              <w:rPr>
                <w:b/>
              </w:rPr>
            </w:pPr>
            <w:r>
              <w:t>A response has not been provided to this question</w:t>
            </w:r>
          </w:p>
        </w:tc>
      </w:tr>
    </w:tbl>
    <w:p w14:paraId="2DD93B3C" w14:textId="77777777" w:rsidR="00333F73" w:rsidRDefault="00333F73"/>
    <w:tbl>
      <w:tblPr>
        <w:tblStyle w:val="a7"/>
        <w:tblW w:w="93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7140"/>
      </w:tblGrid>
      <w:tr w:rsidR="00333F73" w14:paraId="158CC7D9" w14:textId="77777777">
        <w:tc>
          <w:tcPr>
            <w:tcW w:w="9345" w:type="dxa"/>
            <w:gridSpan w:val="2"/>
            <w:tcBorders>
              <w:top w:val="single" w:sz="4" w:space="0" w:color="000000"/>
              <w:left w:val="single" w:sz="4" w:space="0" w:color="000000"/>
              <w:bottom w:val="single" w:sz="4" w:space="0" w:color="000000"/>
              <w:right w:val="single" w:sz="4" w:space="0" w:color="000000"/>
            </w:tcBorders>
            <w:shd w:val="clear" w:color="auto" w:fill="000000"/>
          </w:tcPr>
          <w:p w14:paraId="01C24990" w14:textId="77777777" w:rsidR="00333F73" w:rsidRDefault="00EB5770">
            <w:pPr>
              <w:rPr>
                <w:b/>
              </w:rPr>
            </w:pPr>
            <w:r>
              <w:rPr>
                <w:b/>
                <w:color w:val="FFFFFF"/>
              </w:rPr>
              <w:t xml:space="preserve">AQB2 – </w:t>
            </w:r>
            <w:r>
              <w:rPr>
                <w:b/>
                <w:color w:val="FFFFFF"/>
                <w:sz w:val="27"/>
                <w:szCs w:val="27"/>
              </w:rPr>
              <w:t> </w:t>
            </w:r>
            <w:r>
              <w:rPr>
                <w:b/>
                <w:color w:val="FFFFFF"/>
              </w:rPr>
              <w:t xml:space="preserve">Management Of Sub-Contractors / Supply Chain Management </w:t>
            </w:r>
          </w:p>
        </w:tc>
      </w:tr>
      <w:tr w:rsidR="00333F73" w14:paraId="55E63BB1"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54DB7B97" w14:textId="77777777" w:rsidR="00333F73" w:rsidRDefault="00EB5770">
            <w:r>
              <w:t>The Authority requires you to demonstrate how they will appoint and manage</w:t>
            </w:r>
            <w:r w:rsidR="00B67C2B">
              <w:t xml:space="preserve"> </w:t>
            </w:r>
            <w:r>
              <w:t xml:space="preserve">Sub-Contractors throughout the duration of the Framework Agreement. </w:t>
            </w:r>
            <w:r w:rsidR="00B67C2B">
              <w:t xml:space="preserve"> </w:t>
            </w:r>
            <w:r>
              <w:t>Please demonstrate how you will ensure the required quality of the Services is achieved and maintained, as set out in Framework Schedule 2: Part A - Services (Attachment 4)</w:t>
            </w:r>
            <w:r w:rsidR="00B67C2B">
              <w:t>.</w:t>
            </w:r>
          </w:p>
          <w:p w14:paraId="032143B3" w14:textId="77777777" w:rsidR="00333F73" w:rsidRDefault="00EB5770">
            <w:pPr>
              <w:spacing w:before="0" w:after="0"/>
              <w:rPr>
                <w:b/>
              </w:rPr>
            </w:pPr>
            <w:r>
              <w:rPr>
                <w:b/>
                <w:color w:val="222222"/>
              </w:rPr>
              <w:t>If you do not presently intend using any Sub-Contractors you are still required to answer this question in the context of how you would appoint and manage Sub-Contractors in the future (if this should be required). </w:t>
            </w:r>
          </w:p>
          <w:p w14:paraId="2E2ED676" w14:textId="77777777" w:rsidR="00333F73" w:rsidRDefault="00EB5770">
            <w:pPr>
              <w:rPr>
                <w:strike/>
              </w:rPr>
            </w:pPr>
            <w:r>
              <w:rPr>
                <w:b/>
              </w:rPr>
              <w:t>Maximum character count – 8192 characters including spaces and punctuation</w:t>
            </w:r>
            <w:r>
              <w:t>.</w:t>
            </w:r>
          </w:p>
        </w:tc>
      </w:tr>
      <w:tr w:rsidR="00333F73" w14:paraId="7CF03A63" w14:textId="77777777">
        <w:tc>
          <w:tcPr>
            <w:tcW w:w="9345" w:type="dxa"/>
            <w:gridSpan w:val="2"/>
            <w:tcBorders>
              <w:top w:val="single" w:sz="4" w:space="0" w:color="000000"/>
              <w:left w:val="single" w:sz="4" w:space="0" w:color="000000"/>
              <w:bottom w:val="single" w:sz="4" w:space="0" w:color="000000"/>
              <w:right w:val="single" w:sz="4" w:space="0" w:color="000000"/>
            </w:tcBorders>
            <w:shd w:val="clear" w:color="auto" w:fill="CCFFCC"/>
          </w:tcPr>
          <w:p w14:paraId="7C8CE970" w14:textId="77777777" w:rsidR="00333F73" w:rsidRDefault="00EB5770">
            <w:pPr>
              <w:rPr>
                <w:b/>
              </w:rPr>
            </w:pPr>
            <w:r>
              <w:rPr>
                <w:b/>
              </w:rPr>
              <w:t xml:space="preserve">AQB2 Response Guidance </w:t>
            </w:r>
          </w:p>
          <w:p w14:paraId="44E45C5B" w14:textId="77777777" w:rsidR="00333F73" w:rsidRDefault="00EB5770">
            <w:pPr>
              <w:rPr>
                <w:b/>
              </w:rPr>
            </w:pPr>
            <w:r>
              <w:rPr>
                <w:b/>
              </w:rPr>
              <w:t>You must answer this question.</w:t>
            </w:r>
          </w:p>
          <w:p w14:paraId="07B7F3D7" w14:textId="77777777" w:rsidR="00333F73" w:rsidRDefault="00EB5770">
            <w:pPr>
              <w:rPr>
                <w:b/>
              </w:rPr>
            </w:pPr>
            <w:r>
              <w:rPr>
                <w:b/>
              </w:rPr>
              <w:t>You must insert your response into the text fields in the e-Sourcing Suite.</w:t>
            </w:r>
          </w:p>
          <w:p w14:paraId="37123E59" w14:textId="77777777" w:rsidR="00333F73" w:rsidRDefault="00EB5770">
            <w:r>
              <w:t xml:space="preserve">In order to satisfy the requirement and the question associated with the requirement, you </w:t>
            </w:r>
            <w:r>
              <w:lastRenderedPageBreak/>
              <w:t>must:</w:t>
            </w:r>
          </w:p>
          <w:p w14:paraId="51EE9B7F" w14:textId="77777777" w:rsidR="00333F73" w:rsidRDefault="00EB5770">
            <w:pPr>
              <w:numPr>
                <w:ilvl w:val="0"/>
                <w:numId w:val="5"/>
              </w:numPr>
              <w:spacing w:before="60" w:after="60"/>
              <w:ind w:left="738" w:hanging="425"/>
            </w:pPr>
            <w:r>
              <w:t xml:space="preserve">Demonstrate the process you will have in place, when required, to identify and undertake the appointment of Sub-Contractors ensuring they are able to comply with the provision of the Services to the required quality standard and in accordance with Framework Schedule 2: Part A - Services – (Attachment 4); </w:t>
            </w:r>
          </w:p>
          <w:p w14:paraId="49D035B2" w14:textId="77777777" w:rsidR="00333F73" w:rsidRDefault="00EB5770">
            <w:pPr>
              <w:numPr>
                <w:ilvl w:val="0"/>
                <w:numId w:val="5"/>
              </w:numPr>
              <w:spacing w:before="60" w:after="60"/>
              <w:ind w:left="738" w:hanging="425"/>
            </w:pPr>
            <w:r>
              <w:t>Demonstrate the processes you will have in place to identify and implement opportunities to improve on quality and operational efficiency within the supply chain, including how you will provide assurance of the continuity of supply throughout the duration of the Framework Agreement and any Call Off Agreements established;</w:t>
            </w:r>
          </w:p>
          <w:p w14:paraId="53A8D058" w14:textId="77777777" w:rsidR="00333F73" w:rsidRDefault="00EB5770">
            <w:pPr>
              <w:numPr>
                <w:ilvl w:val="0"/>
                <w:numId w:val="5"/>
              </w:numPr>
              <w:spacing w:before="60" w:after="60"/>
              <w:ind w:left="738" w:hanging="425"/>
            </w:pPr>
            <w:r>
              <w:t>Demonstrate the processes you will have in place for problem solving, risk management and dispute resolution</w:t>
            </w:r>
            <w:r w:rsidR="00B67C2B">
              <w:t>.</w:t>
            </w:r>
          </w:p>
          <w:p w14:paraId="0E4DA247" w14:textId="77777777" w:rsidR="00333F73" w:rsidRDefault="00333F73">
            <w:pPr>
              <w:spacing w:before="60" w:after="60"/>
            </w:pPr>
          </w:p>
          <w:p w14:paraId="53573D42" w14:textId="77777777" w:rsidR="00333F73" w:rsidRDefault="00EB5770">
            <w:r>
              <w:t>Your response should be limited to, and focused on</w:t>
            </w:r>
            <w:r w:rsidR="00BF4BD9">
              <w:t>,</w:t>
            </w:r>
            <w:r>
              <w:t xml:space="preserve"> each of the component parts of the question posed (a to c).</w:t>
            </w:r>
            <w:r w:rsidR="00B67C2B">
              <w:t xml:space="preserve"> </w:t>
            </w:r>
            <w:r>
              <w:t xml:space="preserve"> You should refrain from making generalised statements and providing information not relevant to the topic. </w:t>
            </w:r>
          </w:p>
          <w:p w14:paraId="54D5E10C" w14:textId="77777777" w:rsidR="00333F73" w:rsidRDefault="00EB5770">
            <w:pPr>
              <w:rPr>
                <w:b/>
              </w:rPr>
            </w:pPr>
            <w:r>
              <w:rPr>
                <w:b/>
              </w:rPr>
              <w:t xml:space="preserve">Maximum character count – 8192 characters including spaces and punctuation. </w:t>
            </w:r>
          </w:p>
          <w:p w14:paraId="2C275B8F" w14:textId="77777777" w:rsidR="00333F73" w:rsidRDefault="00EB5770">
            <w:pPr>
              <w:rPr>
                <w:b/>
              </w:rPr>
            </w:pPr>
            <w:r>
              <w:rPr>
                <w:b/>
              </w:rPr>
              <w:t xml:space="preserve">This character count cannot be exceeded within the e-Sourcing Suite. </w:t>
            </w:r>
            <w:r w:rsidR="00BF4BD9">
              <w:rPr>
                <w:b/>
              </w:rPr>
              <w:t xml:space="preserve"> </w:t>
            </w:r>
            <w:r>
              <w:rPr>
                <w:b/>
              </w:rPr>
              <w:t>Responses must include spaces between words.</w:t>
            </w:r>
            <w:r w:rsidR="00B67C2B">
              <w:rPr>
                <w:b/>
              </w:rPr>
              <w:t xml:space="preserve"> </w:t>
            </w:r>
            <w:r>
              <w:rPr>
                <w:b/>
              </w:rPr>
              <w:t xml:space="preserve"> No attachments are permitted; any additional documents submitted will not be taken into consideration for the purposes of the evaluation of this question.</w:t>
            </w:r>
          </w:p>
        </w:tc>
      </w:tr>
      <w:tr w:rsidR="00333F73" w14:paraId="2932E092" w14:textId="77777777">
        <w:tc>
          <w:tcPr>
            <w:tcW w:w="2205" w:type="dxa"/>
            <w:shd w:val="clear" w:color="auto" w:fill="FFFFCC"/>
          </w:tcPr>
          <w:p w14:paraId="26FCE612" w14:textId="77777777" w:rsidR="00333F73" w:rsidRDefault="00EB5770">
            <w:pPr>
              <w:rPr>
                <w:b/>
              </w:rPr>
            </w:pPr>
            <w:r>
              <w:rPr>
                <w:b/>
              </w:rPr>
              <w:lastRenderedPageBreak/>
              <w:t>Marking Scheme</w:t>
            </w:r>
          </w:p>
        </w:tc>
        <w:tc>
          <w:tcPr>
            <w:tcW w:w="7140" w:type="dxa"/>
            <w:shd w:val="clear" w:color="auto" w:fill="FFFFCC"/>
          </w:tcPr>
          <w:p w14:paraId="4F130EFD" w14:textId="77777777" w:rsidR="00333F73" w:rsidRDefault="00EB5770">
            <w:pPr>
              <w:rPr>
                <w:b/>
              </w:rPr>
            </w:pPr>
            <w:r>
              <w:rPr>
                <w:b/>
              </w:rPr>
              <w:t>Evaluation Criteria</w:t>
            </w:r>
          </w:p>
        </w:tc>
      </w:tr>
      <w:tr w:rsidR="00333F73" w14:paraId="03A9FECE" w14:textId="77777777">
        <w:tc>
          <w:tcPr>
            <w:tcW w:w="2205" w:type="dxa"/>
            <w:shd w:val="clear" w:color="auto" w:fill="FFFFCC"/>
            <w:vAlign w:val="center"/>
          </w:tcPr>
          <w:p w14:paraId="1FDE00A8" w14:textId="77777777" w:rsidR="00333F73" w:rsidRDefault="00EB5770">
            <w:pPr>
              <w:jc w:val="center"/>
              <w:rPr>
                <w:b/>
              </w:rPr>
            </w:pPr>
            <w:r>
              <w:rPr>
                <w:b/>
              </w:rPr>
              <w:t>100</w:t>
            </w:r>
          </w:p>
        </w:tc>
        <w:tc>
          <w:tcPr>
            <w:tcW w:w="7140" w:type="dxa"/>
            <w:shd w:val="clear" w:color="auto" w:fill="FFFFCC"/>
          </w:tcPr>
          <w:p w14:paraId="22CBE8AD" w14:textId="77777777" w:rsidR="00333F73" w:rsidRDefault="00EB5770">
            <w:r>
              <w:t>Your response fully addresses all 3 of the component parts (a to c) of the response guidance above</w:t>
            </w:r>
          </w:p>
        </w:tc>
      </w:tr>
      <w:tr w:rsidR="00333F73" w14:paraId="63D69A0D" w14:textId="77777777">
        <w:tc>
          <w:tcPr>
            <w:tcW w:w="2205" w:type="dxa"/>
            <w:shd w:val="clear" w:color="auto" w:fill="FFFFCC"/>
            <w:vAlign w:val="center"/>
          </w:tcPr>
          <w:p w14:paraId="2BA0E307" w14:textId="77777777" w:rsidR="00333F73" w:rsidRDefault="00EB5770">
            <w:pPr>
              <w:jc w:val="center"/>
              <w:rPr>
                <w:b/>
              </w:rPr>
            </w:pPr>
            <w:r>
              <w:rPr>
                <w:b/>
              </w:rPr>
              <w:t>50</w:t>
            </w:r>
          </w:p>
        </w:tc>
        <w:tc>
          <w:tcPr>
            <w:tcW w:w="7140" w:type="dxa"/>
            <w:shd w:val="clear" w:color="auto" w:fill="FFFFCC"/>
          </w:tcPr>
          <w:p w14:paraId="5632543D" w14:textId="77777777" w:rsidR="00333F73" w:rsidRDefault="00EB5770">
            <w:r>
              <w:t>Your response fully addresses 2 of the 3 component parts (a to c) of the response guidance above</w:t>
            </w:r>
          </w:p>
        </w:tc>
      </w:tr>
      <w:tr w:rsidR="00333F73" w14:paraId="279E56B1" w14:textId="77777777">
        <w:tc>
          <w:tcPr>
            <w:tcW w:w="2205" w:type="dxa"/>
            <w:shd w:val="clear" w:color="auto" w:fill="FFFFCC"/>
            <w:vAlign w:val="center"/>
          </w:tcPr>
          <w:p w14:paraId="3AE0C229" w14:textId="77777777" w:rsidR="00333F73" w:rsidRDefault="00EB5770">
            <w:pPr>
              <w:jc w:val="center"/>
              <w:rPr>
                <w:b/>
              </w:rPr>
            </w:pPr>
            <w:r>
              <w:rPr>
                <w:b/>
              </w:rPr>
              <w:t>25</w:t>
            </w:r>
          </w:p>
        </w:tc>
        <w:tc>
          <w:tcPr>
            <w:tcW w:w="7140" w:type="dxa"/>
            <w:shd w:val="clear" w:color="auto" w:fill="FFFFCC"/>
          </w:tcPr>
          <w:p w14:paraId="5B8565C6" w14:textId="77777777" w:rsidR="00333F73" w:rsidRDefault="00EB5770">
            <w:r>
              <w:t>Your response fully addresses 1 of the 3 component parts (a to c) of the response guidance above</w:t>
            </w:r>
          </w:p>
        </w:tc>
      </w:tr>
      <w:tr w:rsidR="00333F73" w14:paraId="75D9579C" w14:textId="77777777">
        <w:tc>
          <w:tcPr>
            <w:tcW w:w="2205" w:type="dxa"/>
            <w:shd w:val="clear" w:color="auto" w:fill="FFFFCC"/>
            <w:vAlign w:val="center"/>
          </w:tcPr>
          <w:p w14:paraId="00707E26" w14:textId="77777777" w:rsidR="00333F73" w:rsidRDefault="00EB5770">
            <w:pPr>
              <w:jc w:val="center"/>
              <w:rPr>
                <w:b/>
              </w:rPr>
            </w:pPr>
            <w:r>
              <w:rPr>
                <w:b/>
              </w:rPr>
              <w:t>0</w:t>
            </w:r>
          </w:p>
        </w:tc>
        <w:tc>
          <w:tcPr>
            <w:tcW w:w="7140" w:type="dxa"/>
            <w:shd w:val="clear" w:color="auto" w:fill="FFFFCC"/>
          </w:tcPr>
          <w:p w14:paraId="76A433F8" w14:textId="77777777" w:rsidR="00333F73" w:rsidRDefault="00EB5770">
            <w:r>
              <w:t xml:space="preserve">Your response has not fully addressed </w:t>
            </w:r>
            <w:r w:rsidR="0069651D">
              <w:t>all</w:t>
            </w:r>
            <w:r>
              <w:t xml:space="preserve"> 3</w:t>
            </w:r>
            <w:r w:rsidR="0069651D">
              <w:t xml:space="preserve"> of the</w:t>
            </w:r>
            <w:r>
              <w:t xml:space="preserve"> component parts (a to c) of the response guidance above.</w:t>
            </w:r>
          </w:p>
          <w:p w14:paraId="146AABD5" w14:textId="77777777" w:rsidR="00333F73" w:rsidRDefault="00EB5770">
            <w:r>
              <w:t>OR</w:t>
            </w:r>
          </w:p>
          <w:p w14:paraId="5B4EB742" w14:textId="77777777" w:rsidR="00333F73" w:rsidRDefault="00EB5770">
            <w:pPr>
              <w:rPr>
                <w:b/>
              </w:rPr>
            </w:pPr>
            <w:r>
              <w:t>A response has not been provided to this question</w:t>
            </w:r>
          </w:p>
        </w:tc>
      </w:tr>
    </w:tbl>
    <w:p w14:paraId="2E02E672" w14:textId="77777777" w:rsidR="00333F73" w:rsidRDefault="00EB5770">
      <w:r>
        <w:br w:type="page"/>
      </w:r>
    </w:p>
    <w:p w14:paraId="404F771C" w14:textId="77777777" w:rsidR="00333F73" w:rsidRDefault="00333F73"/>
    <w:tbl>
      <w:tblPr>
        <w:tblStyle w:val="a8"/>
        <w:tblW w:w="90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6808"/>
      </w:tblGrid>
      <w:tr w:rsidR="00333F73" w14:paraId="69A7F6DF"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439942E4" w14:textId="77777777" w:rsidR="00333F73" w:rsidRDefault="00EB5770">
            <w:pPr>
              <w:rPr>
                <w:b/>
              </w:rPr>
            </w:pPr>
            <w:r>
              <w:rPr>
                <w:b/>
                <w:color w:val="FFFFFF"/>
              </w:rPr>
              <w:t>AQB3 –</w:t>
            </w:r>
            <w:r>
              <w:rPr>
                <w:b/>
                <w:color w:val="FFFFFF"/>
                <w:sz w:val="27"/>
                <w:szCs w:val="27"/>
              </w:rPr>
              <w:t> </w:t>
            </w:r>
            <w:r>
              <w:rPr>
                <w:b/>
                <w:color w:val="FFFFFF"/>
              </w:rPr>
              <w:t xml:space="preserve">Account Management </w:t>
            </w:r>
          </w:p>
        </w:tc>
      </w:tr>
      <w:tr w:rsidR="00333F73" w14:paraId="395B37EE" w14:textId="77777777">
        <w:tc>
          <w:tcPr>
            <w:tcW w:w="9017" w:type="dxa"/>
            <w:gridSpan w:val="2"/>
            <w:tcBorders>
              <w:top w:val="single" w:sz="4" w:space="0" w:color="000000"/>
              <w:left w:val="single" w:sz="4" w:space="0" w:color="000000"/>
              <w:bottom w:val="single" w:sz="4" w:space="0" w:color="000000"/>
              <w:right w:val="single" w:sz="4" w:space="0" w:color="000000"/>
            </w:tcBorders>
          </w:tcPr>
          <w:p w14:paraId="6BB6C53E" w14:textId="77777777" w:rsidR="00333F73" w:rsidRDefault="00EB5770">
            <w:pPr>
              <w:spacing w:after="0"/>
              <w:rPr>
                <w:color w:val="222222"/>
              </w:rPr>
            </w:pPr>
            <w:r>
              <w:t xml:space="preserve">The Authority requires </w:t>
            </w:r>
            <w:r>
              <w:rPr>
                <w:color w:val="222222"/>
              </w:rPr>
              <w:t xml:space="preserve">you to demonstrate your account management approach. Please demonstrate how you will develop working relationships with the Authority and Contracting Authorities through the account management function, </w:t>
            </w:r>
            <w:r>
              <w:rPr>
                <w:color w:val="222222"/>
                <w:highlight w:val="white"/>
              </w:rPr>
              <w:t xml:space="preserve">as set out in </w:t>
            </w:r>
            <w:r>
              <w:rPr>
                <w:color w:val="222222"/>
              </w:rPr>
              <w:t>Framework</w:t>
            </w:r>
            <w:r>
              <w:t xml:space="preserve"> </w:t>
            </w:r>
            <w:r>
              <w:rPr>
                <w:color w:val="222222"/>
              </w:rPr>
              <w:t xml:space="preserve">Schedule 2: Part A - Services </w:t>
            </w:r>
            <w:r>
              <w:t>(Attachment 4)</w:t>
            </w:r>
            <w:r>
              <w:rPr>
                <w:color w:val="222222"/>
              </w:rPr>
              <w:t xml:space="preserve"> and Framework Schedule 8: Framework Management</w:t>
            </w:r>
            <w:r w:rsidR="00B67C2B">
              <w:rPr>
                <w:color w:val="222222"/>
              </w:rPr>
              <w:t>.</w:t>
            </w:r>
          </w:p>
          <w:p w14:paraId="5DB9BB81" w14:textId="77777777" w:rsidR="00333F73" w:rsidRDefault="00EB5770">
            <w:pPr>
              <w:rPr>
                <w:strike/>
              </w:rPr>
            </w:pPr>
            <w:r>
              <w:rPr>
                <w:b/>
              </w:rPr>
              <w:t>Maximum character count – 4096 characters including spaces and punctuation</w:t>
            </w:r>
            <w:r>
              <w:t>.</w:t>
            </w:r>
          </w:p>
        </w:tc>
      </w:tr>
      <w:tr w:rsidR="00333F73" w14:paraId="009E2822"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7B7D66CC" w14:textId="77777777" w:rsidR="00333F73" w:rsidRDefault="00EB5770">
            <w:pPr>
              <w:rPr>
                <w:b/>
              </w:rPr>
            </w:pPr>
            <w:r>
              <w:rPr>
                <w:b/>
              </w:rPr>
              <w:t xml:space="preserve">AQB3 Response Guidance </w:t>
            </w:r>
          </w:p>
          <w:p w14:paraId="14DD88F0" w14:textId="77777777" w:rsidR="00333F73" w:rsidRDefault="00EB5770">
            <w:pPr>
              <w:rPr>
                <w:b/>
              </w:rPr>
            </w:pPr>
            <w:r>
              <w:rPr>
                <w:b/>
              </w:rPr>
              <w:t>You must answer this question.</w:t>
            </w:r>
          </w:p>
          <w:p w14:paraId="11DB1729" w14:textId="77777777" w:rsidR="00333F73" w:rsidRDefault="00EB5770">
            <w:pPr>
              <w:rPr>
                <w:b/>
              </w:rPr>
            </w:pPr>
            <w:r>
              <w:rPr>
                <w:b/>
              </w:rPr>
              <w:t>You must insert your response into the text field in the e-Sourcing Suite.</w:t>
            </w:r>
          </w:p>
          <w:p w14:paraId="1D144DAC" w14:textId="77777777" w:rsidR="00333F73" w:rsidRDefault="00EB5770">
            <w:r>
              <w:t>In order to satisfy the requirement and the question associated with the requirement, the you must:</w:t>
            </w:r>
          </w:p>
          <w:p w14:paraId="2EF487CB" w14:textId="77777777" w:rsidR="00333F73" w:rsidRDefault="00EB5770">
            <w:pPr>
              <w:numPr>
                <w:ilvl w:val="1"/>
                <w:numId w:val="1"/>
              </w:numPr>
              <w:ind w:left="738" w:hanging="425"/>
            </w:pPr>
            <w:r>
              <w:t>Demonstrate how you will identify and undertake the appointment of a suitably qualified framework manager for the diverse Contracting Authorities. Your response must include how these roles will ensure effective communications between yourself (your sub-contractors / supply chain), the Authority and the Contracting Authorities throughout the Framework Period and any Call Off Agreements established;</w:t>
            </w:r>
          </w:p>
          <w:p w14:paraId="760A3515" w14:textId="77777777" w:rsidR="00333F73" w:rsidRDefault="00EB5770">
            <w:pPr>
              <w:numPr>
                <w:ilvl w:val="1"/>
                <w:numId w:val="1"/>
              </w:numPr>
              <w:ind w:left="738" w:hanging="425"/>
            </w:pPr>
            <w:r>
              <w:t>Demonstrate the processes you will have in place to continuously monitor the performance of your account management function and how you will address any issues that occur.</w:t>
            </w:r>
          </w:p>
          <w:p w14:paraId="00A36BA1" w14:textId="77777777" w:rsidR="00333F73" w:rsidRDefault="00EB5770">
            <w:r>
              <w:t>Your response should be limited to, and focused on</w:t>
            </w:r>
            <w:r w:rsidR="00BF4BD9">
              <w:t>,</w:t>
            </w:r>
            <w:r>
              <w:t xml:space="preserve"> each of the component parts of the question posed (a to </w:t>
            </w:r>
            <w:r w:rsidR="00124417">
              <w:t>b</w:t>
            </w:r>
            <w:r>
              <w:t xml:space="preserve">). </w:t>
            </w:r>
            <w:r w:rsidR="00BF4BD9">
              <w:t xml:space="preserve"> </w:t>
            </w:r>
            <w:r>
              <w:t xml:space="preserve">You should refrain from making generalised statements and providing information not relevant to the topic. </w:t>
            </w:r>
          </w:p>
          <w:p w14:paraId="1864C2DA" w14:textId="77777777" w:rsidR="00333F73" w:rsidRDefault="00EB5770">
            <w:pPr>
              <w:rPr>
                <w:b/>
              </w:rPr>
            </w:pPr>
            <w:r>
              <w:rPr>
                <w:b/>
              </w:rPr>
              <w:t xml:space="preserve">Maximum character count </w:t>
            </w:r>
            <w:r w:rsidR="0069651D">
              <w:rPr>
                <w:b/>
              </w:rPr>
              <w:t>– 4096</w:t>
            </w:r>
            <w:r>
              <w:rPr>
                <w:b/>
              </w:rPr>
              <w:t xml:space="preserve"> characters including spaces and punctuation. </w:t>
            </w:r>
          </w:p>
          <w:p w14:paraId="6C93E3FC" w14:textId="77777777" w:rsidR="00333F73" w:rsidRDefault="00EB5770">
            <w:pPr>
              <w:rPr>
                <w:b/>
              </w:rPr>
            </w:pPr>
            <w:r>
              <w:rPr>
                <w:b/>
              </w:rPr>
              <w:t xml:space="preserve">This character count cannot be exceeded within the e-Sourcing Suite. </w:t>
            </w:r>
            <w:r w:rsidR="00BF4BD9">
              <w:rPr>
                <w:b/>
              </w:rPr>
              <w:t xml:space="preserve"> </w:t>
            </w:r>
            <w:r>
              <w:rPr>
                <w:b/>
              </w:rPr>
              <w:t xml:space="preserve">Responses must include spaces between words. </w:t>
            </w:r>
            <w:r w:rsidR="00B67C2B">
              <w:rPr>
                <w:b/>
              </w:rPr>
              <w:t xml:space="preserve"> </w:t>
            </w:r>
            <w:r>
              <w:rPr>
                <w:b/>
              </w:rPr>
              <w:t>No attachments are permitted; any additional documents submitted will not be taken into consideration for the purposes of the evaluation of this question.</w:t>
            </w:r>
          </w:p>
        </w:tc>
      </w:tr>
      <w:tr w:rsidR="00333F73" w14:paraId="15403144" w14:textId="77777777">
        <w:tc>
          <w:tcPr>
            <w:tcW w:w="2209" w:type="dxa"/>
            <w:shd w:val="clear" w:color="auto" w:fill="FFFFCC"/>
          </w:tcPr>
          <w:p w14:paraId="4E7659AC" w14:textId="77777777" w:rsidR="00333F73" w:rsidRDefault="00EB5770">
            <w:pPr>
              <w:rPr>
                <w:b/>
                <w:color w:val="FFC000"/>
              </w:rPr>
            </w:pPr>
            <w:r>
              <w:rPr>
                <w:b/>
              </w:rPr>
              <w:t>Marking Scheme</w:t>
            </w:r>
          </w:p>
        </w:tc>
        <w:tc>
          <w:tcPr>
            <w:tcW w:w="6808" w:type="dxa"/>
            <w:shd w:val="clear" w:color="auto" w:fill="FFFFCC"/>
          </w:tcPr>
          <w:p w14:paraId="2D5AF39A" w14:textId="77777777" w:rsidR="00333F73" w:rsidRDefault="00EB5770">
            <w:pPr>
              <w:rPr>
                <w:b/>
                <w:color w:val="FFC000"/>
              </w:rPr>
            </w:pPr>
            <w:r>
              <w:rPr>
                <w:b/>
              </w:rPr>
              <w:t>Evaluation Criteria</w:t>
            </w:r>
          </w:p>
        </w:tc>
      </w:tr>
      <w:tr w:rsidR="00333F73" w14:paraId="3C5391FF" w14:textId="77777777">
        <w:tc>
          <w:tcPr>
            <w:tcW w:w="2209" w:type="dxa"/>
            <w:shd w:val="clear" w:color="auto" w:fill="FFFFCC"/>
            <w:vAlign w:val="center"/>
          </w:tcPr>
          <w:p w14:paraId="5AAEBAC5" w14:textId="77777777" w:rsidR="00333F73" w:rsidRDefault="00EB5770">
            <w:pPr>
              <w:jc w:val="center"/>
              <w:rPr>
                <w:b/>
                <w:color w:val="FFC000"/>
              </w:rPr>
            </w:pPr>
            <w:r>
              <w:rPr>
                <w:b/>
              </w:rPr>
              <w:t>100</w:t>
            </w:r>
          </w:p>
        </w:tc>
        <w:tc>
          <w:tcPr>
            <w:tcW w:w="6808" w:type="dxa"/>
            <w:shd w:val="clear" w:color="auto" w:fill="FFFFCC"/>
          </w:tcPr>
          <w:p w14:paraId="7C3FF2D3" w14:textId="77777777" w:rsidR="00333F73" w:rsidRDefault="00EB5770">
            <w:pPr>
              <w:rPr>
                <w:color w:val="FFC000"/>
              </w:rPr>
            </w:pPr>
            <w:r>
              <w:t>Your response fully addresses all 2 of the component parts (a to b) of the response guidance above</w:t>
            </w:r>
          </w:p>
        </w:tc>
      </w:tr>
      <w:tr w:rsidR="00333F73" w14:paraId="57DFA281" w14:textId="77777777">
        <w:tc>
          <w:tcPr>
            <w:tcW w:w="2209" w:type="dxa"/>
            <w:shd w:val="clear" w:color="auto" w:fill="FFFFCC"/>
            <w:vAlign w:val="center"/>
          </w:tcPr>
          <w:p w14:paraId="6D14BB86" w14:textId="77777777" w:rsidR="00333F73" w:rsidRDefault="00EB5770">
            <w:pPr>
              <w:jc w:val="center"/>
              <w:rPr>
                <w:b/>
                <w:color w:val="FFC000"/>
              </w:rPr>
            </w:pPr>
            <w:r>
              <w:rPr>
                <w:b/>
              </w:rPr>
              <w:t>50</w:t>
            </w:r>
          </w:p>
        </w:tc>
        <w:tc>
          <w:tcPr>
            <w:tcW w:w="6808" w:type="dxa"/>
            <w:shd w:val="clear" w:color="auto" w:fill="FFFFCC"/>
          </w:tcPr>
          <w:p w14:paraId="4F6B065B" w14:textId="77777777" w:rsidR="00333F73" w:rsidRDefault="00EB5770">
            <w:pPr>
              <w:rPr>
                <w:color w:val="FFC000"/>
              </w:rPr>
            </w:pPr>
            <w:r>
              <w:t>Your response fully addresses 1 of the 2 component parts (a to b) of the response guidance above</w:t>
            </w:r>
          </w:p>
        </w:tc>
      </w:tr>
      <w:tr w:rsidR="00333F73" w14:paraId="5A84CE7D" w14:textId="77777777">
        <w:tc>
          <w:tcPr>
            <w:tcW w:w="2209" w:type="dxa"/>
            <w:shd w:val="clear" w:color="auto" w:fill="FFFFCC"/>
            <w:vAlign w:val="center"/>
          </w:tcPr>
          <w:p w14:paraId="396A19B6" w14:textId="77777777" w:rsidR="00333F73" w:rsidRDefault="00EB5770">
            <w:pPr>
              <w:jc w:val="center"/>
              <w:rPr>
                <w:b/>
                <w:color w:val="FFC000"/>
              </w:rPr>
            </w:pPr>
            <w:r>
              <w:rPr>
                <w:b/>
              </w:rPr>
              <w:t>0</w:t>
            </w:r>
          </w:p>
        </w:tc>
        <w:tc>
          <w:tcPr>
            <w:tcW w:w="6808" w:type="dxa"/>
            <w:shd w:val="clear" w:color="auto" w:fill="FFFFCC"/>
          </w:tcPr>
          <w:p w14:paraId="366935B5" w14:textId="77777777" w:rsidR="00B67C2B" w:rsidRDefault="00B67C2B" w:rsidP="00B67C2B">
            <w:r>
              <w:t xml:space="preserve">Your response has not fully addressed </w:t>
            </w:r>
            <w:r w:rsidR="00BF4BD9">
              <w:t>both</w:t>
            </w:r>
            <w:r>
              <w:t xml:space="preserve"> of the component parts (a t</w:t>
            </w:r>
            <w:r w:rsidR="00BF4BD9">
              <w:t>o b</w:t>
            </w:r>
            <w:r>
              <w:t>) of the response guidance above.</w:t>
            </w:r>
          </w:p>
          <w:p w14:paraId="7D3E2B61" w14:textId="77777777" w:rsidR="00B67C2B" w:rsidRDefault="00B67C2B" w:rsidP="00B67C2B">
            <w:r>
              <w:t>OR</w:t>
            </w:r>
          </w:p>
          <w:p w14:paraId="55132525" w14:textId="77777777" w:rsidR="00333F73" w:rsidRDefault="00B67C2B">
            <w:pPr>
              <w:rPr>
                <w:color w:val="FFC000"/>
              </w:rPr>
            </w:pPr>
            <w:r>
              <w:lastRenderedPageBreak/>
              <w:t>A response has not been provided to this question</w:t>
            </w:r>
          </w:p>
        </w:tc>
      </w:tr>
    </w:tbl>
    <w:p w14:paraId="33F26747" w14:textId="77777777" w:rsidR="00333F73" w:rsidRDefault="00333F73"/>
    <w:tbl>
      <w:tblPr>
        <w:tblStyle w:val="a9"/>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088515EC" w14:textId="77777777">
        <w:tc>
          <w:tcPr>
            <w:tcW w:w="9179" w:type="dxa"/>
            <w:gridSpan w:val="2"/>
            <w:shd w:val="clear" w:color="auto" w:fill="000000"/>
          </w:tcPr>
          <w:p w14:paraId="7570EEC6" w14:textId="77777777" w:rsidR="00333F73" w:rsidRDefault="00EB5770">
            <w:r>
              <w:rPr>
                <w:b/>
                <w:color w:val="FFFFFF"/>
              </w:rPr>
              <w:t xml:space="preserve">AQB4 Continuous Improvement </w:t>
            </w:r>
          </w:p>
        </w:tc>
      </w:tr>
      <w:tr w:rsidR="00333F73" w14:paraId="23E0655D" w14:textId="77777777">
        <w:trPr>
          <w:trHeight w:val="20"/>
        </w:trPr>
        <w:tc>
          <w:tcPr>
            <w:tcW w:w="9179" w:type="dxa"/>
            <w:gridSpan w:val="2"/>
            <w:tcBorders>
              <w:bottom w:val="single" w:sz="6" w:space="0" w:color="000000"/>
            </w:tcBorders>
          </w:tcPr>
          <w:p w14:paraId="74A6B91A" w14:textId="77777777" w:rsidR="00333F73" w:rsidRDefault="00EB5770">
            <w:r>
              <w:t xml:space="preserve">Please demonstrate how you will drive continuous improvement for the benefit of the Authority and Contracting Authorities as per Framework Schedule 2: Part A - Services (Attachment 4) and Framework Schedule 12: Continuous Improvement and Benchmarking. </w:t>
            </w:r>
          </w:p>
          <w:p w14:paraId="3B180764" w14:textId="77777777" w:rsidR="00333F73" w:rsidRDefault="00EB5770">
            <w:r>
              <w:rPr>
                <w:b/>
              </w:rPr>
              <w:t>Maximum character count – 4096 characters including spaces and punctuation</w:t>
            </w:r>
            <w:r>
              <w:t>.</w:t>
            </w:r>
          </w:p>
        </w:tc>
      </w:tr>
      <w:tr w:rsidR="00333F73" w14:paraId="719C4D49" w14:textId="77777777">
        <w:trPr>
          <w:trHeight w:val="20"/>
        </w:trPr>
        <w:tc>
          <w:tcPr>
            <w:tcW w:w="9179" w:type="dxa"/>
            <w:gridSpan w:val="2"/>
            <w:tcBorders>
              <w:bottom w:val="single" w:sz="6" w:space="0" w:color="000000"/>
            </w:tcBorders>
            <w:shd w:val="clear" w:color="auto" w:fill="CCFFCC"/>
          </w:tcPr>
          <w:p w14:paraId="729D790C" w14:textId="77777777" w:rsidR="00333F73" w:rsidRDefault="00EB5770">
            <w:r>
              <w:rPr>
                <w:b/>
              </w:rPr>
              <w:t xml:space="preserve">AQB4 Response Guidance </w:t>
            </w:r>
          </w:p>
          <w:p w14:paraId="1E39C084" w14:textId="77777777" w:rsidR="00333F73" w:rsidRDefault="00EB5770">
            <w:pPr>
              <w:rPr>
                <w:b/>
              </w:rPr>
            </w:pPr>
            <w:r>
              <w:rPr>
                <w:b/>
              </w:rPr>
              <w:t>You must answer this question.</w:t>
            </w:r>
          </w:p>
          <w:p w14:paraId="289B44DF" w14:textId="77777777" w:rsidR="00333F73" w:rsidRDefault="00EB5770">
            <w:pPr>
              <w:rPr>
                <w:b/>
              </w:rPr>
            </w:pPr>
            <w:r>
              <w:rPr>
                <w:b/>
              </w:rPr>
              <w:t>You must insert your response into the text fields in the e-Sourcing Suite.</w:t>
            </w:r>
          </w:p>
          <w:p w14:paraId="67ADEC56" w14:textId="77777777" w:rsidR="00333F73" w:rsidRDefault="00EB5770">
            <w:r>
              <w:t xml:space="preserve">In order to satisfy the requirement and the question associated with the requirement you must:  </w:t>
            </w:r>
          </w:p>
          <w:p w14:paraId="16508A78" w14:textId="77777777" w:rsidR="00333F73" w:rsidRDefault="00EB5770">
            <w:pPr>
              <w:numPr>
                <w:ilvl w:val="0"/>
                <w:numId w:val="4"/>
              </w:numPr>
              <w:spacing w:before="60" w:after="60"/>
              <w:ind w:left="850" w:hanging="425"/>
            </w:pPr>
            <w:r>
              <w:t xml:space="preserve">Demonstrate how you will approach the management and analysis of data to improve outcomes from the Services for the Authority and Contracting Authorities on an ongoing basis; </w:t>
            </w:r>
          </w:p>
          <w:p w14:paraId="2ADCCE4C" w14:textId="77777777" w:rsidR="00333F73" w:rsidRDefault="00EB5770">
            <w:pPr>
              <w:numPr>
                <w:ilvl w:val="0"/>
                <w:numId w:val="4"/>
              </w:numPr>
              <w:spacing w:before="60" w:after="60"/>
              <w:ind w:left="850" w:hanging="425"/>
              <w:jc w:val="left"/>
            </w:pPr>
            <w:r>
              <w:t xml:space="preserve">Demonstrate the processes you will have in place to maintain and  or increase your knowledge of the public sector as described in Framework Schedule 2: Part A - Services (Attachment 4); </w:t>
            </w:r>
          </w:p>
          <w:p w14:paraId="73E315FE" w14:textId="77777777" w:rsidR="00333F73" w:rsidRDefault="00EB5770">
            <w:pPr>
              <w:numPr>
                <w:ilvl w:val="0"/>
                <w:numId w:val="4"/>
              </w:numPr>
              <w:spacing w:before="60" w:after="60"/>
              <w:ind w:left="850" w:hanging="425"/>
              <w:jc w:val="left"/>
            </w:pPr>
            <w:r>
              <w:t>Demonstrate the processes you will have in place for the distribution and the cascading of captured learning, including how you will share recommendations and best practice with the Authority and Contracting Authorities as described in Framework Schedule 2: Part A - Services (Attachment 4)</w:t>
            </w:r>
            <w:r w:rsidR="00BF4BD9">
              <w:t>;</w:t>
            </w:r>
          </w:p>
          <w:p w14:paraId="69CFB00D" w14:textId="77777777" w:rsidR="00333F73" w:rsidRDefault="00EB5770">
            <w:pPr>
              <w:numPr>
                <w:ilvl w:val="0"/>
                <w:numId w:val="4"/>
              </w:numPr>
              <w:spacing w:before="60" w:after="60"/>
              <w:ind w:left="850" w:hanging="425"/>
              <w:jc w:val="left"/>
            </w:pPr>
            <w:r>
              <w:t xml:space="preserve">Demonstrate how you will improve savings for Contracting Authorities year on year through the delivery of Services required under the </w:t>
            </w:r>
            <w:r w:rsidR="00BF4BD9">
              <w:t>F</w:t>
            </w:r>
            <w:r>
              <w:t xml:space="preserve">ramework </w:t>
            </w:r>
            <w:r w:rsidR="00BF4BD9">
              <w:t>A</w:t>
            </w:r>
            <w:r>
              <w:t>greement</w:t>
            </w:r>
            <w:r w:rsidR="00BF4BD9">
              <w:t>.</w:t>
            </w:r>
          </w:p>
          <w:p w14:paraId="5FA1C973" w14:textId="77777777" w:rsidR="00333F73" w:rsidRDefault="00EB5770">
            <w:r>
              <w:t>Your response should be limited to, and focused on</w:t>
            </w:r>
            <w:r w:rsidR="00BF4BD9">
              <w:t>,</w:t>
            </w:r>
            <w:r>
              <w:t xml:space="preserve"> each of the component parts of the question posed (a to d). </w:t>
            </w:r>
            <w:r w:rsidR="00BF4BD9">
              <w:t xml:space="preserve"> </w:t>
            </w:r>
            <w:r>
              <w:t xml:space="preserve">You should refrain from making generalised statements and providing information not relevant to the topic. </w:t>
            </w:r>
          </w:p>
          <w:p w14:paraId="5CBA1BBD" w14:textId="77777777" w:rsidR="00333F73" w:rsidRDefault="00EB5770">
            <w:pPr>
              <w:rPr>
                <w:b/>
              </w:rPr>
            </w:pPr>
            <w:r>
              <w:rPr>
                <w:b/>
              </w:rPr>
              <w:t xml:space="preserve">Maximum character count – 4096 characters including spaces and punctuation. </w:t>
            </w:r>
          </w:p>
          <w:p w14:paraId="6AC70F21" w14:textId="77777777" w:rsidR="00333F73" w:rsidRDefault="00EB5770">
            <w:r>
              <w:rPr>
                <w:b/>
              </w:rPr>
              <w:t>This character count cannot be exceeded within the e-Sourcing Suite.</w:t>
            </w:r>
            <w:r w:rsidR="00BF4BD9">
              <w:rPr>
                <w:b/>
              </w:rPr>
              <w:t xml:space="preserve"> </w:t>
            </w:r>
            <w:r>
              <w:rPr>
                <w:b/>
              </w:rPr>
              <w:t xml:space="preserve"> Responses must include spaces between words.</w:t>
            </w:r>
            <w:r w:rsidR="00BF4BD9">
              <w:rPr>
                <w:b/>
              </w:rPr>
              <w:t xml:space="preserve"> </w:t>
            </w:r>
            <w:r>
              <w:rPr>
                <w:b/>
              </w:rPr>
              <w:t xml:space="preserve"> No attachments are permitted; any additional documents submitted will not be taken into consideration for the purposes of the evaluation of this question.</w:t>
            </w:r>
          </w:p>
        </w:tc>
      </w:tr>
      <w:tr w:rsidR="00333F73" w14:paraId="54976CBF" w14:textId="77777777">
        <w:trPr>
          <w:trHeight w:val="20"/>
        </w:trPr>
        <w:tc>
          <w:tcPr>
            <w:tcW w:w="1220" w:type="dxa"/>
            <w:shd w:val="clear" w:color="auto" w:fill="FFFFCC"/>
          </w:tcPr>
          <w:p w14:paraId="144DE3BB" w14:textId="77777777" w:rsidR="00333F73" w:rsidRDefault="00EB5770">
            <w:r>
              <w:rPr>
                <w:b/>
              </w:rPr>
              <w:t>Marking Scheme</w:t>
            </w:r>
          </w:p>
        </w:tc>
        <w:tc>
          <w:tcPr>
            <w:tcW w:w="7959" w:type="dxa"/>
            <w:shd w:val="clear" w:color="auto" w:fill="FFFFCC"/>
          </w:tcPr>
          <w:p w14:paraId="0B263A4E" w14:textId="77777777" w:rsidR="00333F73" w:rsidRDefault="00EB5770">
            <w:r>
              <w:rPr>
                <w:b/>
              </w:rPr>
              <w:t>Evaluation Criteria</w:t>
            </w:r>
          </w:p>
        </w:tc>
      </w:tr>
      <w:tr w:rsidR="00333F73" w14:paraId="1C8B2021" w14:textId="77777777">
        <w:trPr>
          <w:trHeight w:val="20"/>
        </w:trPr>
        <w:tc>
          <w:tcPr>
            <w:tcW w:w="1220" w:type="dxa"/>
            <w:shd w:val="clear" w:color="auto" w:fill="FFFFCC"/>
            <w:vAlign w:val="center"/>
          </w:tcPr>
          <w:p w14:paraId="5033ADE2" w14:textId="77777777" w:rsidR="00333F73" w:rsidRDefault="00EB5770">
            <w:pPr>
              <w:jc w:val="center"/>
            </w:pPr>
            <w:r>
              <w:rPr>
                <w:b/>
              </w:rPr>
              <w:t>100</w:t>
            </w:r>
          </w:p>
        </w:tc>
        <w:tc>
          <w:tcPr>
            <w:tcW w:w="7959" w:type="dxa"/>
            <w:shd w:val="clear" w:color="auto" w:fill="FFFFCC"/>
          </w:tcPr>
          <w:p w14:paraId="69A2906A" w14:textId="77777777" w:rsidR="00333F73" w:rsidRDefault="00EB5770">
            <w:r>
              <w:t>Your response fully addresses all 4 of the component parts (a to d) of the response guidance above</w:t>
            </w:r>
          </w:p>
        </w:tc>
      </w:tr>
      <w:tr w:rsidR="00333F73" w14:paraId="4697B6DE" w14:textId="77777777">
        <w:trPr>
          <w:trHeight w:val="20"/>
        </w:trPr>
        <w:tc>
          <w:tcPr>
            <w:tcW w:w="1220" w:type="dxa"/>
            <w:shd w:val="clear" w:color="auto" w:fill="FFFFCC"/>
            <w:vAlign w:val="center"/>
          </w:tcPr>
          <w:p w14:paraId="205C61DD" w14:textId="77777777" w:rsidR="00333F73" w:rsidRDefault="00EB5770">
            <w:pPr>
              <w:jc w:val="center"/>
              <w:rPr>
                <w:b/>
              </w:rPr>
            </w:pPr>
            <w:r>
              <w:rPr>
                <w:b/>
              </w:rPr>
              <w:t>66</w:t>
            </w:r>
          </w:p>
        </w:tc>
        <w:tc>
          <w:tcPr>
            <w:tcW w:w="7959" w:type="dxa"/>
            <w:shd w:val="clear" w:color="auto" w:fill="FFFFCC"/>
          </w:tcPr>
          <w:p w14:paraId="132326E4" w14:textId="77777777" w:rsidR="00333F73" w:rsidRDefault="00EB5770">
            <w:r>
              <w:t>Your response fully addresses 3 of the 4 component parts (a to d) of the response guidance above</w:t>
            </w:r>
          </w:p>
        </w:tc>
      </w:tr>
      <w:tr w:rsidR="00333F73" w14:paraId="3312B5B7" w14:textId="77777777">
        <w:trPr>
          <w:trHeight w:val="20"/>
        </w:trPr>
        <w:tc>
          <w:tcPr>
            <w:tcW w:w="1220" w:type="dxa"/>
            <w:shd w:val="clear" w:color="auto" w:fill="FFFFCC"/>
            <w:vAlign w:val="center"/>
          </w:tcPr>
          <w:p w14:paraId="454F4BC6" w14:textId="77777777" w:rsidR="00333F73" w:rsidRDefault="00EB5770">
            <w:pPr>
              <w:jc w:val="center"/>
              <w:rPr>
                <w:b/>
              </w:rPr>
            </w:pPr>
            <w:r>
              <w:rPr>
                <w:b/>
              </w:rPr>
              <w:lastRenderedPageBreak/>
              <w:t>33</w:t>
            </w:r>
          </w:p>
        </w:tc>
        <w:tc>
          <w:tcPr>
            <w:tcW w:w="7959" w:type="dxa"/>
            <w:shd w:val="clear" w:color="auto" w:fill="FFFFCC"/>
          </w:tcPr>
          <w:p w14:paraId="0E1ABEB4" w14:textId="77777777" w:rsidR="00333F73" w:rsidRDefault="00EB5770">
            <w:r>
              <w:t>Your response fully addresses 2 of the 4 component parts (a to d) of the response guidance above</w:t>
            </w:r>
          </w:p>
        </w:tc>
      </w:tr>
      <w:tr w:rsidR="00333F73" w14:paraId="439611B7" w14:textId="77777777">
        <w:trPr>
          <w:trHeight w:val="20"/>
        </w:trPr>
        <w:tc>
          <w:tcPr>
            <w:tcW w:w="1220" w:type="dxa"/>
            <w:shd w:val="clear" w:color="auto" w:fill="FFFFCC"/>
            <w:vAlign w:val="center"/>
          </w:tcPr>
          <w:p w14:paraId="6FD1FB67" w14:textId="77777777" w:rsidR="00333F73" w:rsidRDefault="00EB5770">
            <w:pPr>
              <w:jc w:val="center"/>
              <w:rPr>
                <w:b/>
              </w:rPr>
            </w:pPr>
            <w:r>
              <w:rPr>
                <w:b/>
              </w:rPr>
              <w:t>15</w:t>
            </w:r>
          </w:p>
        </w:tc>
        <w:tc>
          <w:tcPr>
            <w:tcW w:w="7959" w:type="dxa"/>
            <w:shd w:val="clear" w:color="auto" w:fill="FFFFCC"/>
          </w:tcPr>
          <w:p w14:paraId="65A69B06" w14:textId="77777777" w:rsidR="00333F73" w:rsidRDefault="00EB5770">
            <w:r>
              <w:t>Your response fully addresses 1 of the 4 component parts (a to d) of the response guidance above</w:t>
            </w:r>
          </w:p>
        </w:tc>
      </w:tr>
      <w:tr w:rsidR="00333F73" w14:paraId="39603B1A" w14:textId="77777777">
        <w:trPr>
          <w:trHeight w:val="20"/>
        </w:trPr>
        <w:tc>
          <w:tcPr>
            <w:tcW w:w="1220" w:type="dxa"/>
            <w:shd w:val="clear" w:color="auto" w:fill="FFFFCC"/>
            <w:vAlign w:val="center"/>
          </w:tcPr>
          <w:p w14:paraId="6F327FD4" w14:textId="77777777" w:rsidR="00333F73" w:rsidRDefault="00EB5770">
            <w:pPr>
              <w:jc w:val="center"/>
            </w:pPr>
            <w:r>
              <w:rPr>
                <w:b/>
              </w:rPr>
              <w:t>0</w:t>
            </w:r>
          </w:p>
        </w:tc>
        <w:tc>
          <w:tcPr>
            <w:tcW w:w="7959" w:type="dxa"/>
            <w:shd w:val="clear" w:color="auto" w:fill="FFFFCC"/>
          </w:tcPr>
          <w:p w14:paraId="7F5EECDC" w14:textId="77777777" w:rsidR="00B67C2B" w:rsidRDefault="00B67C2B" w:rsidP="00B67C2B">
            <w:r>
              <w:t>Your response has not fully addressed all</w:t>
            </w:r>
            <w:r w:rsidR="00BF4BD9">
              <w:t xml:space="preserve"> 4</w:t>
            </w:r>
            <w:r>
              <w:t xml:space="preserve"> of the component parts (a t</w:t>
            </w:r>
            <w:r w:rsidR="00BF4BD9">
              <w:t>o d</w:t>
            </w:r>
            <w:r>
              <w:t>) of the response guidance above.</w:t>
            </w:r>
          </w:p>
          <w:p w14:paraId="77B1B612" w14:textId="77777777" w:rsidR="00B67C2B" w:rsidRDefault="00B67C2B" w:rsidP="00B67C2B">
            <w:r>
              <w:t>OR</w:t>
            </w:r>
          </w:p>
          <w:p w14:paraId="77A2BE02" w14:textId="77777777" w:rsidR="00333F73" w:rsidRDefault="00B67C2B">
            <w:r>
              <w:t>A response has not been provided to this question</w:t>
            </w:r>
          </w:p>
        </w:tc>
      </w:tr>
    </w:tbl>
    <w:p w14:paraId="3BC82F55" w14:textId="77777777" w:rsidR="00333F73" w:rsidRDefault="00333F73">
      <w:pPr>
        <w:spacing w:after="0"/>
      </w:pPr>
    </w:p>
    <w:p w14:paraId="09CCB662" w14:textId="77777777" w:rsidR="00333F73" w:rsidRDefault="00333F73"/>
    <w:tbl>
      <w:tblPr>
        <w:tblStyle w:val="aa"/>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25968DDE" w14:textId="77777777">
        <w:tc>
          <w:tcPr>
            <w:tcW w:w="9179" w:type="dxa"/>
            <w:gridSpan w:val="2"/>
            <w:shd w:val="clear" w:color="auto" w:fill="000000"/>
          </w:tcPr>
          <w:p w14:paraId="0D7D93AA" w14:textId="77777777" w:rsidR="00333F73" w:rsidRDefault="00EB5770">
            <w:pPr>
              <w:rPr>
                <w:color w:val="FFFFFF"/>
              </w:rPr>
            </w:pPr>
            <w:r>
              <w:rPr>
                <w:b/>
                <w:color w:val="FFFFFF"/>
              </w:rPr>
              <w:t xml:space="preserve">AQB5 Resource </w:t>
            </w:r>
          </w:p>
        </w:tc>
      </w:tr>
      <w:tr w:rsidR="00333F73" w14:paraId="1B0A5F8A" w14:textId="77777777">
        <w:trPr>
          <w:trHeight w:val="20"/>
        </w:trPr>
        <w:tc>
          <w:tcPr>
            <w:tcW w:w="9179" w:type="dxa"/>
            <w:gridSpan w:val="2"/>
            <w:tcBorders>
              <w:bottom w:val="single" w:sz="6" w:space="0" w:color="000000"/>
            </w:tcBorders>
          </w:tcPr>
          <w:p w14:paraId="1BCD3E77" w14:textId="77777777" w:rsidR="00333F73" w:rsidRDefault="00EB5770">
            <w:r>
              <w:t xml:space="preserve">Please demonstrate how you will ensure that the </w:t>
            </w:r>
            <w:r w:rsidR="00BF4BD9">
              <w:t>calibre</w:t>
            </w:r>
            <w:r>
              <w:t xml:space="preserve"> of staff appointed are able to deliver the high standards of service needed nationally/regionally to </w:t>
            </w:r>
            <w:r w:rsidR="00BF4BD9">
              <w:t>fulfil</w:t>
            </w:r>
            <w:r>
              <w:t xml:space="preserve"> the range of estate services in Framework Schedule 2: Part A - Services (Attachment 4) and Framework Schedule 12: Continuous Improvement and Benchmarking. </w:t>
            </w:r>
          </w:p>
          <w:p w14:paraId="2BE21347" w14:textId="77777777" w:rsidR="00333F73" w:rsidRDefault="00EB5770">
            <w:r>
              <w:rPr>
                <w:b/>
              </w:rPr>
              <w:t>Maximum character count – 8192 characters including spaces and punctuation</w:t>
            </w:r>
            <w:r>
              <w:t>.</w:t>
            </w:r>
          </w:p>
        </w:tc>
      </w:tr>
      <w:tr w:rsidR="00333F73" w14:paraId="031AEB7F" w14:textId="77777777">
        <w:trPr>
          <w:trHeight w:val="20"/>
        </w:trPr>
        <w:tc>
          <w:tcPr>
            <w:tcW w:w="9179" w:type="dxa"/>
            <w:gridSpan w:val="2"/>
            <w:tcBorders>
              <w:bottom w:val="single" w:sz="6" w:space="0" w:color="000000"/>
            </w:tcBorders>
            <w:shd w:val="clear" w:color="auto" w:fill="CCFFCC"/>
          </w:tcPr>
          <w:p w14:paraId="77FFF551" w14:textId="77777777" w:rsidR="00333F73" w:rsidRDefault="00EB5770">
            <w:r>
              <w:rPr>
                <w:b/>
              </w:rPr>
              <w:t xml:space="preserve">AQB5 Response Guidance </w:t>
            </w:r>
          </w:p>
          <w:p w14:paraId="31730981" w14:textId="77777777" w:rsidR="00333F73" w:rsidRDefault="00EB5770">
            <w:pPr>
              <w:rPr>
                <w:b/>
              </w:rPr>
            </w:pPr>
            <w:r>
              <w:rPr>
                <w:b/>
              </w:rPr>
              <w:t>You must answer this question.</w:t>
            </w:r>
          </w:p>
          <w:p w14:paraId="2540750E" w14:textId="77777777" w:rsidR="00333F73" w:rsidRDefault="00EB5770">
            <w:pPr>
              <w:rPr>
                <w:b/>
              </w:rPr>
            </w:pPr>
            <w:r>
              <w:rPr>
                <w:b/>
              </w:rPr>
              <w:t>You must insert your response into the text fields in the e-Sourcing Suite.</w:t>
            </w:r>
          </w:p>
          <w:p w14:paraId="34D74FBC" w14:textId="77777777" w:rsidR="00333F73" w:rsidRDefault="00EB5770">
            <w:r>
              <w:t xml:space="preserve">In order to satisfy the requirement and the question associated with the requirement, you must:  </w:t>
            </w:r>
          </w:p>
          <w:p w14:paraId="431ABB3C" w14:textId="77777777" w:rsidR="00333F73" w:rsidRDefault="00EB5770">
            <w:pPr>
              <w:numPr>
                <w:ilvl w:val="0"/>
                <w:numId w:val="2"/>
              </w:numPr>
              <w:spacing w:after="0"/>
              <w:ind w:hanging="360"/>
              <w:contextualSpacing/>
            </w:pPr>
            <w:r>
              <w:t>Describe how you recruit and develop staff/ensuring professional development and Estate technical knowledge of staff</w:t>
            </w:r>
            <w:r w:rsidR="00BF4BD9">
              <w:t>;</w:t>
            </w:r>
          </w:p>
          <w:p w14:paraId="738DC1C3" w14:textId="77777777" w:rsidR="00333F73" w:rsidRDefault="00EB5770">
            <w:pPr>
              <w:numPr>
                <w:ilvl w:val="0"/>
                <w:numId w:val="2"/>
              </w:numPr>
              <w:spacing w:after="0"/>
              <w:ind w:hanging="360"/>
              <w:contextualSpacing/>
            </w:pPr>
            <w:r>
              <w:t>Describe how you would resource the Contracting Authority requirements to achieve the outcome and the Contracting Authority satisfaction with the correctly experienced and qualified staff</w:t>
            </w:r>
            <w:r w:rsidR="00BF4BD9">
              <w:t>;</w:t>
            </w:r>
          </w:p>
          <w:p w14:paraId="204F554C" w14:textId="77777777" w:rsidR="00333F73" w:rsidRDefault="00EB5770">
            <w:pPr>
              <w:numPr>
                <w:ilvl w:val="0"/>
                <w:numId w:val="2"/>
              </w:numPr>
              <w:spacing w:after="0"/>
              <w:ind w:hanging="360"/>
              <w:contextualSpacing/>
            </w:pPr>
            <w:r>
              <w:t>Describe how your resource will deliver a quality service nationally and regionally</w:t>
            </w:r>
            <w:r w:rsidR="00BF4BD9">
              <w:t>;</w:t>
            </w:r>
          </w:p>
          <w:p w14:paraId="1E87F70A" w14:textId="77777777" w:rsidR="00333F73" w:rsidRDefault="00EB5770">
            <w:pPr>
              <w:numPr>
                <w:ilvl w:val="0"/>
                <w:numId w:val="2"/>
              </w:numPr>
              <w:spacing w:after="0"/>
              <w:ind w:hanging="360"/>
              <w:contextualSpacing/>
            </w:pPr>
            <w:r>
              <w:t xml:space="preserve">Demonstrate how you will be sufficiently resourced to facilitate knowledge transfer and the process of upskilling of the Authority and Contracting Authority during the life and at the completion of the Framework. </w:t>
            </w:r>
          </w:p>
          <w:p w14:paraId="611CF779" w14:textId="77777777" w:rsidR="00333F73" w:rsidRDefault="00EB5770">
            <w:r>
              <w:t>Your response should be limited to, and focused on</w:t>
            </w:r>
            <w:r w:rsidR="00BF4BD9">
              <w:t>,</w:t>
            </w:r>
            <w:r>
              <w:t xml:space="preserve"> each of the component parts of the question posed (a to d).</w:t>
            </w:r>
            <w:r w:rsidR="00BF4BD9">
              <w:t xml:space="preserve"> </w:t>
            </w:r>
            <w:r>
              <w:t xml:space="preserve"> You should refrain from making generalised statements and providing information not relevant to the topic. </w:t>
            </w:r>
          </w:p>
          <w:p w14:paraId="2F4EC9AE" w14:textId="77777777" w:rsidR="00333F73" w:rsidRDefault="00EB5770">
            <w:pPr>
              <w:rPr>
                <w:b/>
              </w:rPr>
            </w:pPr>
            <w:r>
              <w:rPr>
                <w:b/>
              </w:rPr>
              <w:t xml:space="preserve">Maximum character count – 8192 characters including spaces and punctuation. </w:t>
            </w:r>
          </w:p>
          <w:p w14:paraId="7C9BE130" w14:textId="77777777" w:rsidR="00333F73" w:rsidRDefault="00BF4BD9">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35115D2F" w14:textId="77777777">
        <w:trPr>
          <w:trHeight w:val="20"/>
        </w:trPr>
        <w:tc>
          <w:tcPr>
            <w:tcW w:w="1220" w:type="dxa"/>
            <w:shd w:val="clear" w:color="auto" w:fill="FFFFCC"/>
          </w:tcPr>
          <w:p w14:paraId="3AC920C2" w14:textId="77777777" w:rsidR="00333F73" w:rsidRDefault="00EB5770">
            <w:r>
              <w:rPr>
                <w:b/>
              </w:rPr>
              <w:lastRenderedPageBreak/>
              <w:t>Marking Scheme</w:t>
            </w:r>
          </w:p>
        </w:tc>
        <w:tc>
          <w:tcPr>
            <w:tcW w:w="7959" w:type="dxa"/>
            <w:shd w:val="clear" w:color="auto" w:fill="FFFFCC"/>
          </w:tcPr>
          <w:p w14:paraId="50FA801B" w14:textId="77777777" w:rsidR="00333F73" w:rsidRDefault="00EB5770">
            <w:r>
              <w:rPr>
                <w:b/>
              </w:rPr>
              <w:t>Evaluation Criteria</w:t>
            </w:r>
          </w:p>
        </w:tc>
      </w:tr>
      <w:tr w:rsidR="00333F73" w14:paraId="121080EF" w14:textId="77777777">
        <w:trPr>
          <w:trHeight w:val="20"/>
        </w:trPr>
        <w:tc>
          <w:tcPr>
            <w:tcW w:w="1220" w:type="dxa"/>
            <w:shd w:val="clear" w:color="auto" w:fill="FFFFCC"/>
            <w:vAlign w:val="center"/>
          </w:tcPr>
          <w:p w14:paraId="76309196" w14:textId="77777777" w:rsidR="00333F73" w:rsidRDefault="00EB5770">
            <w:pPr>
              <w:jc w:val="center"/>
            </w:pPr>
            <w:r>
              <w:rPr>
                <w:b/>
              </w:rPr>
              <w:t>100</w:t>
            </w:r>
          </w:p>
        </w:tc>
        <w:tc>
          <w:tcPr>
            <w:tcW w:w="7959" w:type="dxa"/>
            <w:shd w:val="clear" w:color="auto" w:fill="FFFFCC"/>
          </w:tcPr>
          <w:p w14:paraId="404E2C91" w14:textId="77777777" w:rsidR="00333F73" w:rsidRDefault="00EB5770">
            <w:r>
              <w:t>Your response fully addresses all 4 of the component parts (a to d) of the response guidance above</w:t>
            </w:r>
          </w:p>
        </w:tc>
      </w:tr>
      <w:tr w:rsidR="00333F73" w14:paraId="40320401" w14:textId="77777777">
        <w:trPr>
          <w:trHeight w:val="20"/>
        </w:trPr>
        <w:tc>
          <w:tcPr>
            <w:tcW w:w="1220" w:type="dxa"/>
            <w:shd w:val="clear" w:color="auto" w:fill="FFFFCC"/>
            <w:vAlign w:val="center"/>
          </w:tcPr>
          <w:p w14:paraId="1E2F0487" w14:textId="77777777" w:rsidR="00333F73" w:rsidRDefault="00EB5770">
            <w:pPr>
              <w:jc w:val="center"/>
              <w:rPr>
                <w:b/>
              </w:rPr>
            </w:pPr>
            <w:r>
              <w:rPr>
                <w:b/>
              </w:rPr>
              <w:t>66</w:t>
            </w:r>
          </w:p>
        </w:tc>
        <w:tc>
          <w:tcPr>
            <w:tcW w:w="7959" w:type="dxa"/>
            <w:shd w:val="clear" w:color="auto" w:fill="FFFFCC"/>
          </w:tcPr>
          <w:p w14:paraId="0CCD6F43" w14:textId="77777777" w:rsidR="00333F73" w:rsidRDefault="00EB5770">
            <w:r>
              <w:t>Your response fully addresses 3 of the 4 component parts (a to d) of the response guidance above</w:t>
            </w:r>
          </w:p>
        </w:tc>
      </w:tr>
      <w:tr w:rsidR="00333F73" w14:paraId="28944503" w14:textId="77777777">
        <w:trPr>
          <w:trHeight w:val="20"/>
        </w:trPr>
        <w:tc>
          <w:tcPr>
            <w:tcW w:w="1220" w:type="dxa"/>
            <w:shd w:val="clear" w:color="auto" w:fill="FFFFCC"/>
            <w:vAlign w:val="center"/>
          </w:tcPr>
          <w:p w14:paraId="59D069B6" w14:textId="77777777" w:rsidR="00333F73" w:rsidRDefault="00EB5770">
            <w:pPr>
              <w:jc w:val="center"/>
              <w:rPr>
                <w:b/>
              </w:rPr>
            </w:pPr>
            <w:r>
              <w:rPr>
                <w:b/>
              </w:rPr>
              <w:t>33</w:t>
            </w:r>
          </w:p>
        </w:tc>
        <w:tc>
          <w:tcPr>
            <w:tcW w:w="7959" w:type="dxa"/>
            <w:shd w:val="clear" w:color="auto" w:fill="FFFFCC"/>
          </w:tcPr>
          <w:p w14:paraId="2B7452AB" w14:textId="77777777" w:rsidR="00333F73" w:rsidRDefault="00EB5770">
            <w:r>
              <w:t>Your response fully addresses 2 of the 4 component parts (a to d) of the response guidance above</w:t>
            </w:r>
          </w:p>
        </w:tc>
      </w:tr>
      <w:tr w:rsidR="00333F73" w14:paraId="3019223F" w14:textId="77777777">
        <w:trPr>
          <w:trHeight w:val="20"/>
        </w:trPr>
        <w:tc>
          <w:tcPr>
            <w:tcW w:w="1220" w:type="dxa"/>
            <w:shd w:val="clear" w:color="auto" w:fill="FFFFCC"/>
            <w:vAlign w:val="center"/>
          </w:tcPr>
          <w:p w14:paraId="5B28443A" w14:textId="77777777" w:rsidR="00333F73" w:rsidRDefault="00EB5770">
            <w:pPr>
              <w:jc w:val="center"/>
              <w:rPr>
                <w:b/>
              </w:rPr>
            </w:pPr>
            <w:r>
              <w:rPr>
                <w:b/>
              </w:rPr>
              <w:t>15</w:t>
            </w:r>
          </w:p>
        </w:tc>
        <w:tc>
          <w:tcPr>
            <w:tcW w:w="7959" w:type="dxa"/>
            <w:shd w:val="clear" w:color="auto" w:fill="FFFFCC"/>
          </w:tcPr>
          <w:p w14:paraId="32CE517E" w14:textId="77777777" w:rsidR="00333F73" w:rsidRDefault="00EB5770">
            <w:r>
              <w:t>Your response fully addresses 1 of the 4 component parts (a to d) of the response guidance above</w:t>
            </w:r>
          </w:p>
        </w:tc>
      </w:tr>
      <w:tr w:rsidR="00333F73" w14:paraId="4C3E832D" w14:textId="77777777">
        <w:trPr>
          <w:trHeight w:val="20"/>
        </w:trPr>
        <w:tc>
          <w:tcPr>
            <w:tcW w:w="1220" w:type="dxa"/>
            <w:shd w:val="clear" w:color="auto" w:fill="FFFFCC"/>
            <w:vAlign w:val="center"/>
          </w:tcPr>
          <w:p w14:paraId="4F438BB3" w14:textId="77777777" w:rsidR="00333F73" w:rsidRDefault="00EB5770">
            <w:pPr>
              <w:jc w:val="center"/>
            </w:pPr>
            <w:r>
              <w:rPr>
                <w:b/>
              </w:rPr>
              <w:t>0</w:t>
            </w:r>
          </w:p>
        </w:tc>
        <w:tc>
          <w:tcPr>
            <w:tcW w:w="7959" w:type="dxa"/>
            <w:shd w:val="clear" w:color="auto" w:fill="FFFFCC"/>
          </w:tcPr>
          <w:p w14:paraId="6D53306F" w14:textId="77777777" w:rsidR="00B67C2B" w:rsidRDefault="00B67C2B" w:rsidP="00B67C2B">
            <w:r>
              <w:t>Your response has not fully addressed all</w:t>
            </w:r>
            <w:r w:rsidR="00BF4BD9">
              <w:t xml:space="preserve"> 4</w:t>
            </w:r>
            <w:r>
              <w:t xml:space="preserve"> of the component parts (a t</w:t>
            </w:r>
            <w:r w:rsidR="00BF4BD9">
              <w:t>o d</w:t>
            </w:r>
            <w:r>
              <w:t>) of the response guidance above.</w:t>
            </w:r>
          </w:p>
          <w:p w14:paraId="2B760D6F" w14:textId="77777777" w:rsidR="00B67C2B" w:rsidRDefault="00B67C2B" w:rsidP="00B67C2B">
            <w:r>
              <w:t>OR</w:t>
            </w:r>
          </w:p>
          <w:p w14:paraId="6AEE1F95" w14:textId="77777777" w:rsidR="00333F73" w:rsidRDefault="00B67C2B">
            <w:r>
              <w:t>A response has not been provided to this question</w:t>
            </w:r>
          </w:p>
        </w:tc>
      </w:tr>
    </w:tbl>
    <w:p w14:paraId="153B2C7E" w14:textId="77777777" w:rsidR="00333F73" w:rsidRDefault="00333F73">
      <w:pPr>
        <w:spacing w:after="0"/>
      </w:pPr>
    </w:p>
    <w:p w14:paraId="1A269AC5" w14:textId="77777777" w:rsidR="00333F73" w:rsidRDefault="00333F73">
      <w:pPr>
        <w:spacing w:after="0"/>
      </w:pPr>
    </w:p>
    <w:p w14:paraId="560C257F" w14:textId="77777777" w:rsidR="00333F73" w:rsidRDefault="00333F73"/>
    <w:tbl>
      <w:tblPr>
        <w:tblStyle w:val="ab"/>
        <w:tblW w:w="904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885"/>
      </w:tblGrid>
      <w:tr w:rsidR="00333F73" w14:paraId="5503DB9A" w14:textId="77777777">
        <w:tc>
          <w:tcPr>
            <w:tcW w:w="9045" w:type="dxa"/>
            <w:gridSpan w:val="2"/>
            <w:tcBorders>
              <w:top w:val="single" w:sz="4" w:space="0" w:color="000000"/>
              <w:left w:val="single" w:sz="4" w:space="0" w:color="000000"/>
              <w:bottom w:val="single" w:sz="4" w:space="0" w:color="000000"/>
              <w:right w:val="single" w:sz="4" w:space="0" w:color="000000"/>
            </w:tcBorders>
            <w:shd w:val="clear" w:color="auto" w:fill="000000"/>
          </w:tcPr>
          <w:p w14:paraId="2B07603D" w14:textId="77777777" w:rsidR="00333F73" w:rsidRDefault="00EB5770">
            <w:pPr>
              <w:rPr>
                <w:b/>
              </w:rPr>
            </w:pPr>
            <w:r>
              <w:rPr>
                <w:b/>
                <w:color w:val="FFFFFF"/>
              </w:rPr>
              <w:t>AQB6 –</w:t>
            </w:r>
            <w:r>
              <w:rPr>
                <w:b/>
                <w:color w:val="FFFFFF"/>
                <w:sz w:val="27"/>
                <w:szCs w:val="27"/>
              </w:rPr>
              <w:t> </w:t>
            </w:r>
            <w:r>
              <w:rPr>
                <w:b/>
                <w:color w:val="FFFFFF"/>
              </w:rPr>
              <w:t xml:space="preserve">Social Value </w:t>
            </w:r>
          </w:p>
        </w:tc>
      </w:tr>
      <w:tr w:rsidR="00333F73" w14:paraId="15268B1D" w14:textId="77777777">
        <w:tc>
          <w:tcPr>
            <w:tcW w:w="9045" w:type="dxa"/>
            <w:gridSpan w:val="2"/>
            <w:tcBorders>
              <w:top w:val="single" w:sz="4" w:space="0" w:color="000000"/>
              <w:left w:val="single" w:sz="4" w:space="0" w:color="000000"/>
              <w:bottom w:val="single" w:sz="4" w:space="0" w:color="000000"/>
              <w:right w:val="single" w:sz="4" w:space="0" w:color="000000"/>
            </w:tcBorders>
          </w:tcPr>
          <w:p w14:paraId="100C7BD0" w14:textId="202633E7" w:rsidR="00333F73" w:rsidRDefault="00EB5770">
            <w:pPr>
              <w:spacing w:after="0"/>
            </w:pPr>
            <w:r>
              <w:t>The Authority requires you</w:t>
            </w:r>
            <w:r>
              <w:rPr>
                <w:color w:val="222222"/>
              </w:rPr>
              <w:t xml:space="preserve"> to</w:t>
            </w:r>
            <w:r>
              <w:t xml:space="preserve"> be capable of working with any Contracting Authority to   </w:t>
            </w:r>
            <w:r>
              <w:rPr>
                <w:rFonts w:ascii="Calibri" w:eastAsia="Calibri" w:hAnsi="Calibri" w:cs="Calibri"/>
              </w:rPr>
              <w:t>i</w:t>
            </w:r>
            <w:r>
              <w:t xml:space="preserve">dentify Social Value outcomes and </w:t>
            </w:r>
            <w:r w:rsidR="00FF2071">
              <w:t xml:space="preserve">be </w:t>
            </w:r>
            <w:r>
              <w:t>aligned to the Contracting Authorities</w:t>
            </w:r>
            <w:r w:rsidR="00FF2071">
              <w:t>’</w:t>
            </w:r>
            <w:r>
              <w:t xml:space="preserve"> priorities and deliver the agreed Social Value benefits.  Please explain how you will work with any Contracting Authority to successfully achieve their Social Value and Sustainability strategic goals and wider benefits through projects under the Framework Agreement</w:t>
            </w:r>
            <w:r w:rsidR="00C51B2F">
              <w:t>.</w:t>
            </w:r>
            <w:r>
              <w:t xml:space="preserve"> </w:t>
            </w:r>
          </w:p>
          <w:p w14:paraId="49F69E5F" w14:textId="77777777" w:rsidR="00333F73" w:rsidRDefault="00EB5770">
            <w:pPr>
              <w:rPr>
                <w:strike/>
              </w:rPr>
            </w:pPr>
            <w:r>
              <w:rPr>
                <w:b/>
              </w:rPr>
              <w:t>Maximum character count – 4096 characters including spaces and punctuation</w:t>
            </w:r>
            <w:r>
              <w:t>.</w:t>
            </w:r>
          </w:p>
        </w:tc>
      </w:tr>
      <w:tr w:rsidR="00333F73" w14:paraId="4E610D54" w14:textId="77777777">
        <w:tc>
          <w:tcPr>
            <w:tcW w:w="904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2B3A0E5" w14:textId="77777777" w:rsidR="00333F73" w:rsidRDefault="00EB5770">
            <w:pPr>
              <w:rPr>
                <w:b/>
              </w:rPr>
            </w:pPr>
            <w:r>
              <w:rPr>
                <w:b/>
              </w:rPr>
              <w:t xml:space="preserve">AQB6 Response Guidance </w:t>
            </w:r>
          </w:p>
          <w:p w14:paraId="40301E00" w14:textId="77777777" w:rsidR="00333F73" w:rsidRDefault="00EB5770">
            <w:pPr>
              <w:rPr>
                <w:b/>
              </w:rPr>
            </w:pPr>
            <w:r>
              <w:rPr>
                <w:b/>
              </w:rPr>
              <w:t>You must answer this question.</w:t>
            </w:r>
          </w:p>
          <w:p w14:paraId="10FBB14F" w14:textId="77777777" w:rsidR="00333F73" w:rsidRDefault="00EB5770">
            <w:pPr>
              <w:rPr>
                <w:b/>
              </w:rPr>
            </w:pPr>
            <w:r>
              <w:rPr>
                <w:b/>
              </w:rPr>
              <w:t>You must insert your response into the text field in the e-Sourcing Suite.</w:t>
            </w:r>
          </w:p>
          <w:p w14:paraId="22CDDCDF" w14:textId="77777777" w:rsidR="00333F73" w:rsidRDefault="00EB5770">
            <w:r>
              <w:t>In answering this question you must:</w:t>
            </w:r>
          </w:p>
          <w:p w14:paraId="4E9F2131" w14:textId="77777777" w:rsidR="00333F73" w:rsidRDefault="00EB5770" w:rsidP="004D6100">
            <w:pPr>
              <w:numPr>
                <w:ilvl w:val="0"/>
                <w:numId w:val="13"/>
              </w:numPr>
              <w:spacing w:after="0"/>
              <w:ind w:hanging="360"/>
              <w:contextualSpacing/>
            </w:pPr>
            <w:r>
              <w:t xml:space="preserve">Describe how you will identify and consider the Social Value requirements of a Contracting Authority </w:t>
            </w:r>
            <w:r w:rsidR="005C7002">
              <w:t>including</w:t>
            </w:r>
            <w:r>
              <w:t xml:space="preserve"> the process you will follow to work with the Contracting Authority to successfully achieve their Social Value requirements</w:t>
            </w:r>
            <w:r w:rsidR="00FF2071">
              <w:t>;</w:t>
            </w:r>
            <w:r>
              <w:t xml:space="preserve">  </w:t>
            </w:r>
          </w:p>
          <w:p w14:paraId="49C927E5" w14:textId="77777777" w:rsidR="00333F73" w:rsidRDefault="00542EA5" w:rsidP="004D6100">
            <w:pPr>
              <w:numPr>
                <w:ilvl w:val="0"/>
                <w:numId w:val="13"/>
              </w:numPr>
              <w:spacing w:after="0"/>
              <w:ind w:hanging="360"/>
              <w:contextualSpacing/>
            </w:pPr>
            <w:r>
              <w:t>Describe how y</w:t>
            </w:r>
            <w:r w:rsidR="00EB5770">
              <w:t xml:space="preserve">our processes </w:t>
            </w:r>
            <w:r>
              <w:t>will</w:t>
            </w:r>
            <w:r w:rsidR="00EB5770">
              <w:t xml:space="preserve"> track the benefits realisation of the Social Value requirement</w:t>
            </w:r>
            <w:r w:rsidR="00FF2071">
              <w:t>.</w:t>
            </w:r>
          </w:p>
          <w:p w14:paraId="450C66E4" w14:textId="77777777" w:rsidR="00333F73" w:rsidRDefault="00EB5770">
            <w:pPr>
              <w:spacing w:after="0"/>
              <w:rPr>
                <w:sz w:val="16"/>
                <w:szCs w:val="16"/>
              </w:rPr>
            </w:pPr>
            <w:r>
              <w:t>You should base your answer on a typical service you expect to deliver under the Lot you are bidding for.</w:t>
            </w:r>
          </w:p>
          <w:p w14:paraId="07D4057C" w14:textId="77777777" w:rsidR="00333F73" w:rsidRDefault="00EB5770">
            <w:r>
              <w:lastRenderedPageBreak/>
              <w:t xml:space="preserve">Your response should be limited to, and focused on each of the component parts of the question posed (a to b). </w:t>
            </w:r>
            <w:r w:rsidR="00FF2071">
              <w:t xml:space="preserve"> </w:t>
            </w:r>
            <w:r>
              <w:t xml:space="preserve">You should refrain from making generalised statements and providing information not relevant to the topic. </w:t>
            </w:r>
          </w:p>
          <w:p w14:paraId="6BE3128D" w14:textId="77777777" w:rsidR="00333F73" w:rsidRDefault="00EB5770">
            <w:pPr>
              <w:rPr>
                <w:b/>
              </w:rPr>
            </w:pPr>
            <w:r>
              <w:rPr>
                <w:b/>
              </w:rPr>
              <w:t xml:space="preserve">Maximum character count – 4096 characters including spaces and punctuation. </w:t>
            </w:r>
          </w:p>
          <w:p w14:paraId="014BA762" w14:textId="77777777" w:rsidR="00333F73" w:rsidRDefault="00BF4BD9">
            <w:pPr>
              <w:rPr>
                <w:b/>
              </w:rPr>
            </w:pPr>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1C4ACC2E" w14:textId="77777777">
        <w:tc>
          <w:tcPr>
            <w:tcW w:w="2160" w:type="dxa"/>
            <w:shd w:val="clear" w:color="auto" w:fill="FFFFCC"/>
          </w:tcPr>
          <w:p w14:paraId="7C49283B" w14:textId="77777777" w:rsidR="00333F73" w:rsidRDefault="00EB5770">
            <w:pPr>
              <w:rPr>
                <w:b/>
                <w:color w:val="FFC000"/>
              </w:rPr>
            </w:pPr>
            <w:r>
              <w:rPr>
                <w:b/>
              </w:rPr>
              <w:lastRenderedPageBreak/>
              <w:t>Marking Scheme</w:t>
            </w:r>
          </w:p>
        </w:tc>
        <w:tc>
          <w:tcPr>
            <w:tcW w:w="6885" w:type="dxa"/>
            <w:shd w:val="clear" w:color="auto" w:fill="FFFFCC"/>
          </w:tcPr>
          <w:p w14:paraId="1D994723" w14:textId="77777777" w:rsidR="00333F73" w:rsidRDefault="00EB5770">
            <w:pPr>
              <w:rPr>
                <w:b/>
                <w:color w:val="FFC000"/>
              </w:rPr>
            </w:pPr>
            <w:r>
              <w:rPr>
                <w:b/>
              </w:rPr>
              <w:t>Evaluation Criteria</w:t>
            </w:r>
          </w:p>
        </w:tc>
      </w:tr>
      <w:tr w:rsidR="00333F73" w14:paraId="1672DE30" w14:textId="77777777">
        <w:tc>
          <w:tcPr>
            <w:tcW w:w="2160" w:type="dxa"/>
            <w:shd w:val="clear" w:color="auto" w:fill="FFFFCC"/>
            <w:vAlign w:val="center"/>
          </w:tcPr>
          <w:p w14:paraId="7C87B89B" w14:textId="77777777" w:rsidR="00333F73" w:rsidRDefault="00EB5770">
            <w:pPr>
              <w:jc w:val="center"/>
              <w:rPr>
                <w:b/>
                <w:color w:val="FFC000"/>
              </w:rPr>
            </w:pPr>
            <w:r>
              <w:rPr>
                <w:b/>
              </w:rPr>
              <w:t>100</w:t>
            </w:r>
          </w:p>
        </w:tc>
        <w:tc>
          <w:tcPr>
            <w:tcW w:w="6885" w:type="dxa"/>
            <w:shd w:val="clear" w:color="auto" w:fill="FFFFCC"/>
          </w:tcPr>
          <w:p w14:paraId="7DC1FF7A" w14:textId="77777777" w:rsidR="00333F73" w:rsidRDefault="00EB5770">
            <w:pPr>
              <w:rPr>
                <w:color w:val="FFC000"/>
              </w:rPr>
            </w:pPr>
            <w:r>
              <w:t>Your response fully addresses all 2 of the component parts (a to b) of the response guidance above</w:t>
            </w:r>
          </w:p>
        </w:tc>
      </w:tr>
      <w:tr w:rsidR="00333F73" w14:paraId="19152B05" w14:textId="77777777">
        <w:tc>
          <w:tcPr>
            <w:tcW w:w="2160" w:type="dxa"/>
            <w:shd w:val="clear" w:color="auto" w:fill="FFFFCC"/>
            <w:vAlign w:val="center"/>
          </w:tcPr>
          <w:p w14:paraId="4FC29C72" w14:textId="77777777" w:rsidR="00333F73" w:rsidRDefault="00EB5770">
            <w:pPr>
              <w:jc w:val="center"/>
              <w:rPr>
                <w:b/>
                <w:color w:val="FFC000"/>
              </w:rPr>
            </w:pPr>
            <w:r>
              <w:rPr>
                <w:b/>
              </w:rPr>
              <w:t>50</w:t>
            </w:r>
          </w:p>
        </w:tc>
        <w:tc>
          <w:tcPr>
            <w:tcW w:w="6885" w:type="dxa"/>
            <w:shd w:val="clear" w:color="auto" w:fill="FFFFCC"/>
          </w:tcPr>
          <w:p w14:paraId="77F8A66A" w14:textId="77777777" w:rsidR="00333F73" w:rsidRDefault="00EB5770">
            <w:pPr>
              <w:rPr>
                <w:color w:val="FFC000"/>
              </w:rPr>
            </w:pPr>
            <w:r>
              <w:t>Your response fully addresses 1 of the 2 component parts (a to b) of the response guidance above</w:t>
            </w:r>
          </w:p>
        </w:tc>
      </w:tr>
      <w:tr w:rsidR="00333F73" w14:paraId="7FB8AFFA" w14:textId="77777777">
        <w:tc>
          <w:tcPr>
            <w:tcW w:w="2160" w:type="dxa"/>
            <w:shd w:val="clear" w:color="auto" w:fill="FFFFCC"/>
            <w:vAlign w:val="center"/>
          </w:tcPr>
          <w:p w14:paraId="5C2011B1" w14:textId="77777777" w:rsidR="00333F73" w:rsidRDefault="00EB5770">
            <w:pPr>
              <w:jc w:val="center"/>
              <w:rPr>
                <w:b/>
                <w:color w:val="FFC000"/>
              </w:rPr>
            </w:pPr>
            <w:r>
              <w:rPr>
                <w:b/>
              </w:rPr>
              <w:t>0</w:t>
            </w:r>
          </w:p>
        </w:tc>
        <w:tc>
          <w:tcPr>
            <w:tcW w:w="6885" w:type="dxa"/>
            <w:shd w:val="clear" w:color="auto" w:fill="FFFFCC"/>
          </w:tcPr>
          <w:p w14:paraId="555399F4" w14:textId="77777777" w:rsidR="00B67C2B" w:rsidRDefault="00B67C2B" w:rsidP="00B67C2B">
            <w:r>
              <w:t xml:space="preserve">Your response has not fully addressed </w:t>
            </w:r>
            <w:r w:rsidR="00FF2071">
              <w:t>both of the component parts (a to b</w:t>
            </w:r>
            <w:r>
              <w:t>) of the response guidance above.</w:t>
            </w:r>
          </w:p>
          <w:p w14:paraId="0345F9A4" w14:textId="77777777" w:rsidR="00B67C2B" w:rsidRDefault="00B67C2B" w:rsidP="00B67C2B">
            <w:r>
              <w:t>OR</w:t>
            </w:r>
          </w:p>
          <w:p w14:paraId="2E86AD72" w14:textId="77777777" w:rsidR="00333F73" w:rsidRDefault="00B67C2B">
            <w:pPr>
              <w:rPr>
                <w:color w:val="FFC000"/>
              </w:rPr>
            </w:pPr>
            <w:r>
              <w:t>A response has not been provided to this question</w:t>
            </w:r>
          </w:p>
        </w:tc>
      </w:tr>
    </w:tbl>
    <w:p w14:paraId="6B43F830" w14:textId="77777777" w:rsidR="00333F73" w:rsidRDefault="00333F73">
      <w:pPr>
        <w:spacing w:after="0"/>
      </w:pPr>
    </w:p>
    <w:p w14:paraId="299538B5" w14:textId="77777777" w:rsidR="00333F73" w:rsidRDefault="00333F73">
      <w:pPr>
        <w:spacing w:after="0"/>
      </w:pPr>
    </w:p>
    <w:p w14:paraId="5CAD478D" w14:textId="77777777" w:rsidR="00333F73" w:rsidRDefault="00333F73"/>
    <w:tbl>
      <w:tblPr>
        <w:tblStyle w:val="ac"/>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2EB367DF" w14:textId="77777777">
        <w:tc>
          <w:tcPr>
            <w:tcW w:w="9179" w:type="dxa"/>
            <w:gridSpan w:val="2"/>
            <w:shd w:val="clear" w:color="auto" w:fill="000000"/>
          </w:tcPr>
          <w:p w14:paraId="7E9ED737" w14:textId="77777777" w:rsidR="00333F73" w:rsidRDefault="00EB5770">
            <w:pPr>
              <w:rPr>
                <w:b/>
                <w:color w:val="FFFFFF"/>
              </w:rPr>
            </w:pPr>
            <w:r>
              <w:rPr>
                <w:b/>
                <w:color w:val="FFFFFF"/>
              </w:rPr>
              <w:t>AQC1 SERVICE DELIVERY -  NATIONAL (Lot 1)</w:t>
            </w:r>
          </w:p>
        </w:tc>
      </w:tr>
      <w:tr w:rsidR="00333F73" w14:paraId="50C21A8C" w14:textId="77777777">
        <w:trPr>
          <w:trHeight w:val="20"/>
        </w:trPr>
        <w:tc>
          <w:tcPr>
            <w:tcW w:w="9179" w:type="dxa"/>
            <w:gridSpan w:val="2"/>
            <w:tcBorders>
              <w:bottom w:val="single" w:sz="6" w:space="0" w:color="000000"/>
            </w:tcBorders>
          </w:tcPr>
          <w:p w14:paraId="33A49879" w14:textId="77777777" w:rsidR="00333F73" w:rsidRDefault="00944D60">
            <w:pPr>
              <w:spacing w:after="0"/>
            </w:pPr>
            <w:r>
              <w:t xml:space="preserve">Please </w:t>
            </w:r>
            <w:r w:rsidR="0098661B">
              <w:t>d</w:t>
            </w:r>
            <w:r w:rsidR="00EB5770">
              <w:t>emonstrate how your organisation and your operating model is structured to deliver nationally as per Framework Schedule 2: Part A - Services (Attachment 4)</w:t>
            </w:r>
            <w:r w:rsidR="00542EA5">
              <w:t>.</w:t>
            </w:r>
          </w:p>
          <w:p w14:paraId="4C7A3837" w14:textId="77777777" w:rsidR="00333F73" w:rsidRDefault="00944D60">
            <w:pPr>
              <w:spacing w:after="0"/>
            </w:pPr>
            <w:r>
              <w:t>D</w:t>
            </w:r>
            <w:r w:rsidR="00542EA5">
              <w:t>escribe</w:t>
            </w:r>
            <w:r w:rsidR="00EB5770">
              <w:t xml:space="preserve"> how you manage resources and knowledge to best meet national delivery requirements</w:t>
            </w:r>
            <w:r w:rsidR="00542EA5">
              <w:t>.</w:t>
            </w:r>
          </w:p>
          <w:p w14:paraId="07CB8328" w14:textId="77777777" w:rsidR="00333F73" w:rsidRDefault="00944D60">
            <w:pPr>
              <w:spacing w:after="0"/>
            </w:pPr>
            <w:r>
              <w:t>D</w:t>
            </w:r>
            <w:r w:rsidR="00EB5770">
              <w:t>escribe how you will deliver a national project end to end</w:t>
            </w:r>
            <w:r>
              <w:t>.</w:t>
            </w:r>
          </w:p>
          <w:p w14:paraId="25733B99" w14:textId="77777777" w:rsidR="00333F73" w:rsidRDefault="00EB5770">
            <w:pPr>
              <w:spacing w:after="0"/>
            </w:pPr>
            <w:r>
              <w:rPr>
                <w:b/>
              </w:rPr>
              <w:t>Maximum character count – 8192 characters including spaces and punctuation</w:t>
            </w:r>
            <w:r>
              <w:t>.</w:t>
            </w:r>
          </w:p>
        </w:tc>
      </w:tr>
      <w:tr w:rsidR="00333F73" w14:paraId="01F22917" w14:textId="77777777">
        <w:trPr>
          <w:trHeight w:val="20"/>
        </w:trPr>
        <w:tc>
          <w:tcPr>
            <w:tcW w:w="9179" w:type="dxa"/>
            <w:gridSpan w:val="2"/>
            <w:tcBorders>
              <w:bottom w:val="single" w:sz="6" w:space="0" w:color="000000"/>
            </w:tcBorders>
            <w:shd w:val="clear" w:color="auto" w:fill="CCFFCC"/>
          </w:tcPr>
          <w:p w14:paraId="41814F04" w14:textId="77777777" w:rsidR="00333F73" w:rsidRDefault="00EB5770">
            <w:r>
              <w:rPr>
                <w:b/>
              </w:rPr>
              <w:t xml:space="preserve">AQC1 Response Guidance </w:t>
            </w:r>
          </w:p>
          <w:p w14:paraId="18C12459" w14:textId="77777777" w:rsidR="00333F73" w:rsidRDefault="00EB5770">
            <w:pPr>
              <w:rPr>
                <w:b/>
              </w:rPr>
            </w:pPr>
            <w:r>
              <w:rPr>
                <w:b/>
              </w:rPr>
              <w:t>You must answer this question.</w:t>
            </w:r>
          </w:p>
          <w:p w14:paraId="449C2048" w14:textId="77777777" w:rsidR="00333F73" w:rsidRDefault="00EB5770">
            <w:pPr>
              <w:rPr>
                <w:b/>
              </w:rPr>
            </w:pPr>
            <w:r>
              <w:rPr>
                <w:b/>
              </w:rPr>
              <w:t>You must insert your response into the text fields in the e-Sourcing Suite.</w:t>
            </w:r>
          </w:p>
          <w:p w14:paraId="348F3B9B" w14:textId="77777777" w:rsidR="00333F73" w:rsidRDefault="00EB5770">
            <w:r>
              <w:t xml:space="preserve">In order to satisfy the requirement and the question associated with the requirement, you must:  </w:t>
            </w:r>
          </w:p>
          <w:p w14:paraId="75EE6DCA" w14:textId="77777777" w:rsidR="00333F73" w:rsidRDefault="00EB5770">
            <w:pPr>
              <w:numPr>
                <w:ilvl w:val="0"/>
                <w:numId w:val="8"/>
              </w:numPr>
              <w:spacing w:after="0"/>
              <w:ind w:hanging="360"/>
              <w:contextualSpacing/>
            </w:pPr>
            <w:r>
              <w:t>Demonstrate how you will identify the specific resource to work on the project nationally, including capability to deliver during periods of high demand</w:t>
            </w:r>
            <w:r w:rsidR="00944D60">
              <w:t>;</w:t>
            </w:r>
          </w:p>
          <w:p w14:paraId="56F6DF55" w14:textId="77777777" w:rsidR="00333F73" w:rsidRDefault="00EB5770">
            <w:pPr>
              <w:numPr>
                <w:ilvl w:val="0"/>
                <w:numId w:val="8"/>
              </w:numPr>
              <w:spacing w:after="0"/>
              <w:ind w:hanging="360"/>
              <w:contextualSpacing/>
            </w:pPr>
            <w:r>
              <w:t>Demonstrate how knowledge and information would be gained and used to support the project</w:t>
            </w:r>
            <w:r w:rsidR="00944D60">
              <w:t>;</w:t>
            </w:r>
          </w:p>
          <w:p w14:paraId="57E2B0F2" w14:textId="77777777" w:rsidR="00333F73" w:rsidRDefault="00EB5770" w:rsidP="004D6100">
            <w:pPr>
              <w:numPr>
                <w:ilvl w:val="0"/>
                <w:numId w:val="8"/>
              </w:numPr>
              <w:spacing w:after="0"/>
              <w:ind w:hanging="360"/>
              <w:contextualSpacing/>
            </w:pPr>
            <w:r>
              <w:lastRenderedPageBreak/>
              <w:t>Demonstrate what you will need to consider throughout the scoping, delivery and management of an end to end national project</w:t>
            </w:r>
            <w:r>
              <w:rPr>
                <w:color w:val="222222"/>
                <w:shd w:val="clear" w:color="auto" w:fill="CCFFCC"/>
              </w:rPr>
              <w:t xml:space="preserve"> to ensure successful completion.</w:t>
            </w:r>
            <w:r>
              <w:t xml:space="preserve">  </w:t>
            </w:r>
          </w:p>
          <w:p w14:paraId="2EAB116D" w14:textId="77777777" w:rsidR="00333F73" w:rsidRDefault="00EB5770">
            <w:pPr>
              <w:spacing w:after="0"/>
            </w:pPr>
            <w:r>
              <w:t>Your response can be demonstrated using supply chain partners and use of Sub-Contractors with local experience.</w:t>
            </w:r>
          </w:p>
          <w:p w14:paraId="73C85072" w14:textId="77777777" w:rsidR="00333F73" w:rsidRDefault="00EB5770">
            <w:r>
              <w:t>Your response should be limited to, and focused on</w:t>
            </w:r>
            <w:r w:rsidR="00944D60">
              <w:t>,</w:t>
            </w:r>
            <w:r>
              <w:t xml:space="preserve"> each of the component parts of the question posed (a to c).</w:t>
            </w:r>
            <w:r w:rsidR="00944D60">
              <w:t xml:space="preserve"> </w:t>
            </w:r>
            <w:r>
              <w:t xml:space="preserve"> You should refrain from making generalised statements and providing information not relevant to the topic. </w:t>
            </w:r>
          </w:p>
          <w:p w14:paraId="66C31B0D" w14:textId="77777777" w:rsidR="00333F73" w:rsidRDefault="00EB5770">
            <w:pPr>
              <w:rPr>
                <w:b/>
              </w:rPr>
            </w:pPr>
            <w:r>
              <w:rPr>
                <w:b/>
              </w:rPr>
              <w:t xml:space="preserve">Maximum character count – 8192 characters including spaces and punctuation. </w:t>
            </w:r>
          </w:p>
          <w:p w14:paraId="65F1A274" w14:textId="77777777" w:rsidR="00333F73" w:rsidRDefault="00BF4BD9">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2BF8BC36" w14:textId="77777777">
        <w:trPr>
          <w:trHeight w:val="20"/>
        </w:trPr>
        <w:tc>
          <w:tcPr>
            <w:tcW w:w="1220" w:type="dxa"/>
            <w:shd w:val="clear" w:color="auto" w:fill="FFFFCC"/>
          </w:tcPr>
          <w:p w14:paraId="421F0EE1" w14:textId="77777777" w:rsidR="00333F73" w:rsidRDefault="00EB5770">
            <w:r>
              <w:rPr>
                <w:b/>
              </w:rPr>
              <w:lastRenderedPageBreak/>
              <w:t>Marking Scheme</w:t>
            </w:r>
          </w:p>
        </w:tc>
        <w:tc>
          <w:tcPr>
            <w:tcW w:w="7959" w:type="dxa"/>
            <w:shd w:val="clear" w:color="auto" w:fill="FFFFCC"/>
          </w:tcPr>
          <w:p w14:paraId="3C8A9812" w14:textId="77777777" w:rsidR="00333F73" w:rsidRDefault="00EB5770">
            <w:r>
              <w:rPr>
                <w:b/>
              </w:rPr>
              <w:t>Evaluation Criteria</w:t>
            </w:r>
          </w:p>
        </w:tc>
      </w:tr>
      <w:tr w:rsidR="00333F73" w14:paraId="0BE9B366" w14:textId="77777777">
        <w:trPr>
          <w:trHeight w:val="20"/>
        </w:trPr>
        <w:tc>
          <w:tcPr>
            <w:tcW w:w="1220" w:type="dxa"/>
            <w:shd w:val="clear" w:color="auto" w:fill="FFFFCC"/>
            <w:vAlign w:val="center"/>
          </w:tcPr>
          <w:p w14:paraId="00593D03" w14:textId="77777777" w:rsidR="00333F73" w:rsidRDefault="00EB5770">
            <w:pPr>
              <w:jc w:val="center"/>
            </w:pPr>
            <w:r>
              <w:rPr>
                <w:b/>
              </w:rPr>
              <w:t>100</w:t>
            </w:r>
          </w:p>
        </w:tc>
        <w:tc>
          <w:tcPr>
            <w:tcW w:w="7959" w:type="dxa"/>
            <w:shd w:val="clear" w:color="auto" w:fill="FFFFCC"/>
          </w:tcPr>
          <w:p w14:paraId="7A8643F3" w14:textId="77777777" w:rsidR="00333F73" w:rsidRDefault="00EB5770">
            <w:r>
              <w:t xml:space="preserve">Your response fully addresses all 3 of the component parts (a to </w:t>
            </w:r>
            <w:r w:rsidR="00250A66">
              <w:t>c</w:t>
            </w:r>
            <w:r>
              <w:t>) of the response guidance above</w:t>
            </w:r>
          </w:p>
        </w:tc>
      </w:tr>
      <w:tr w:rsidR="00333F73" w14:paraId="245209C8" w14:textId="77777777">
        <w:trPr>
          <w:trHeight w:val="20"/>
        </w:trPr>
        <w:tc>
          <w:tcPr>
            <w:tcW w:w="1220" w:type="dxa"/>
            <w:shd w:val="clear" w:color="auto" w:fill="FFFFCC"/>
            <w:vAlign w:val="center"/>
          </w:tcPr>
          <w:p w14:paraId="1F940422" w14:textId="77777777" w:rsidR="00333F73" w:rsidRDefault="00EB5770">
            <w:pPr>
              <w:jc w:val="center"/>
              <w:rPr>
                <w:b/>
              </w:rPr>
            </w:pPr>
            <w:r>
              <w:rPr>
                <w:b/>
              </w:rPr>
              <w:t>66</w:t>
            </w:r>
          </w:p>
        </w:tc>
        <w:tc>
          <w:tcPr>
            <w:tcW w:w="7959" w:type="dxa"/>
            <w:shd w:val="clear" w:color="auto" w:fill="FFFFCC"/>
          </w:tcPr>
          <w:p w14:paraId="0C6F490C" w14:textId="77777777" w:rsidR="00333F73" w:rsidRDefault="00EB5770">
            <w:r>
              <w:t xml:space="preserve">Your response fully addresses 2 of the 3 component parts (a to </w:t>
            </w:r>
            <w:r w:rsidR="00250A66">
              <w:t>c</w:t>
            </w:r>
            <w:r>
              <w:t>) of the response guidance above</w:t>
            </w:r>
          </w:p>
        </w:tc>
      </w:tr>
      <w:tr w:rsidR="00333F73" w14:paraId="7D9D313C" w14:textId="77777777">
        <w:trPr>
          <w:trHeight w:val="20"/>
        </w:trPr>
        <w:tc>
          <w:tcPr>
            <w:tcW w:w="1220" w:type="dxa"/>
            <w:shd w:val="clear" w:color="auto" w:fill="FFFFCC"/>
            <w:vAlign w:val="center"/>
          </w:tcPr>
          <w:p w14:paraId="7A4E0EE0" w14:textId="77777777" w:rsidR="00333F73" w:rsidRDefault="00EB5770">
            <w:pPr>
              <w:jc w:val="left"/>
              <w:rPr>
                <w:b/>
              </w:rPr>
            </w:pPr>
            <w:r>
              <w:rPr>
                <w:b/>
              </w:rPr>
              <w:t xml:space="preserve">      33</w:t>
            </w:r>
          </w:p>
        </w:tc>
        <w:tc>
          <w:tcPr>
            <w:tcW w:w="7959" w:type="dxa"/>
            <w:shd w:val="clear" w:color="auto" w:fill="FFFFCC"/>
          </w:tcPr>
          <w:p w14:paraId="1F9DA3AF" w14:textId="77777777" w:rsidR="00333F73" w:rsidRDefault="00EB5770">
            <w:r>
              <w:t>Your response fully addresses 1 of the 3 component parts (a to d) of the response guidance above</w:t>
            </w:r>
          </w:p>
        </w:tc>
      </w:tr>
      <w:tr w:rsidR="00333F73" w14:paraId="291240B9" w14:textId="77777777">
        <w:trPr>
          <w:trHeight w:val="20"/>
        </w:trPr>
        <w:tc>
          <w:tcPr>
            <w:tcW w:w="1220" w:type="dxa"/>
            <w:shd w:val="clear" w:color="auto" w:fill="FFFFCC"/>
            <w:vAlign w:val="center"/>
          </w:tcPr>
          <w:p w14:paraId="1276C1A3" w14:textId="77777777" w:rsidR="00333F73" w:rsidRDefault="00EB5770">
            <w:pPr>
              <w:jc w:val="center"/>
            </w:pPr>
            <w:r>
              <w:rPr>
                <w:b/>
              </w:rPr>
              <w:t>0</w:t>
            </w:r>
          </w:p>
        </w:tc>
        <w:tc>
          <w:tcPr>
            <w:tcW w:w="7959" w:type="dxa"/>
            <w:shd w:val="clear" w:color="auto" w:fill="FFFFCC"/>
          </w:tcPr>
          <w:p w14:paraId="70EF40FC" w14:textId="77777777" w:rsidR="00B67C2B" w:rsidRDefault="00B67C2B" w:rsidP="00B67C2B">
            <w:r>
              <w:t xml:space="preserve"> Your response has not fully addressed all 3 of the component parts (a to c) of the response guidance above.</w:t>
            </w:r>
          </w:p>
          <w:p w14:paraId="259CFB49" w14:textId="77777777" w:rsidR="00B67C2B" w:rsidRDefault="00B67C2B" w:rsidP="00B67C2B">
            <w:r>
              <w:t>OR</w:t>
            </w:r>
          </w:p>
          <w:p w14:paraId="1260DD30" w14:textId="77777777" w:rsidR="00333F73" w:rsidRDefault="00B67C2B" w:rsidP="00B67C2B">
            <w:r>
              <w:t>A response has not been provided to this question</w:t>
            </w:r>
          </w:p>
        </w:tc>
      </w:tr>
    </w:tbl>
    <w:p w14:paraId="3C49BB38" w14:textId="77777777" w:rsidR="00333F73" w:rsidRDefault="00333F73"/>
    <w:tbl>
      <w:tblPr>
        <w:tblStyle w:val="ad"/>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63179410" w14:textId="77777777">
        <w:tc>
          <w:tcPr>
            <w:tcW w:w="9179" w:type="dxa"/>
            <w:gridSpan w:val="2"/>
            <w:shd w:val="clear" w:color="auto" w:fill="000000"/>
          </w:tcPr>
          <w:p w14:paraId="73A02E27" w14:textId="77777777" w:rsidR="00333F73" w:rsidRDefault="00EB5770">
            <w:pPr>
              <w:rPr>
                <w:b/>
                <w:color w:val="FFFFFF"/>
              </w:rPr>
            </w:pPr>
            <w:r>
              <w:rPr>
                <w:b/>
                <w:color w:val="FFFFFF"/>
              </w:rPr>
              <w:t>AQD1 SERVICE DELIVERY - REGIONAL (Lot 2)</w:t>
            </w:r>
          </w:p>
        </w:tc>
      </w:tr>
      <w:tr w:rsidR="00333F73" w14:paraId="4F473B36" w14:textId="77777777">
        <w:trPr>
          <w:trHeight w:val="20"/>
        </w:trPr>
        <w:tc>
          <w:tcPr>
            <w:tcW w:w="9179" w:type="dxa"/>
            <w:gridSpan w:val="2"/>
            <w:tcBorders>
              <w:bottom w:val="single" w:sz="6" w:space="0" w:color="000000"/>
            </w:tcBorders>
          </w:tcPr>
          <w:p w14:paraId="1A981A6F" w14:textId="77777777" w:rsidR="0098661B" w:rsidRDefault="00EB5770">
            <w:pPr>
              <w:spacing w:after="0"/>
            </w:pPr>
            <w:r>
              <w:t>Please demonstrate how your organisation and your operating model</w:t>
            </w:r>
            <w:r w:rsidR="00944D60">
              <w:t>s are</w:t>
            </w:r>
            <w:r>
              <w:t xml:space="preserve"> structured to deliver regionally as per Framework Schedule 2: Part A - Services (Attachment 4).</w:t>
            </w:r>
            <w:r w:rsidR="00944D60">
              <w:t xml:space="preserve"> </w:t>
            </w:r>
            <w:r>
              <w:t xml:space="preserve"> </w:t>
            </w:r>
          </w:p>
          <w:p w14:paraId="583AC806" w14:textId="77777777" w:rsidR="0098661B" w:rsidRDefault="00EB5770">
            <w:pPr>
              <w:spacing w:after="0"/>
            </w:pPr>
            <w:r>
              <w:t xml:space="preserve">Provide evidence of how you manage resources and knowledge to best meet regional delivery requirements. </w:t>
            </w:r>
            <w:r w:rsidR="00944D60">
              <w:t xml:space="preserve"> </w:t>
            </w:r>
          </w:p>
          <w:p w14:paraId="621874C1" w14:textId="77777777" w:rsidR="00333F73" w:rsidRDefault="00944D60">
            <w:pPr>
              <w:spacing w:after="0"/>
            </w:pPr>
            <w:r>
              <w:t xml:space="preserve">In addition </w:t>
            </w:r>
            <w:r w:rsidR="00EB5770">
              <w:t>describe how you will deliver a regional project end to end</w:t>
            </w:r>
            <w:r>
              <w:t>.</w:t>
            </w:r>
          </w:p>
          <w:p w14:paraId="5F440380" w14:textId="77777777" w:rsidR="00333F73" w:rsidRDefault="00EB5770">
            <w:r>
              <w:rPr>
                <w:b/>
              </w:rPr>
              <w:t>Maximum character count – 8192 characters including spaces and punctuation</w:t>
            </w:r>
            <w:r>
              <w:t>.</w:t>
            </w:r>
          </w:p>
        </w:tc>
      </w:tr>
      <w:tr w:rsidR="00333F73" w14:paraId="7FCDFA03" w14:textId="77777777">
        <w:trPr>
          <w:trHeight w:val="20"/>
        </w:trPr>
        <w:tc>
          <w:tcPr>
            <w:tcW w:w="9179" w:type="dxa"/>
            <w:gridSpan w:val="2"/>
            <w:tcBorders>
              <w:bottom w:val="single" w:sz="6" w:space="0" w:color="000000"/>
            </w:tcBorders>
            <w:shd w:val="clear" w:color="auto" w:fill="CCFFCC"/>
          </w:tcPr>
          <w:p w14:paraId="7AB76E2A" w14:textId="77777777" w:rsidR="00333F73" w:rsidRDefault="00EB5770">
            <w:r>
              <w:rPr>
                <w:b/>
              </w:rPr>
              <w:t xml:space="preserve">AQD1 Response Guidance </w:t>
            </w:r>
          </w:p>
          <w:p w14:paraId="6A0A4282" w14:textId="77777777" w:rsidR="00333F73" w:rsidRDefault="00EB5770">
            <w:pPr>
              <w:rPr>
                <w:b/>
              </w:rPr>
            </w:pPr>
            <w:r>
              <w:rPr>
                <w:b/>
              </w:rPr>
              <w:t>You must answer this question.</w:t>
            </w:r>
          </w:p>
          <w:p w14:paraId="26A65BCE" w14:textId="77777777" w:rsidR="00333F73" w:rsidRDefault="00EB5770">
            <w:pPr>
              <w:rPr>
                <w:b/>
              </w:rPr>
            </w:pPr>
            <w:r>
              <w:rPr>
                <w:b/>
              </w:rPr>
              <w:t>You must insert your response into the text fields in the e-Sourcing Suite.</w:t>
            </w:r>
          </w:p>
          <w:p w14:paraId="571CBADC" w14:textId="77777777" w:rsidR="00333F73" w:rsidRDefault="00EB5770">
            <w:r>
              <w:lastRenderedPageBreak/>
              <w:t xml:space="preserve">In order to satisfy the requirement and the question associated with the requirement, you must:  </w:t>
            </w:r>
          </w:p>
          <w:p w14:paraId="04397FA3" w14:textId="77777777" w:rsidR="00333F73" w:rsidRDefault="00EB5770">
            <w:pPr>
              <w:numPr>
                <w:ilvl w:val="0"/>
                <w:numId w:val="10"/>
              </w:numPr>
              <w:spacing w:after="0"/>
              <w:ind w:hanging="360"/>
              <w:contextualSpacing/>
            </w:pPr>
            <w:r>
              <w:t>Demonstrate how you will identify the specific resource to work on the project regionally, including capability to deliver during periods of high demand</w:t>
            </w:r>
            <w:r w:rsidR="00250A66">
              <w:t>;</w:t>
            </w:r>
          </w:p>
          <w:p w14:paraId="2CE25167" w14:textId="77777777" w:rsidR="00333F73" w:rsidRDefault="00EB5770">
            <w:pPr>
              <w:numPr>
                <w:ilvl w:val="0"/>
                <w:numId w:val="10"/>
              </w:numPr>
              <w:spacing w:after="0"/>
              <w:ind w:hanging="360"/>
              <w:contextualSpacing/>
            </w:pPr>
            <w:r>
              <w:t>Demonstrate how knowledge and information would be gained and used to support the project</w:t>
            </w:r>
            <w:r w:rsidR="00250A66">
              <w:t>;</w:t>
            </w:r>
          </w:p>
          <w:p w14:paraId="0159B74F" w14:textId="77777777" w:rsidR="00333F73" w:rsidRDefault="00EB5770">
            <w:pPr>
              <w:numPr>
                <w:ilvl w:val="0"/>
                <w:numId w:val="10"/>
              </w:numPr>
              <w:spacing w:after="0"/>
              <w:ind w:hanging="360"/>
              <w:contextualSpacing/>
            </w:pPr>
            <w:r>
              <w:t>Demonstrate what you will need to consider throughout and the scoping, delivery and management of an end to end regional project</w:t>
            </w:r>
            <w:r>
              <w:rPr>
                <w:color w:val="222222"/>
                <w:shd w:val="clear" w:color="auto" w:fill="CCFFCC"/>
              </w:rPr>
              <w:t xml:space="preserve"> to ensure successful completion.</w:t>
            </w:r>
            <w:r>
              <w:t xml:space="preserve"> </w:t>
            </w:r>
          </w:p>
          <w:p w14:paraId="69DA11D6" w14:textId="77777777" w:rsidR="00333F73" w:rsidRDefault="00EB5770">
            <w:pPr>
              <w:spacing w:after="0"/>
            </w:pPr>
            <w:r>
              <w:t>Your response can be demonstrated using supply chain partners and use of Sub-Contractors with local experience.</w:t>
            </w:r>
          </w:p>
          <w:p w14:paraId="6DEB2B2A" w14:textId="77777777" w:rsidR="00333F73" w:rsidRDefault="00EB5770">
            <w:pPr>
              <w:spacing w:after="0"/>
            </w:pPr>
            <w:r>
              <w:t xml:space="preserve">Your response should be limited to, and focused on each of the component parts of the question posed (a to c). </w:t>
            </w:r>
            <w:r w:rsidR="00250A66">
              <w:t xml:space="preserve"> </w:t>
            </w:r>
            <w:r>
              <w:t xml:space="preserve">You should refrain from making generalised statements and providing information not relevant to the topic. </w:t>
            </w:r>
          </w:p>
          <w:p w14:paraId="71E3C930" w14:textId="77777777" w:rsidR="00333F73" w:rsidRDefault="00EB5770">
            <w:pPr>
              <w:rPr>
                <w:b/>
              </w:rPr>
            </w:pPr>
            <w:r>
              <w:rPr>
                <w:b/>
              </w:rPr>
              <w:t xml:space="preserve">Maximum character count – 8192 characters including spaces and punctuation. </w:t>
            </w:r>
          </w:p>
          <w:p w14:paraId="4AAA3C09" w14:textId="77777777" w:rsidR="00333F73" w:rsidRDefault="00BF4BD9">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78558919" w14:textId="77777777">
        <w:trPr>
          <w:trHeight w:val="20"/>
        </w:trPr>
        <w:tc>
          <w:tcPr>
            <w:tcW w:w="1220" w:type="dxa"/>
            <w:shd w:val="clear" w:color="auto" w:fill="FFFFCC"/>
          </w:tcPr>
          <w:p w14:paraId="1BFD2FA4" w14:textId="77777777" w:rsidR="00333F73" w:rsidRDefault="00EB5770">
            <w:r>
              <w:rPr>
                <w:b/>
              </w:rPr>
              <w:lastRenderedPageBreak/>
              <w:t>Marking Scheme</w:t>
            </w:r>
          </w:p>
        </w:tc>
        <w:tc>
          <w:tcPr>
            <w:tcW w:w="7959" w:type="dxa"/>
            <w:shd w:val="clear" w:color="auto" w:fill="FFFFCC"/>
          </w:tcPr>
          <w:p w14:paraId="5B196571" w14:textId="77777777" w:rsidR="00333F73" w:rsidRDefault="00EB5770">
            <w:r>
              <w:rPr>
                <w:b/>
              </w:rPr>
              <w:t>Evaluation Criteria</w:t>
            </w:r>
          </w:p>
        </w:tc>
      </w:tr>
      <w:tr w:rsidR="00333F73" w14:paraId="3B853616" w14:textId="77777777">
        <w:trPr>
          <w:trHeight w:val="20"/>
        </w:trPr>
        <w:tc>
          <w:tcPr>
            <w:tcW w:w="1220" w:type="dxa"/>
            <w:shd w:val="clear" w:color="auto" w:fill="FFFFCC"/>
            <w:vAlign w:val="center"/>
          </w:tcPr>
          <w:p w14:paraId="04797740" w14:textId="77777777" w:rsidR="00333F73" w:rsidRDefault="00EB5770">
            <w:pPr>
              <w:jc w:val="center"/>
            </w:pPr>
            <w:r>
              <w:rPr>
                <w:b/>
              </w:rPr>
              <w:t>100</w:t>
            </w:r>
          </w:p>
        </w:tc>
        <w:tc>
          <w:tcPr>
            <w:tcW w:w="7959" w:type="dxa"/>
            <w:shd w:val="clear" w:color="auto" w:fill="FFFFCC"/>
          </w:tcPr>
          <w:p w14:paraId="42E08CC5" w14:textId="77777777" w:rsidR="00333F73" w:rsidRDefault="00EB5770">
            <w:r>
              <w:t>Your response fully addresses all 3 of the component parts (a to c) of the response guidance above</w:t>
            </w:r>
          </w:p>
        </w:tc>
      </w:tr>
      <w:tr w:rsidR="00333F73" w14:paraId="02BE663D" w14:textId="77777777">
        <w:trPr>
          <w:trHeight w:val="20"/>
        </w:trPr>
        <w:tc>
          <w:tcPr>
            <w:tcW w:w="1220" w:type="dxa"/>
            <w:shd w:val="clear" w:color="auto" w:fill="FFFFCC"/>
            <w:vAlign w:val="center"/>
          </w:tcPr>
          <w:p w14:paraId="0078BFA4" w14:textId="77777777" w:rsidR="00333F73" w:rsidRDefault="00EB5770">
            <w:pPr>
              <w:jc w:val="center"/>
              <w:rPr>
                <w:b/>
              </w:rPr>
            </w:pPr>
            <w:r>
              <w:rPr>
                <w:b/>
              </w:rPr>
              <w:t>66</w:t>
            </w:r>
          </w:p>
        </w:tc>
        <w:tc>
          <w:tcPr>
            <w:tcW w:w="7959" w:type="dxa"/>
            <w:shd w:val="clear" w:color="auto" w:fill="FFFFCC"/>
          </w:tcPr>
          <w:p w14:paraId="335C9B4B" w14:textId="77777777" w:rsidR="00333F73" w:rsidRDefault="00EB5770">
            <w:r>
              <w:t>Your response fully addresses 2 of the 3 component parts (a to c) of the response guidance above</w:t>
            </w:r>
          </w:p>
        </w:tc>
      </w:tr>
      <w:tr w:rsidR="00333F73" w14:paraId="75999F9D" w14:textId="77777777">
        <w:trPr>
          <w:trHeight w:val="20"/>
        </w:trPr>
        <w:tc>
          <w:tcPr>
            <w:tcW w:w="1220" w:type="dxa"/>
            <w:shd w:val="clear" w:color="auto" w:fill="FFFFCC"/>
            <w:vAlign w:val="center"/>
          </w:tcPr>
          <w:p w14:paraId="5D64F6E8" w14:textId="77777777" w:rsidR="00333F73" w:rsidRDefault="00EB5770">
            <w:pPr>
              <w:jc w:val="left"/>
              <w:rPr>
                <w:b/>
              </w:rPr>
            </w:pPr>
            <w:r>
              <w:rPr>
                <w:b/>
              </w:rPr>
              <w:t xml:space="preserve">      33</w:t>
            </w:r>
          </w:p>
        </w:tc>
        <w:tc>
          <w:tcPr>
            <w:tcW w:w="7959" w:type="dxa"/>
            <w:shd w:val="clear" w:color="auto" w:fill="FFFFCC"/>
          </w:tcPr>
          <w:p w14:paraId="05610215" w14:textId="77777777" w:rsidR="00333F73" w:rsidRDefault="00EB5770">
            <w:r>
              <w:t>Your response fully addresses 1 of the 3 component parts (a to c) of the response guidance above</w:t>
            </w:r>
          </w:p>
        </w:tc>
      </w:tr>
      <w:tr w:rsidR="00333F73" w14:paraId="19ECEE95" w14:textId="77777777">
        <w:trPr>
          <w:trHeight w:val="20"/>
        </w:trPr>
        <w:tc>
          <w:tcPr>
            <w:tcW w:w="1220" w:type="dxa"/>
            <w:shd w:val="clear" w:color="auto" w:fill="FFFFCC"/>
            <w:vAlign w:val="center"/>
          </w:tcPr>
          <w:p w14:paraId="218D4EE3" w14:textId="77777777" w:rsidR="00333F73" w:rsidRDefault="00EB5770">
            <w:pPr>
              <w:jc w:val="center"/>
            </w:pPr>
            <w:r>
              <w:rPr>
                <w:b/>
              </w:rPr>
              <w:t>0</w:t>
            </w:r>
          </w:p>
        </w:tc>
        <w:tc>
          <w:tcPr>
            <w:tcW w:w="7959" w:type="dxa"/>
            <w:shd w:val="clear" w:color="auto" w:fill="FFFFCC"/>
          </w:tcPr>
          <w:p w14:paraId="45180FE4" w14:textId="77777777" w:rsidR="00B67C2B" w:rsidRDefault="00B67C2B" w:rsidP="00B67C2B">
            <w:r>
              <w:t>Your response has not fully addressed all 3 of the component parts (a to c) of the response guidance above.</w:t>
            </w:r>
          </w:p>
          <w:p w14:paraId="472664DC" w14:textId="77777777" w:rsidR="00B67C2B" w:rsidRDefault="00B67C2B" w:rsidP="00B67C2B">
            <w:r>
              <w:t>OR</w:t>
            </w:r>
          </w:p>
          <w:p w14:paraId="26F82D41" w14:textId="77777777" w:rsidR="00333F73" w:rsidRDefault="00B67C2B">
            <w:r>
              <w:t>A response has not been provided to this question</w:t>
            </w:r>
          </w:p>
        </w:tc>
      </w:tr>
    </w:tbl>
    <w:p w14:paraId="3189870C" w14:textId="77777777" w:rsidR="00333F73" w:rsidRDefault="00333F73">
      <w:pPr>
        <w:spacing w:after="0"/>
      </w:pPr>
    </w:p>
    <w:p w14:paraId="040EA4B0" w14:textId="77777777" w:rsidR="00333F73" w:rsidRDefault="00333F73">
      <w:pPr>
        <w:rPr>
          <w:shd w:val="clear" w:color="auto" w:fill="CCFFCC"/>
        </w:rPr>
      </w:pPr>
    </w:p>
    <w:p w14:paraId="40D0B8CC" w14:textId="77777777" w:rsidR="00333F73" w:rsidRDefault="00333F73">
      <w:pPr>
        <w:spacing w:after="0"/>
      </w:pPr>
    </w:p>
    <w:p w14:paraId="224E412E" w14:textId="77777777" w:rsidR="00333F73" w:rsidRDefault="00333F73"/>
    <w:tbl>
      <w:tblPr>
        <w:tblStyle w:val="ae"/>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0E91FFB7" w14:textId="77777777">
        <w:tc>
          <w:tcPr>
            <w:tcW w:w="9179" w:type="dxa"/>
            <w:gridSpan w:val="2"/>
            <w:shd w:val="clear" w:color="auto" w:fill="000000"/>
          </w:tcPr>
          <w:p w14:paraId="2F2737BC" w14:textId="77777777" w:rsidR="00333F73" w:rsidRDefault="00EB5770">
            <w:pPr>
              <w:rPr>
                <w:b/>
                <w:color w:val="FFFFFF"/>
              </w:rPr>
            </w:pPr>
            <w:r>
              <w:rPr>
                <w:b/>
                <w:color w:val="FFFFFF"/>
              </w:rPr>
              <w:t>AQE1 SERVICE DELIVERY -  Vertical Real Estate (Lot 3)</w:t>
            </w:r>
          </w:p>
        </w:tc>
      </w:tr>
      <w:tr w:rsidR="00333F73" w14:paraId="0519A56F" w14:textId="77777777">
        <w:trPr>
          <w:trHeight w:val="20"/>
        </w:trPr>
        <w:tc>
          <w:tcPr>
            <w:tcW w:w="9179" w:type="dxa"/>
            <w:gridSpan w:val="2"/>
            <w:tcBorders>
              <w:bottom w:val="single" w:sz="6" w:space="0" w:color="000000"/>
            </w:tcBorders>
          </w:tcPr>
          <w:p w14:paraId="120BCFD9" w14:textId="1030BB3D" w:rsidR="00333F73" w:rsidRPr="00C431C3" w:rsidRDefault="00202AD9">
            <w:pPr>
              <w:rPr>
                <w:rFonts w:eastAsia="Times New Roman" w:cs="Times New Roman"/>
              </w:rPr>
            </w:pPr>
            <w:r>
              <w:t>P</w:t>
            </w:r>
            <w:r w:rsidR="00EB5770">
              <w:t xml:space="preserve">lease demonstrate your knowledge and experience as an organisation of the Vertical Real Estate (VRE) market, providing specialist advice, guidance and marketing of sites, whilst </w:t>
            </w:r>
            <w:r w:rsidR="00EB5770">
              <w:lastRenderedPageBreak/>
              <w:t xml:space="preserve">avoiding conflicts of interest, </w:t>
            </w:r>
            <w:r w:rsidR="00943D70" w:rsidRPr="004D6100">
              <w:t xml:space="preserve">with the aim of supporting the </w:t>
            </w:r>
            <w:r w:rsidR="00D77D7E">
              <w:t xml:space="preserve">UK </w:t>
            </w:r>
            <w:r w:rsidR="00943D70" w:rsidRPr="004D6100">
              <w:t>Digital Strategy </w:t>
            </w:r>
            <w:r w:rsidR="00D77D7E">
              <w:rPr>
                <w:rFonts w:eastAsia="Times New Roman"/>
                <w:b/>
                <w:bCs/>
                <w:color w:val="222222"/>
                <w:sz w:val="19"/>
                <w:szCs w:val="19"/>
                <w:shd w:val="clear" w:color="auto" w:fill="FFFFFF"/>
              </w:rPr>
              <w:fldChar w:fldCharType="begin"/>
            </w:r>
            <w:r w:rsidR="00D77D7E">
              <w:rPr>
                <w:rFonts w:eastAsia="Times New Roman"/>
                <w:b/>
                <w:bCs/>
                <w:color w:val="222222"/>
                <w:sz w:val="19"/>
                <w:szCs w:val="19"/>
                <w:shd w:val="clear" w:color="auto" w:fill="FFFFFF"/>
              </w:rPr>
              <w:instrText xml:space="preserve"> HYPERLINK "https://www.gov.uk/government/publications/uk-digital-strategy" \t "_blank" </w:instrText>
            </w:r>
            <w:r w:rsidR="00D77D7E">
              <w:rPr>
                <w:rFonts w:eastAsia="Times New Roman"/>
                <w:b/>
                <w:bCs/>
                <w:color w:val="222222"/>
                <w:sz w:val="19"/>
                <w:szCs w:val="19"/>
                <w:shd w:val="clear" w:color="auto" w:fill="FFFFFF"/>
              </w:rPr>
              <w:fldChar w:fldCharType="separate"/>
            </w:r>
            <w:r w:rsidR="00D77D7E">
              <w:rPr>
                <w:rStyle w:val="Hyperlink"/>
                <w:rFonts w:eastAsia="Times New Roman"/>
                <w:b/>
                <w:bCs/>
                <w:color w:val="1155CC"/>
                <w:sz w:val="19"/>
                <w:szCs w:val="19"/>
                <w:shd w:val="clear" w:color="auto" w:fill="FFFFFF"/>
              </w:rPr>
              <w:t>https://www.gov.uk/government/publications/uk-digital-strategy</w:t>
            </w:r>
            <w:r w:rsidR="00D77D7E">
              <w:rPr>
                <w:rFonts w:eastAsia="Times New Roman"/>
                <w:b/>
                <w:bCs/>
                <w:color w:val="222222"/>
                <w:sz w:val="19"/>
                <w:szCs w:val="19"/>
                <w:shd w:val="clear" w:color="auto" w:fill="FFFFFF"/>
              </w:rPr>
              <w:fldChar w:fldCharType="end"/>
            </w:r>
            <w:r>
              <w:t>.</w:t>
            </w:r>
          </w:p>
          <w:p w14:paraId="6A316C6E" w14:textId="77777777" w:rsidR="00333F73" w:rsidRDefault="00EB5770">
            <w:r>
              <w:rPr>
                <w:b/>
              </w:rPr>
              <w:t>Maximum character count – 8192 characters including spaces and punctuation</w:t>
            </w:r>
            <w:r>
              <w:t>.</w:t>
            </w:r>
          </w:p>
        </w:tc>
      </w:tr>
      <w:tr w:rsidR="00333F73" w14:paraId="222F061B" w14:textId="77777777">
        <w:trPr>
          <w:trHeight w:val="20"/>
        </w:trPr>
        <w:tc>
          <w:tcPr>
            <w:tcW w:w="9179" w:type="dxa"/>
            <w:gridSpan w:val="2"/>
            <w:tcBorders>
              <w:bottom w:val="single" w:sz="6" w:space="0" w:color="000000"/>
            </w:tcBorders>
            <w:shd w:val="clear" w:color="auto" w:fill="CCFFCC"/>
          </w:tcPr>
          <w:p w14:paraId="43EC5543" w14:textId="77777777" w:rsidR="00333F73" w:rsidRDefault="00EB5770">
            <w:r>
              <w:rPr>
                <w:b/>
              </w:rPr>
              <w:lastRenderedPageBreak/>
              <w:t xml:space="preserve">AQE1 Response Guidance </w:t>
            </w:r>
          </w:p>
          <w:p w14:paraId="5C8FBF2F" w14:textId="77777777" w:rsidR="00333F73" w:rsidRDefault="00EB5770">
            <w:pPr>
              <w:rPr>
                <w:b/>
              </w:rPr>
            </w:pPr>
            <w:r>
              <w:rPr>
                <w:b/>
              </w:rPr>
              <w:t>You must answer this question.</w:t>
            </w:r>
          </w:p>
          <w:p w14:paraId="11A651BB" w14:textId="77777777" w:rsidR="00333F73" w:rsidRDefault="00EB5770">
            <w:pPr>
              <w:rPr>
                <w:b/>
              </w:rPr>
            </w:pPr>
            <w:r>
              <w:rPr>
                <w:b/>
              </w:rPr>
              <w:t>You must insert your response into the text fields in the e-Sourcing Suite.</w:t>
            </w:r>
          </w:p>
          <w:p w14:paraId="349A3CBD" w14:textId="77777777" w:rsidR="00333F73" w:rsidRDefault="00EB5770">
            <w:r>
              <w:t xml:space="preserve">In order to satisfy the requirement and the question associated with the requirement, you must:  </w:t>
            </w:r>
          </w:p>
          <w:p w14:paraId="1C18F548" w14:textId="7B620AC1" w:rsidR="00333F73" w:rsidRDefault="00EB5770">
            <w:pPr>
              <w:numPr>
                <w:ilvl w:val="0"/>
                <w:numId w:val="3"/>
              </w:numPr>
              <w:spacing w:after="0"/>
              <w:ind w:hanging="360"/>
              <w:contextualSpacing/>
              <w:rPr>
                <w:shd w:val="clear" w:color="auto" w:fill="CCFFCC"/>
              </w:rPr>
            </w:pPr>
            <w:r>
              <w:rPr>
                <w:shd w:val="clear" w:color="auto" w:fill="CCFFCC"/>
              </w:rPr>
              <w:t xml:space="preserve">Demonstrate your knowledge and understanding of the </w:t>
            </w:r>
            <w:r w:rsidR="00931BCD">
              <w:rPr>
                <w:shd w:val="clear" w:color="auto" w:fill="CCFFCC"/>
              </w:rPr>
              <w:t>VRE</w:t>
            </w:r>
            <w:r>
              <w:rPr>
                <w:shd w:val="clear" w:color="auto" w:fill="CCFFCC"/>
              </w:rPr>
              <w:t xml:space="preserve"> market </w:t>
            </w:r>
            <w:r w:rsidR="00931BCD">
              <w:rPr>
                <w:shd w:val="clear" w:color="auto" w:fill="CCFFCC"/>
              </w:rPr>
              <w:t>including current and future demand, as well as potential scale and scope of the market opportunity.</w:t>
            </w:r>
          </w:p>
          <w:p w14:paraId="04867DBD" w14:textId="77777777" w:rsidR="00333F73" w:rsidRDefault="00EB5770">
            <w:pPr>
              <w:numPr>
                <w:ilvl w:val="0"/>
                <w:numId w:val="3"/>
              </w:numPr>
              <w:spacing w:after="0"/>
              <w:ind w:hanging="360"/>
              <w:contextualSpacing/>
              <w:rPr>
                <w:shd w:val="clear" w:color="auto" w:fill="CCFFCC"/>
              </w:rPr>
            </w:pPr>
            <w:r>
              <w:rPr>
                <w:shd w:val="clear" w:color="auto" w:fill="CCFFCC"/>
              </w:rPr>
              <w:t>Demonstrate</w:t>
            </w:r>
            <w:r>
              <w:rPr>
                <w:color w:val="222222"/>
                <w:sz w:val="19"/>
                <w:szCs w:val="19"/>
                <w:shd w:val="clear" w:color="auto" w:fill="CCFFCC"/>
              </w:rPr>
              <w:t xml:space="preserve"> </w:t>
            </w:r>
            <w:r>
              <w:rPr>
                <w:shd w:val="clear" w:color="auto" w:fill="CCFFCC"/>
              </w:rPr>
              <w:t>how you shall provide Contracting Authorities with advice on estate management matters specifically in relation to VRE, whilst avoiding any conflicts of interest</w:t>
            </w:r>
            <w:r w:rsidR="00202AD9">
              <w:rPr>
                <w:shd w:val="clear" w:color="auto" w:fill="CCFFCC"/>
              </w:rPr>
              <w:t>;</w:t>
            </w:r>
          </w:p>
          <w:p w14:paraId="36926014" w14:textId="77777777" w:rsidR="00333F73" w:rsidRDefault="00EB5770">
            <w:pPr>
              <w:numPr>
                <w:ilvl w:val="0"/>
                <w:numId w:val="3"/>
              </w:numPr>
              <w:spacing w:after="0"/>
              <w:ind w:hanging="360"/>
              <w:contextualSpacing/>
              <w:rPr>
                <w:shd w:val="clear" w:color="auto" w:fill="CCFFCC"/>
              </w:rPr>
            </w:pPr>
            <w:r>
              <w:rPr>
                <w:shd w:val="clear" w:color="auto" w:fill="CCFFCC"/>
              </w:rPr>
              <w:t>Demonstrate how you will deliver an end-to-end VRE solution to Contracting Authorities, including the marketing of the Government estate/asset portfolio as new opportunities to Mobile Network Operators, managing that arrangement, through to completion.</w:t>
            </w:r>
          </w:p>
          <w:p w14:paraId="287C9D62" w14:textId="77777777" w:rsidR="00333F73" w:rsidRDefault="00EB5770">
            <w:r>
              <w:t>Your response should be limited to, and focused</w:t>
            </w:r>
            <w:r w:rsidR="00202AD9">
              <w:t>,</w:t>
            </w:r>
            <w:r>
              <w:t xml:space="preserve"> on each of the component parts of the question posed (a to c).</w:t>
            </w:r>
            <w:r w:rsidR="00202AD9">
              <w:t xml:space="preserve"> </w:t>
            </w:r>
            <w:r>
              <w:t xml:space="preserve"> You should refrain from making generalised statements and providing information not relevant to the topic. </w:t>
            </w:r>
          </w:p>
          <w:p w14:paraId="4FAE8255" w14:textId="77777777" w:rsidR="00333F73" w:rsidRDefault="00EB5770">
            <w:pPr>
              <w:rPr>
                <w:b/>
              </w:rPr>
            </w:pPr>
            <w:r>
              <w:rPr>
                <w:b/>
              </w:rPr>
              <w:t xml:space="preserve">Maximum character count – 8192 characters including spaces and punctuation. </w:t>
            </w:r>
          </w:p>
          <w:p w14:paraId="74CAC686" w14:textId="77777777" w:rsidR="00333F73" w:rsidRDefault="00BF4BD9">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1DFD2685" w14:textId="77777777">
        <w:trPr>
          <w:trHeight w:val="20"/>
        </w:trPr>
        <w:tc>
          <w:tcPr>
            <w:tcW w:w="1220" w:type="dxa"/>
            <w:shd w:val="clear" w:color="auto" w:fill="FFFFCC"/>
          </w:tcPr>
          <w:p w14:paraId="010A045E" w14:textId="77777777" w:rsidR="00333F73" w:rsidRDefault="00EB5770">
            <w:r>
              <w:rPr>
                <w:b/>
              </w:rPr>
              <w:t>Marking Scheme</w:t>
            </w:r>
          </w:p>
        </w:tc>
        <w:tc>
          <w:tcPr>
            <w:tcW w:w="7959" w:type="dxa"/>
            <w:shd w:val="clear" w:color="auto" w:fill="FFFFCC"/>
          </w:tcPr>
          <w:p w14:paraId="7856335B" w14:textId="77777777" w:rsidR="00333F73" w:rsidRDefault="00EB5770">
            <w:r>
              <w:rPr>
                <w:b/>
              </w:rPr>
              <w:t>Evaluation Criteria</w:t>
            </w:r>
          </w:p>
        </w:tc>
      </w:tr>
      <w:tr w:rsidR="00333F73" w14:paraId="4E16D9D3" w14:textId="77777777">
        <w:trPr>
          <w:trHeight w:val="20"/>
        </w:trPr>
        <w:tc>
          <w:tcPr>
            <w:tcW w:w="1220" w:type="dxa"/>
            <w:shd w:val="clear" w:color="auto" w:fill="FFFFCC"/>
            <w:vAlign w:val="center"/>
          </w:tcPr>
          <w:p w14:paraId="13BB7018" w14:textId="77777777" w:rsidR="00333F73" w:rsidRDefault="00EB5770">
            <w:pPr>
              <w:jc w:val="center"/>
            </w:pPr>
            <w:r>
              <w:rPr>
                <w:b/>
              </w:rPr>
              <w:t>100</w:t>
            </w:r>
          </w:p>
        </w:tc>
        <w:tc>
          <w:tcPr>
            <w:tcW w:w="7959" w:type="dxa"/>
            <w:shd w:val="clear" w:color="auto" w:fill="FFFFCC"/>
          </w:tcPr>
          <w:p w14:paraId="18C80FE7" w14:textId="77777777" w:rsidR="00333F73" w:rsidRDefault="00EB5770">
            <w:r>
              <w:t>Your response fully addresses all 3 of the component parts (a to c) of the response guidance above</w:t>
            </w:r>
          </w:p>
        </w:tc>
      </w:tr>
      <w:tr w:rsidR="00333F73" w14:paraId="708E9390" w14:textId="77777777">
        <w:trPr>
          <w:trHeight w:val="20"/>
        </w:trPr>
        <w:tc>
          <w:tcPr>
            <w:tcW w:w="1220" w:type="dxa"/>
            <w:shd w:val="clear" w:color="auto" w:fill="FFFFCC"/>
            <w:vAlign w:val="center"/>
          </w:tcPr>
          <w:p w14:paraId="5DAF4360" w14:textId="77777777" w:rsidR="00333F73" w:rsidRDefault="00EB5770">
            <w:pPr>
              <w:jc w:val="center"/>
              <w:rPr>
                <w:b/>
              </w:rPr>
            </w:pPr>
            <w:r>
              <w:rPr>
                <w:b/>
              </w:rPr>
              <w:t>66</w:t>
            </w:r>
          </w:p>
        </w:tc>
        <w:tc>
          <w:tcPr>
            <w:tcW w:w="7959" w:type="dxa"/>
            <w:shd w:val="clear" w:color="auto" w:fill="FFFFCC"/>
          </w:tcPr>
          <w:p w14:paraId="27B89DE8" w14:textId="77777777" w:rsidR="00333F73" w:rsidRDefault="00EB5770">
            <w:r>
              <w:t>Your response fully addresses 2 of the 3 component parts (a to c) of the response guidance above</w:t>
            </w:r>
          </w:p>
        </w:tc>
      </w:tr>
      <w:tr w:rsidR="00333F73" w14:paraId="5148D227" w14:textId="77777777">
        <w:trPr>
          <w:trHeight w:val="20"/>
        </w:trPr>
        <w:tc>
          <w:tcPr>
            <w:tcW w:w="1220" w:type="dxa"/>
            <w:shd w:val="clear" w:color="auto" w:fill="FFFFCC"/>
            <w:vAlign w:val="center"/>
          </w:tcPr>
          <w:p w14:paraId="28BFE3B0" w14:textId="77777777" w:rsidR="00333F73" w:rsidRDefault="00EB5770">
            <w:pPr>
              <w:jc w:val="left"/>
              <w:rPr>
                <w:b/>
              </w:rPr>
            </w:pPr>
            <w:r>
              <w:rPr>
                <w:b/>
              </w:rPr>
              <w:t xml:space="preserve">      33</w:t>
            </w:r>
          </w:p>
        </w:tc>
        <w:tc>
          <w:tcPr>
            <w:tcW w:w="7959" w:type="dxa"/>
            <w:shd w:val="clear" w:color="auto" w:fill="FFFFCC"/>
          </w:tcPr>
          <w:p w14:paraId="648EB1D3" w14:textId="77777777" w:rsidR="00333F73" w:rsidRDefault="00EB5770">
            <w:r>
              <w:t>Your response fully addresses 1 of the 3 component parts (a to c) of the response guidance above</w:t>
            </w:r>
          </w:p>
        </w:tc>
      </w:tr>
      <w:tr w:rsidR="00333F73" w14:paraId="7079317E" w14:textId="77777777">
        <w:trPr>
          <w:trHeight w:val="20"/>
        </w:trPr>
        <w:tc>
          <w:tcPr>
            <w:tcW w:w="1220" w:type="dxa"/>
            <w:shd w:val="clear" w:color="auto" w:fill="FFFFCC"/>
            <w:vAlign w:val="center"/>
          </w:tcPr>
          <w:p w14:paraId="71B30E96" w14:textId="77777777" w:rsidR="00333F73" w:rsidRDefault="00EB5770">
            <w:pPr>
              <w:jc w:val="center"/>
            </w:pPr>
            <w:r>
              <w:rPr>
                <w:b/>
              </w:rPr>
              <w:t>0</w:t>
            </w:r>
          </w:p>
        </w:tc>
        <w:tc>
          <w:tcPr>
            <w:tcW w:w="7959" w:type="dxa"/>
            <w:shd w:val="clear" w:color="auto" w:fill="FFFFCC"/>
          </w:tcPr>
          <w:p w14:paraId="7D438A52" w14:textId="77777777" w:rsidR="00B67C2B" w:rsidRDefault="00B67C2B" w:rsidP="00B67C2B">
            <w:r>
              <w:t>Your response has not fully addressed all 3 of the component parts (a to c) of the response guidance above.</w:t>
            </w:r>
          </w:p>
          <w:p w14:paraId="231E797B" w14:textId="77777777" w:rsidR="00B67C2B" w:rsidRDefault="00B67C2B" w:rsidP="00B67C2B">
            <w:r>
              <w:t>OR</w:t>
            </w:r>
          </w:p>
          <w:p w14:paraId="632729BD" w14:textId="77777777" w:rsidR="00333F73" w:rsidRDefault="00B67C2B">
            <w:r>
              <w:t>A response has not been provided to this question</w:t>
            </w:r>
          </w:p>
        </w:tc>
      </w:tr>
    </w:tbl>
    <w:p w14:paraId="746C95F2" w14:textId="77777777" w:rsidR="00333F73" w:rsidRDefault="00333F73">
      <w:pPr>
        <w:spacing w:after="0"/>
      </w:pPr>
    </w:p>
    <w:p w14:paraId="04C169C4" w14:textId="77777777" w:rsidR="00333F73" w:rsidRDefault="00333F73"/>
    <w:tbl>
      <w:tblPr>
        <w:tblStyle w:val="af"/>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0"/>
        <w:gridCol w:w="7959"/>
      </w:tblGrid>
      <w:tr w:rsidR="00333F73" w14:paraId="15C69C86" w14:textId="77777777">
        <w:tc>
          <w:tcPr>
            <w:tcW w:w="9179" w:type="dxa"/>
            <w:gridSpan w:val="2"/>
            <w:shd w:val="clear" w:color="auto" w:fill="000000"/>
          </w:tcPr>
          <w:p w14:paraId="0B0339A1" w14:textId="77777777" w:rsidR="00333F73" w:rsidRDefault="00EB5770">
            <w:pPr>
              <w:rPr>
                <w:b/>
                <w:color w:val="FFFFFF"/>
              </w:rPr>
            </w:pPr>
            <w:r>
              <w:rPr>
                <w:b/>
                <w:color w:val="FFFFFF"/>
              </w:rPr>
              <w:t>AQF1 SERVICE DELIVERY - FM &amp; Property Procurement Managed Service (Lot 4)</w:t>
            </w:r>
          </w:p>
        </w:tc>
      </w:tr>
      <w:tr w:rsidR="00333F73" w14:paraId="3271A57F" w14:textId="77777777">
        <w:trPr>
          <w:trHeight w:val="20"/>
        </w:trPr>
        <w:tc>
          <w:tcPr>
            <w:tcW w:w="9179" w:type="dxa"/>
            <w:gridSpan w:val="2"/>
            <w:tcBorders>
              <w:bottom w:val="single" w:sz="6" w:space="0" w:color="000000"/>
            </w:tcBorders>
          </w:tcPr>
          <w:p w14:paraId="7F6F7BA5" w14:textId="7B437CDB" w:rsidR="00333F73" w:rsidRDefault="00967D3C">
            <w:pPr>
              <w:rPr>
                <w:b/>
              </w:rPr>
            </w:pPr>
            <w:r>
              <w:t>Pl</w:t>
            </w:r>
            <w:r w:rsidR="00EB5770">
              <w:t xml:space="preserve">ease demonstrate how you would manage the delivery of </w:t>
            </w:r>
            <w:r w:rsidR="00CC3367">
              <w:t xml:space="preserve">a FM &amp; Property </w:t>
            </w:r>
            <w:r>
              <w:t>P</w:t>
            </w:r>
            <w:r w:rsidR="00EB5770">
              <w:t xml:space="preserve">rocurement </w:t>
            </w:r>
            <w:r>
              <w:t>M</w:t>
            </w:r>
            <w:r w:rsidR="00EB5770">
              <w:t xml:space="preserve">anaged </w:t>
            </w:r>
            <w:r>
              <w:t>S</w:t>
            </w:r>
            <w:r w:rsidR="00EB5770">
              <w:t xml:space="preserve">ervice, providing specialist advice and guidance and ensuring the delivery of the </w:t>
            </w:r>
            <w:r>
              <w:t>p</w:t>
            </w:r>
            <w:r w:rsidR="00EB5770">
              <w:t>rocurement in a timely manner</w:t>
            </w:r>
            <w:r>
              <w:t>.</w:t>
            </w:r>
            <w:r w:rsidR="00EB5770">
              <w:t xml:space="preserve"> </w:t>
            </w:r>
            <w:r w:rsidR="00CC3367">
              <w:t>See Lot 4 Schedule 2 of the Framework Agreement (Attachment 4)</w:t>
            </w:r>
          </w:p>
          <w:p w14:paraId="72E76745" w14:textId="77777777" w:rsidR="00333F73" w:rsidRDefault="00EB5770">
            <w:r>
              <w:rPr>
                <w:b/>
              </w:rPr>
              <w:t>Maximum character count – 8192 characters including spaces and punctuation</w:t>
            </w:r>
            <w:r>
              <w:t>.</w:t>
            </w:r>
          </w:p>
        </w:tc>
      </w:tr>
      <w:tr w:rsidR="00333F73" w14:paraId="607399D4" w14:textId="77777777">
        <w:trPr>
          <w:trHeight w:val="20"/>
        </w:trPr>
        <w:tc>
          <w:tcPr>
            <w:tcW w:w="9179" w:type="dxa"/>
            <w:gridSpan w:val="2"/>
            <w:tcBorders>
              <w:bottom w:val="single" w:sz="6" w:space="0" w:color="000000"/>
            </w:tcBorders>
            <w:shd w:val="clear" w:color="auto" w:fill="CCFFCC"/>
          </w:tcPr>
          <w:p w14:paraId="4CE6D479" w14:textId="77777777" w:rsidR="00333F73" w:rsidRDefault="00EB5770">
            <w:r>
              <w:rPr>
                <w:b/>
              </w:rPr>
              <w:t xml:space="preserve">AQF1 Response Guidance </w:t>
            </w:r>
          </w:p>
          <w:p w14:paraId="4E720FE8" w14:textId="77777777" w:rsidR="00333F73" w:rsidRDefault="00EB5770">
            <w:pPr>
              <w:rPr>
                <w:b/>
              </w:rPr>
            </w:pPr>
            <w:r>
              <w:rPr>
                <w:b/>
              </w:rPr>
              <w:t>You must answer this question.</w:t>
            </w:r>
          </w:p>
          <w:p w14:paraId="08D90AFB" w14:textId="77777777" w:rsidR="0098661B" w:rsidRDefault="00EB5770">
            <w:r>
              <w:rPr>
                <w:b/>
              </w:rPr>
              <w:t xml:space="preserve">You must insert your response into the text fields in the e-Sourcing Suite. </w:t>
            </w:r>
          </w:p>
          <w:p w14:paraId="0986EE8B" w14:textId="77777777" w:rsidR="00333F73" w:rsidRDefault="00EB5770">
            <w:r>
              <w:t xml:space="preserve">In order to satisfy the requirement and the question associated with the requirement, you must:  </w:t>
            </w:r>
          </w:p>
          <w:p w14:paraId="1879F62F" w14:textId="77777777" w:rsidR="00333F73" w:rsidRDefault="00EB5770">
            <w:pPr>
              <w:numPr>
                <w:ilvl w:val="0"/>
                <w:numId w:val="9"/>
              </w:numPr>
              <w:ind w:hanging="360"/>
              <w:contextualSpacing/>
            </w:pPr>
            <w:r>
              <w:t>Demonstrate what you will need to consider throughout the scoping, delivery and management of an end to end procurement</w:t>
            </w:r>
            <w:r>
              <w:rPr>
                <w:color w:val="222222"/>
                <w:shd w:val="clear" w:color="auto" w:fill="CCFFCC"/>
              </w:rPr>
              <w:t xml:space="preserve"> to ensure successful completion</w:t>
            </w:r>
            <w:r w:rsidR="00967D3C">
              <w:rPr>
                <w:color w:val="222222"/>
                <w:shd w:val="clear" w:color="auto" w:fill="CCFFCC"/>
              </w:rPr>
              <w:t>;</w:t>
            </w:r>
          </w:p>
          <w:p w14:paraId="19E61895" w14:textId="77777777" w:rsidR="00333F73" w:rsidRDefault="00EB5770">
            <w:pPr>
              <w:numPr>
                <w:ilvl w:val="0"/>
                <w:numId w:val="9"/>
              </w:numPr>
              <w:ind w:hanging="360"/>
              <w:contextualSpacing/>
            </w:pPr>
            <w:r>
              <w:t xml:space="preserve">Demonstrate how you work together to bring together all disciplines to deliver a technical and commercial </w:t>
            </w:r>
            <w:r w:rsidR="00967D3C">
              <w:t>multi-disciplined</w:t>
            </w:r>
            <w:r>
              <w:t xml:space="preserve"> service</w:t>
            </w:r>
            <w:r w:rsidR="00967D3C">
              <w:t>;</w:t>
            </w:r>
          </w:p>
          <w:p w14:paraId="2B49C5C0" w14:textId="77777777" w:rsidR="00333F73" w:rsidRDefault="00EB5770">
            <w:pPr>
              <w:numPr>
                <w:ilvl w:val="0"/>
                <w:numId w:val="9"/>
              </w:numPr>
              <w:ind w:hanging="360"/>
              <w:contextualSpacing/>
            </w:pPr>
            <w:r>
              <w:t xml:space="preserve">Demonstrate how you will facilitate knowledge transfer and the process of upskilling of the Authority and Contracting Authority during the life and at the completion of a </w:t>
            </w:r>
            <w:r w:rsidR="0071321B">
              <w:t xml:space="preserve">Call Off </w:t>
            </w:r>
            <w:r>
              <w:t xml:space="preserve">Contract. </w:t>
            </w:r>
          </w:p>
          <w:p w14:paraId="48342460" w14:textId="77777777" w:rsidR="00967D3C" w:rsidRDefault="00967D3C" w:rsidP="004D6100">
            <w:pPr>
              <w:ind w:left="720"/>
              <w:contextualSpacing/>
            </w:pPr>
          </w:p>
          <w:p w14:paraId="1364579C" w14:textId="77777777" w:rsidR="00333F73" w:rsidRDefault="00EB5770">
            <w:r>
              <w:t>Your response should be limited to, and focused on</w:t>
            </w:r>
            <w:r w:rsidR="00967D3C">
              <w:t>,</w:t>
            </w:r>
            <w:r>
              <w:t xml:space="preserve"> each of the component parts of the question posed (a to c). </w:t>
            </w:r>
            <w:r w:rsidR="00967D3C">
              <w:t xml:space="preserve"> </w:t>
            </w:r>
            <w:r>
              <w:t xml:space="preserve">You should refrain from making generalised statements and providing information not relevant to the topic. </w:t>
            </w:r>
          </w:p>
          <w:p w14:paraId="0B81C242" w14:textId="77777777" w:rsidR="00333F73" w:rsidRDefault="00EB5770">
            <w:pPr>
              <w:rPr>
                <w:b/>
              </w:rPr>
            </w:pPr>
            <w:r>
              <w:rPr>
                <w:b/>
              </w:rPr>
              <w:t xml:space="preserve">Maximum character count – 8192 characters including spaces and punctuation. </w:t>
            </w:r>
          </w:p>
          <w:p w14:paraId="0C061580" w14:textId="77777777" w:rsidR="00333F73" w:rsidRDefault="00BF4BD9">
            <w:r>
              <w:rPr>
                <w: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333F73" w14:paraId="10BBA854" w14:textId="77777777">
        <w:trPr>
          <w:trHeight w:val="20"/>
        </w:trPr>
        <w:tc>
          <w:tcPr>
            <w:tcW w:w="1220" w:type="dxa"/>
            <w:shd w:val="clear" w:color="auto" w:fill="FFFFCC"/>
          </w:tcPr>
          <w:p w14:paraId="4DE13B0C" w14:textId="77777777" w:rsidR="00333F73" w:rsidRDefault="00EB5770">
            <w:r>
              <w:rPr>
                <w:b/>
              </w:rPr>
              <w:t>Marking Scheme</w:t>
            </w:r>
          </w:p>
        </w:tc>
        <w:tc>
          <w:tcPr>
            <w:tcW w:w="7959" w:type="dxa"/>
            <w:shd w:val="clear" w:color="auto" w:fill="FFFFCC"/>
          </w:tcPr>
          <w:p w14:paraId="54A31DD0" w14:textId="77777777" w:rsidR="00333F73" w:rsidRDefault="00EB5770">
            <w:r>
              <w:rPr>
                <w:b/>
              </w:rPr>
              <w:t>Evaluation Criteria</w:t>
            </w:r>
          </w:p>
        </w:tc>
      </w:tr>
      <w:tr w:rsidR="00333F73" w14:paraId="5920E1C5" w14:textId="77777777">
        <w:trPr>
          <w:trHeight w:val="20"/>
        </w:trPr>
        <w:tc>
          <w:tcPr>
            <w:tcW w:w="1220" w:type="dxa"/>
            <w:shd w:val="clear" w:color="auto" w:fill="FFFFCC"/>
            <w:vAlign w:val="center"/>
          </w:tcPr>
          <w:p w14:paraId="0A356A59" w14:textId="77777777" w:rsidR="00333F73" w:rsidRDefault="00EB5770">
            <w:pPr>
              <w:jc w:val="center"/>
            </w:pPr>
            <w:r>
              <w:rPr>
                <w:b/>
              </w:rPr>
              <w:t>100</w:t>
            </w:r>
          </w:p>
        </w:tc>
        <w:tc>
          <w:tcPr>
            <w:tcW w:w="7959" w:type="dxa"/>
            <w:shd w:val="clear" w:color="auto" w:fill="FFFFCC"/>
          </w:tcPr>
          <w:p w14:paraId="3E3D84EA" w14:textId="77777777" w:rsidR="00333F73" w:rsidRDefault="00EB5770">
            <w:r>
              <w:t>Your response fully addresses all 3 of the component parts (a to c) of the response guidance above</w:t>
            </w:r>
          </w:p>
        </w:tc>
      </w:tr>
      <w:tr w:rsidR="00333F73" w14:paraId="1B6655C0" w14:textId="77777777">
        <w:trPr>
          <w:trHeight w:val="20"/>
        </w:trPr>
        <w:tc>
          <w:tcPr>
            <w:tcW w:w="1220" w:type="dxa"/>
            <w:shd w:val="clear" w:color="auto" w:fill="FFFFCC"/>
            <w:vAlign w:val="center"/>
          </w:tcPr>
          <w:p w14:paraId="5D821775" w14:textId="77777777" w:rsidR="00333F73" w:rsidRDefault="00EB5770">
            <w:pPr>
              <w:jc w:val="center"/>
              <w:rPr>
                <w:b/>
              </w:rPr>
            </w:pPr>
            <w:r>
              <w:rPr>
                <w:b/>
              </w:rPr>
              <w:t>66</w:t>
            </w:r>
          </w:p>
        </w:tc>
        <w:tc>
          <w:tcPr>
            <w:tcW w:w="7959" w:type="dxa"/>
            <w:shd w:val="clear" w:color="auto" w:fill="FFFFCC"/>
          </w:tcPr>
          <w:p w14:paraId="62CADBFD" w14:textId="77777777" w:rsidR="00333F73" w:rsidRDefault="00EB5770">
            <w:r>
              <w:t>Your response fully addresses 2 of the 3 component parts (a to c) of the response guidance above</w:t>
            </w:r>
          </w:p>
        </w:tc>
      </w:tr>
      <w:tr w:rsidR="00333F73" w14:paraId="07FF6177" w14:textId="77777777">
        <w:trPr>
          <w:trHeight w:val="20"/>
        </w:trPr>
        <w:tc>
          <w:tcPr>
            <w:tcW w:w="1220" w:type="dxa"/>
            <w:shd w:val="clear" w:color="auto" w:fill="FFFFCC"/>
            <w:vAlign w:val="center"/>
          </w:tcPr>
          <w:p w14:paraId="3FF45C40" w14:textId="77777777" w:rsidR="00333F73" w:rsidRDefault="00EB5770">
            <w:pPr>
              <w:jc w:val="left"/>
              <w:rPr>
                <w:b/>
              </w:rPr>
            </w:pPr>
            <w:r>
              <w:rPr>
                <w:b/>
              </w:rPr>
              <w:t xml:space="preserve">      33</w:t>
            </w:r>
          </w:p>
        </w:tc>
        <w:tc>
          <w:tcPr>
            <w:tcW w:w="7959" w:type="dxa"/>
            <w:shd w:val="clear" w:color="auto" w:fill="FFFFCC"/>
          </w:tcPr>
          <w:p w14:paraId="1C83D141" w14:textId="77777777" w:rsidR="00333F73" w:rsidRDefault="00EB5770">
            <w:r>
              <w:t>Your response fully addresses 1 of the 3 component parts (a to c) of the response guidance above</w:t>
            </w:r>
          </w:p>
        </w:tc>
      </w:tr>
      <w:tr w:rsidR="00333F73" w14:paraId="2F078ADF" w14:textId="77777777">
        <w:trPr>
          <w:trHeight w:val="20"/>
        </w:trPr>
        <w:tc>
          <w:tcPr>
            <w:tcW w:w="1220" w:type="dxa"/>
            <w:shd w:val="clear" w:color="auto" w:fill="FFFFCC"/>
            <w:vAlign w:val="center"/>
          </w:tcPr>
          <w:p w14:paraId="6B4AC435" w14:textId="77777777" w:rsidR="00333F73" w:rsidRDefault="00EB5770">
            <w:pPr>
              <w:jc w:val="center"/>
            </w:pPr>
            <w:r>
              <w:rPr>
                <w:b/>
              </w:rPr>
              <w:t>0</w:t>
            </w:r>
          </w:p>
        </w:tc>
        <w:tc>
          <w:tcPr>
            <w:tcW w:w="7959" w:type="dxa"/>
            <w:shd w:val="clear" w:color="auto" w:fill="FFFFCC"/>
          </w:tcPr>
          <w:p w14:paraId="2E560504" w14:textId="77777777" w:rsidR="00B67C2B" w:rsidRDefault="00B67C2B" w:rsidP="00B67C2B">
            <w:r>
              <w:t xml:space="preserve">Your response has not fully addressed all 3 of the component parts (a to c) of </w:t>
            </w:r>
            <w:r>
              <w:lastRenderedPageBreak/>
              <w:t>the response guidance above.</w:t>
            </w:r>
          </w:p>
          <w:p w14:paraId="350B2353" w14:textId="77777777" w:rsidR="00B67C2B" w:rsidRDefault="00B67C2B" w:rsidP="00B67C2B">
            <w:r>
              <w:t>OR</w:t>
            </w:r>
          </w:p>
          <w:p w14:paraId="0756FBD3" w14:textId="77777777" w:rsidR="00333F73" w:rsidRDefault="00B67C2B">
            <w:r>
              <w:t>A response has not been provided to this question</w:t>
            </w:r>
          </w:p>
        </w:tc>
      </w:tr>
    </w:tbl>
    <w:p w14:paraId="4F674FD9" w14:textId="77777777" w:rsidR="00333F73" w:rsidRDefault="00333F73">
      <w:pPr>
        <w:spacing w:after="0"/>
      </w:pPr>
    </w:p>
    <w:p w14:paraId="496F1292" w14:textId="77777777" w:rsidR="00333F73" w:rsidRDefault="00333F73"/>
    <w:tbl>
      <w:tblPr>
        <w:tblStyle w:val="af0"/>
        <w:tblW w:w="917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79"/>
      </w:tblGrid>
      <w:tr w:rsidR="00333F73" w14:paraId="34B65F9C" w14:textId="77777777">
        <w:tc>
          <w:tcPr>
            <w:tcW w:w="9179" w:type="dxa"/>
            <w:shd w:val="clear" w:color="auto" w:fill="000000"/>
          </w:tcPr>
          <w:p w14:paraId="4528439B" w14:textId="77777777" w:rsidR="00333F73" w:rsidRDefault="00EB5770">
            <w:pPr>
              <w:rPr>
                <w:b/>
                <w:color w:val="FFFFFF"/>
              </w:rPr>
            </w:pPr>
            <w:r>
              <w:rPr>
                <w:b/>
                <w:color w:val="FFFFFF"/>
              </w:rPr>
              <w:t xml:space="preserve">AQG1 CHARGING STRUCTURE </w:t>
            </w:r>
          </w:p>
        </w:tc>
      </w:tr>
      <w:tr w:rsidR="00333F73" w14:paraId="0D3CCFAC" w14:textId="77777777">
        <w:trPr>
          <w:trHeight w:val="20"/>
        </w:trPr>
        <w:tc>
          <w:tcPr>
            <w:tcW w:w="9179" w:type="dxa"/>
            <w:tcBorders>
              <w:bottom w:val="single" w:sz="6" w:space="0" w:color="000000"/>
            </w:tcBorders>
          </w:tcPr>
          <w:p w14:paraId="537EB664" w14:textId="001FAA8F" w:rsidR="00333F73" w:rsidRDefault="006F508A">
            <w:r>
              <w:t>P</w:t>
            </w:r>
            <w:r w:rsidR="00EB5770">
              <w:t>lease provide a completed Charging Structure template to provide the prices you are tendering for the Lot(s</w:t>
            </w:r>
            <w:proofErr w:type="gramStart"/>
            <w:r w:rsidR="00EB5770">
              <w:t xml:space="preserve">) </w:t>
            </w:r>
            <w:r w:rsidR="0089135F">
              <w:t>which</w:t>
            </w:r>
            <w:proofErr w:type="gramEnd"/>
            <w:r w:rsidR="0089135F">
              <w:t xml:space="preserve"> </w:t>
            </w:r>
            <w:r w:rsidR="00EB5770">
              <w:t>you are bidding for</w:t>
            </w:r>
            <w:r w:rsidR="00C51B2F">
              <w:t>.</w:t>
            </w:r>
          </w:p>
          <w:p w14:paraId="3F28088C" w14:textId="77777777" w:rsidR="00333F73" w:rsidRDefault="00EB5770">
            <w:r>
              <w:t>You are required to select ‘</w:t>
            </w:r>
            <w:r w:rsidRPr="004D6100">
              <w:rPr>
                <w:b/>
              </w:rPr>
              <w:t>Yes</w:t>
            </w:r>
            <w:r>
              <w:t>’ or ‘</w:t>
            </w:r>
            <w:r w:rsidRPr="004D6100">
              <w:rPr>
                <w:b/>
              </w:rPr>
              <w:t>No</w:t>
            </w:r>
            <w:r>
              <w:t>’ from the drop down list to confirm your response has been attached to this question (you can do this at the paperclip to this question</w:t>
            </w:r>
            <w:r w:rsidR="007818F9">
              <w:t>)</w:t>
            </w:r>
            <w:r>
              <w:t>.</w:t>
            </w:r>
          </w:p>
          <w:p w14:paraId="7DDCC41D" w14:textId="77777777" w:rsidR="00333F73" w:rsidRDefault="00EB5770">
            <w:r>
              <w:t xml:space="preserve">This spreadsheet enables you to input prices and/or discounts in relation to the </w:t>
            </w:r>
            <w:r w:rsidR="000D12C7">
              <w:t xml:space="preserve">4 </w:t>
            </w:r>
            <w:r>
              <w:t>Lots</w:t>
            </w:r>
            <w:r w:rsidR="000D12C7">
              <w:t xml:space="preserve"> (including the individual Regional Panels in Lot 2), </w:t>
            </w:r>
            <w:r>
              <w:t xml:space="preserve">in this procurement. </w:t>
            </w:r>
          </w:p>
          <w:p w14:paraId="195C83E6" w14:textId="77777777" w:rsidR="00333F73" w:rsidRDefault="00EB5770" w:rsidP="00645943">
            <w:r>
              <w:t>You are permitted to submit one attachment</w:t>
            </w:r>
            <w:r w:rsidR="006F508A">
              <w:t xml:space="preserve"> in response to this question</w:t>
            </w:r>
            <w:r>
              <w:t>, labelled as: [</w:t>
            </w:r>
            <w:r w:rsidR="006F508A">
              <w:t xml:space="preserve">Potential Provider </w:t>
            </w:r>
            <w:r>
              <w:t xml:space="preserve">name] AQG1 Charging Structure.  This attachment must be the completed version of the </w:t>
            </w:r>
            <w:r w:rsidR="006F508A">
              <w:t xml:space="preserve">Attachment </w:t>
            </w:r>
            <w:r w:rsidR="00645943">
              <w:t>12</w:t>
            </w:r>
            <w:r w:rsidR="006F508A">
              <w:t xml:space="preserve"> </w:t>
            </w:r>
            <w:r>
              <w:t>Charging Structure</w:t>
            </w:r>
            <w:r w:rsidR="000B6E7D">
              <w:t xml:space="preserve"> template</w:t>
            </w:r>
            <w:r w:rsidR="006F508A">
              <w:t xml:space="preserve">. </w:t>
            </w:r>
            <w:r>
              <w:t xml:space="preserve"> </w:t>
            </w:r>
            <w:r w:rsidR="006F508A">
              <w:t>Y</w:t>
            </w:r>
            <w:r>
              <w:t xml:space="preserve">ou can download </w:t>
            </w:r>
            <w:r w:rsidR="006F508A">
              <w:t xml:space="preserve">the template </w:t>
            </w:r>
            <w:r>
              <w:t>from the Attachments area of the eSourcing Suite.</w:t>
            </w:r>
          </w:p>
        </w:tc>
      </w:tr>
      <w:tr w:rsidR="00333F73" w14:paraId="55ADF143" w14:textId="77777777">
        <w:trPr>
          <w:trHeight w:val="20"/>
        </w:trPr>
        <w:tc>
          <w:tcPr>
            <w:tcW w:w="9179" w:type="dxa"/>
            <w:tcBorders>
              <w:bottom w:val="single" w:sz="6" w:space="0" w:color="000000"/>
            </w:tcBorders>
            <w:shd w:val="clear" w:color="auto" w:fill="CCFFCC"/>
          </w:tcPr>
          <w:p w14:paraId="70F7A70A" w14:textId="77777777" w:rsidR="00333F73" w:rsidRDefault="00EB5770">
            <w:r>
              <w:rPr>
                <w:b/>
              </w:rPr>
              <w:t xml:space="preserve">AQG1 Response Guidance </w:t>
            </w:r>
          </w:p>
          <w:p w14:paraId="67D01541" w14:textId="77777777" w:rsidR="004F4FCA" w:rsidRDefault="00EB5770">
            <w:pPr>
              <w:rPr>
                <w:b/>
                <w:u w:val="single"/>
              </w:rPr>
            </w:pPr>
            <w:r>
              <w:rPr>
                <w:b/>
                <w:u w:val="single"/>
              </w:rPr>
              <w:t xml:space="preserve">IF YOU DO NOT ATTACH A COMPLETED CHARGING STRUCTURE IN RESPONSE TO THIS QUESTION THEN YOU WILL FAIL THIS QUESTION.  IF YOU FAIL THIS QUESTION </w:t>
            </w:r>
            <w:r w:rsidR="006F508A">
              <w:rPr>
                <w:b/>
                <w:u w:val="single"/>
              </w:rPr>
              <w:t xml:space="preserve">YOU WILL BE DISQUALIFIED FROM FURTHER PARTICIPATION IN THIS PROCUREMENT. </w:t>
            </w:r>
          </w:p>
          <w:p w14:paraId="34CC4ABC" w14:textId="77777777" w:rsidR="00333F73" w:rsidRPr="004D6100" w:rsidRDefault="00EB5770">
            <w:r w:rsidRPr="004D6100">
              <w:t>You are permitted to submit</w:t>
            </w:r>
            <w:r w:rsidR="004F4FCA">
              <w:t xml:space="preserve"> </w:t>
            </w:r>
            <w:r w:rsidR="004F4FCA" w:rsidRPr="000469E9">
              <w:t>one attachment</w:t>
            </w:r>
            <w:r w:rsidRPr="004D6100">
              <w:t xml:space="preserve"> in response to this question, labelled as: [</w:t>
            </w:r>
            <w:r w:rsidR="006F508A" w:rsidRPr="004D6100">
              <w:t xml:space="preserve">Potential Provider </w:t>
            </w:r>
            <w:r w:rsidRPr="004D6100">
              <w:t>name] AQG1 Charging Structure</w:t>
            </w:r>
            <w:r w:rsidR="004F4FCA">
              <w:t xml:space="preserve"> template</w:t>
            </w:r>
            <w:r w:rsidRPr="004D6100">
              <w:t>.</w:t>
            </w:r>
          </w:p>
          <w:p w14:paraId="1C5BEC42" w14:textId="74E36C15" w:rsidR="00333F73" w:rsidRPr="004D6100" w:rsidRDefault="00EB5770">
            <w:r w:rsidRPr="004D6100">
              <w:t>You will be able to input the data into the Lot sheets available</w:t>
            </w:r>
            <w:r w:rsidR="000D12C7">
              <w:t xml:space="preserve"> for the 4 Lots (individual sheets have been provided for each Regional Panel in Lot 2)</w:t>
            </w:r>
            <w:r w:rsidRPr="004D6100">
              <w:t xml:space="preserve">.  The sheets are </w:t>
            </w:r>
            <w:r w:rsidR="000D12C7">
              <w:t xml:space="preserve">individual </w:t>
            </w:r>
            <w:r w:rsidRPr="004D6100">
              <w:t xml:space="preserve">Lot Tabs </w:t>
            </w:r>
            <w:r w:rsidR="000D12C7">
              <w:t>with a</w:t>
            </w:r>
            <w:r w:rsidRPr="004D6100">
              <w:t xml:space="preserve"> guidance sheet at the start. </w:t>
            </w:r>
            <w:r w:rsidR="007818F9" w:rsidRPr="004D6100">
              <w:t xml:space="preserve"> </w:t>
            </w:r>
            <w:r w:rsidRPr="004D6100">
              <w:t xml:space="preserve">The areas you are required to complete are in </w:t>
            </w:r>
            <w:ins w:id="2" w:author="OFFICE" w:date="2017-03-28T10:45:00Z">
              <w:r w:rsidR="005130E8">
                <w:t xml:space="preserve">orange, blue and </w:t>
              </w:r>
            </w:ins>
            <w:r w:rsidRPr="004D6100">
              <w:t xml:space="preserve">yellow.  If you are not bidding for a Lot please type N/A in the first yellow cell at the top of the Pricing Structure for that Lot.  </w:t>
            </w:r>
          </w:p>
          <w:p w14:paraId="0D837147" w14:textId="77777777" w:rsidR="00333F73" w:rsidRPr="004D6100" w:rsidRDefault="00EB5770">
            <w:bookmarkStart w:id="3" w:name="_GoBack"/>
            <w:bookmarkEnd w:id="3"/>
            <w:r w:rsidRPr="004D6100">
              <w:t xml:space="preserve">The completed version of the Charging Structure template </w:t>
            </w:r>
            <w:r w:rsidRPr="000D12C7">
              <w:rPr>
                <w:b/>
                <w:i/>
                <w:u w:val="single"/>
              </w:rPr>
              <w:t>must</w:t>
            </w:r>
            <w:r w:rsidRPr="000D12C7">
              <w:rPr>
                <w:b/>
              </w:rPr>
              <w:t xml:space="preserve"> </w:t>
            </w:r>
            <w:r w:rsidRPr="004D6100">
              <w:t xml:space="preserve">be included as an Attachment at this question; any additional documents or alternative versions of the template submitted will not be taken into consideration for the purposes of the evaluation of this question.  </w:t>
            </w:r>
          </w:p>
          <w:p w14:paraId="069D6758" w14:textId="77777777" w:rsidR="00333F73" w:rsidRPr="004D6100" w:rsidRDefault="00EB5770">
            <w:r w:rsidRPr="004D6100">
              <w:t>All prices are to be submitted as £ GBP (</w:t>
            </w:r>
            <w:r w:rsidRPr="004D6100">
              <w:rPr>
                <w:u w:val="single"/>
              </w:rPr>
              <w:t>Excluding</w:t>
            </w:r>
            <w:r w:rsidRPr="004D6100">
              <w:t xml:space="preserve"> VAT) to </w:t>
            </w:r>
            <w:r w:rsidR="00573EC3" w:rsidRPr="004D6100">
              <w:t>two</w:t>
            </w:r>
            <w:r w:rsidRPr="004D6100">
              <w:t xml:space="preserve"> (</w:t>
            </w:r>
            <w:r w:rsidR="00573EC3" w:rsidRPr="004D6100">
              <w:t>2</w:t>
            </w:r>
            <w:r w:rsidRPr="004D6100">
              <w:t>) decimal places.</w:t>
            </w:r>
          </w:p>
          <w:p w14:paraId="5F92576F" w14:textId="77777777" w:rsidR="000D12C7" w:rsidRDefault="00EB5770">
            <w:r w:rsidRPr="004D6100">
              <w:t>If you have not provided a completed version of the Charging Structure template that complies with the requirement, your tender is likely to be disqualified from further participation in this Procurement, either for all Lots that you were bidding for or some of the Lots you were bidding for</w:t>
            </w:r>
            <w:r w:rsidR="00573EC3" w:rsidRPr="004D6100">
              <w:t xml:space="preserve">. </w:t>
            </w:r>
          </w:p>
          <w:p w14:paraId="0C312D92" w14:textId="77777777" w:rsidR="00333F73" w:rsidRDefault="00EB5770">
            <w:pPr>
              <w:rPr>
                <w:b/>
              </w:rPr>
            </w:pPr>
            <w:r w:rsidRPr="00D17FA6">
              <w:t>Full details of how the Pricing will be evaluated are included in Attachment 1 Invitation To Tender at 11.6 Price Evaluation Process.</w:t>
            </w:r>
          </w:p>
        </w:tc>
      </w:tr>
    </w:tbl>
    <w:p w14:paraId="0D0D6C29" w14:textId="77777777" w:rsidR="00333F73" w:rsidRDefault="00333F73">
      <w:pPr>
        <w:spacing w:after="0"/>
      </w:pPr>
    </w:p>
    <w:sectPr w:rsidR="00333F73">
      <w:footerReference w:type="default" r:id="rId10"/>
      <w:footerReference w:type="first" r:id="rId11"/>
      <w:pgSz w:w="11907" w:h="16839"/>
      <w:pgMar w:top="1440" w:right="1440" w:bottom="1985"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9C225" w14:textId="77777777" w:rsidR="00931BCD" w:rsidRDefault="00931BCD">
      <w:pPr>
        <w:spacing w:before="0" w:after="0"/>
      </w:pPr>
      <w:r>
        <w:separator/>
      </w:r>
    </w:p>
  </w:endnote>
  <w:endnote w:type="continuationSeparator" w:id="0">
    <w:p w14:paraId="30DDC43F" w14:textId="77777777" w:rsidR="00931BCD" w:rsidRDefault="00931B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0C3DD" w14:textId="50175F2B" w:rsidR="00931BCD" w:rsidRPr="00066D19" w:rsidRDefault="00ED0712" w:rsidP="00066D19">
    <w:pPr>
      <w:pStyle w:val="NoSpacing"/>
      <w:rPr>
        <w:sz w:val="16"/>
        <w:szCs w:val="16"/>
      </w:rPr>
    </w:pPr>
    <w:r w:rsidRPr="00066D19">
      <w:rPr>
        <w:sz w:val="16"/>
        <w:szCs w:val="16"/>
      </w:rPr>
      <w:t>RM 3816 Estates Professional Services</w:t>
    </w:r>
  </w:p>
  <w:p w14:paraId="16D6AAA3" w14:textId="35429213" w:rsidR="00931BCD" w:rsidRPr="00066D19" w:rsidRDefault="00931BCD" w:rsidP="00066D19">
    <w:pPr>
      <w:pStyle w:val="NoSpacing"/>
      <w:rPr>
        <w:sz w:val="16"/>
        <w:szCs w:val="16"/>
      </w:rPr>
    </w:pPr>
    <w:r w:rsidRPr="00066D19">
      <w:rPr>
        <w:sz w:val="16"/>
        <w:szCs w:val="16"/>
      </w:rPr>
      <w:t>Award Questionnaire Response Guidance, Evaluation and Marking Scheme</w:t>
    </w:r>
  </w:p>
  <w:p w14:paraId="445CEF47" w14:textId="55EAA85C" w:rsidR="00931BCD" w:rsidRPr="00066D19" w:rsidRDefault="00ED0712" w:rsidP="00066D19">
    <w:pPr>
      <w:pStyle w:val="NoSpacing"/>
      <w:rPr>
        <w:sz w:val="16"/>
        <w:szCs w:val="16"/>
      </w:rPr>
    </w:pPr>
    <w:r w:rsidRPr="00066D19">
      <w:rPr>
        <w:sz w:val="16"/>
        <w:szCs w:val="16"/>
      </w:rPr>
      <w:t>Attachment 3</w:t>
    </w:r>
  </w:p>
  <w:p w14:paraId="3C545C3F" w14:textId="77777777" w:rsidR="00931BCD" w:rsidRPr="00066D19" w:rsidRDefault="00931BCD" w:rsidP="00066D19">
    <w:pPr>
      <w:pStyle w:val="NoSpacing"/>
      <w:rPr>
        <w:color w:val="222222"/>
        <w:sz w:val="16"/>
        <w:szCs w:val="16"/>
        <w:highlight w:val="white"/>
      </w:rPr>
    </w:pPr>
    <w:r w:rsidRPr="00066D19">
      <w:rPr>
        <w:color w:val="222222"/>
        <w:sz w:val="16"/>
        <w:szCs w:val="16"/>
        <w:highlight w:val="white"/>
      </w:rPr>
      <w:t>© Crown copyright 2017</w:t>
    </w:r>
  </w:p>
  <w:p w14:paraId="0B63B47B" w14:textId="77777777" w:rsidR="00931BCD" w:rsidRDefault="00931BCD" w:rsidP="00066D19">
    <w:pPr>
      <w:tabs>
        <w:tab w:val="right" w:pos="8647"/>
      </w:tabs>
      <w:spacing w:after="708"/>
      <w:jc w:val="center"/>
      <w:rPr>
        <w:sz w:val="16"/>
        <w:szCs w:val="16"/>
      </w:rPr>
    </w:pPr>
    <w:r>
      <w:fldChar w:fldCharType="begin"/>
    </w:r>
    <w:r>
      <w:instrText>PAGE</w:instrText>
    </w:r>
    <w:r>
      <w:fldChar w:fldCharType="separate"/>
    </w:r>
    <w:r w:rsidR="00C51B2F">
      <w:rPr>
        <w:noProof/>
      </w:rPr>
      <w:t>21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EE31" w14:textId="77777777" w:rsidR="00931BCD" w:rsidRDefault="00931BCD">
    <w:pPr>
      <w:tabs>
        <w:tab w:val="center" w:pos="4513"/>
        <w:tab w:val="right" w:pos="9026"/>
      </w:tabs>
      <w:spacing w:after="708"/>
      <w:rPr>
        <w:sz w:val="20"/>
        <w:szCs w:val="20"/>
      </w:rPr>
    </w:pPr>
    <w:r>
      <w:fldChar w:fldCharType="begin"/>
    </w:r>
    <w:r>
      <w:instrText>PAGE</w:instrText>
    </w:r>
    <w:r>
      <w:fldChar w:fldCharType="separate"/>
    </w:r>
    <w:r w:rsidR="00C51B2F">
      <w:rPr>
        <w:noProof/>
      </w:rPr>
      <w:t>1</w:t>
    </w:r>
    <w:r>
      <w:fldChar w:fldCharType="end"/>
    </w:r>
  </w:p>
  <w:p w14:paraId="663DB726" w14:textId="77777777" w:rsidR="00931BCD" w:rsidRDefault="00931BCD">
    <w:pPr>
      <w:tabs>
        <w:tab w:val="right" w:pos="8647"/>
      </w:tabs>
      <w:spacing w:after="708"/>
      <w:jc w:val="left"/>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D63EA" w14:textId="77777777" w:rsidR="00931BCD" w:rsidRDefault="00931BCD">
      <w:pPr>
        <w:spacing w:before="0" w:after="0"/>
      </w:pPr>
      <w:r>
        <w:separator/>
      </w:r>
    </w:p>
  </w:footnote>
  <w:footnote w:type="continuationSeparator" w:id="0">
    <w:p w14:paraId="7A6EE1BA" w14:textId="77777777" w:rsidR="00931BCD" w:rsidRDefault="00931BCD">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57F6"/>
    <w:multiLevelType w:val="multilevel"/>
    <w:tmpl w:val="69322760"/>
    <w:lvl w:ilvl="0">
      <w:start w:val="1"/>
      <w:numFmt w:val="lowerLetter"/>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F7E6384"/>
    <w:multiLevelType w:val="multilevel"/>
    <w:tmpl w:val="2662E35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206E4B40"/>
    <w:multiLevelType w:val="multilevel"/>
    <w:tmpl w:val="54EEA0B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61C450E"/>
    <w:multiLevelType w:val="multilevel"/>
    <w:tmpl w:val="FDF8DEE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nsid w:val="2AC3465A"/>
    <w:multiLevelType w:val="multilevel"/>
    <w:tmpl w:val="6E1CB07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nsid w:val="2AE84120"/>
    <w:multiLevelType w:val="multilevel"/>
    <w:tmpl w:val="FDF8DEE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nsid w:val="372663C7"/>
    <w:multiLevelType w:val="multilevel"/>
    <w:tmpl w:val="FDF8DEE2"/>
    <w:lvl w:ilvl="0">
      <w:start w:val="1"/>
      <w:numFmt w:val="lowerLetter"/>
      <w:lvlText w:val="%1."/>
      <w:lvlJc w:val="left"/>
      <w:pPr>
        <w:ind w:left="774"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nsid w:val="38293592"/>
    <w:multiLevelType w:val="multilevel"/>
    <w:tmpl w:val="CF90799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nsid w:val="3E5037B0"/>
    <w:multiLevelType w:val="multilevel"/>
    <w:tmpl w:val="4EA0E08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9">
    <w:nsid w:val="4DC8498E"/>
    <w:multiLevelType w:val="multilevel"/>
    <w:tmpl w:val="0964926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9491083"/>
    <w:multiLevelType w:val="multilevel"/>
    <w:tmpl w:val="6406C022"/>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nsid w:val="62C742C5"/>
    <w:multiLevelType w:val="multilevel"/>
    <w:tmpl w:val="6682240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nsid w:val="706D6251"/>
    <w:multiLevelType w:val="multilevel"/>
    <w:tmpl w:val="113466D0"/>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3"/>
  </w:num>
  <w:num w:numId="3">
    <w:abstractNumId w:val="1"/>
  </w:num>
  <w:num w:numId="4">
    <w:abstractNumId w:val="0"/>
  </w:num>
  <w:num w:numId="5">
    <w:abstractNumId w:val="12"/>
  </w:num>
  <w:num w:numId="6">
    <w:abstractNumId w:val="9"/>
  </w:num>
  <w:num w:numId="7">
    <w:abstractNumId w:val="4"/>
  </w:num>
  <w:num w:numId="8">
    <w:abstractNumId w:val="7"/>
  </w:num>
  <w:num w:numId="9">
    <w:abstractNumId w:val="11"/>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73"/>
    <w:rsid w:val="000546FF"/>
    <w:rsid w:val="00066D19"/>
    <w:rsid w:val="000B345A"/>
    <w:rsid w:val="000B6E7D"/>
    <w:rsid w:val="000C2974"/>
    <w:rsid w:val="000D12C7"/>
    <w:rsid w:val="000F42A9"/>
    <w:rsid w:val="00124417"/>
    <w:rsid w:val="0015028A"/>
    <w:rsid w:val="00150D9B"/>
    <w:rsid w:val="0019192D"/>
    <w:rsid w:val="0019401B"/>
    <w:rsid w:val="00202AD9"/>
    <w:rsid w:val="00240F78"/>
    <w:rsid w:val="00250A66"/>
    <w:rsid w:val="00333F73"/>
    <w:rsid w:val="003D7BDB"/>
    <w:rsid w:val="004D6100"/>
    <w:rsid w:val="004E00E5"/>
    <w:rsid w:val="004F4FCA"/>
    <w:rsid w:val="005130E8"/>
    <w:rsid w:val="00542EA5"/>
    <w:rsid w:val="00573EC3"/>
    <w:rsid w:val="005C7002"/>
    <w:rsid w:val="00645943"/>
    <w:rsid w:val="00680A62"/>
    <w:rsid w:val="0069651D"/>
    <w:rsid w:val="006F508A"/>
    <w:rsid w:val="0071321B"/>
    <w:rsid w:val="007818F9"/>
    <w:rsid w:val="00787534"/>
    <w:rsid w:val="0089135F"/>
    <w:rsid w:val="008B67D8"/>
    <w:rsid w:val="00931BCD"/>
    <w:rsid w:val="00943D70"/>
    <w:rsid w:val="00944D60"/>
    <w:rsid w:val="00967D3C"/>
    <w:rsid w:val="0098661B"/>
    <w:rsid w:val="009D2913"/>
    <w:rsid w:val="00A10E8E"/>
    <w:rsid w:val="00A15676"/>
    <w:rsid w:val="00A64EAA"/>
    <w:rsid w:val="00A82082"/>
    <w:rsid w:val="00A97938"/>
    <w:rsid w:val="00B42F62"/>
    <w:rsid w:val="00B67C2B"/>
    <w:rsid w:val="00B72A4E"/>
    <w:rsid w:val="00BF4BD9"/>
    <w:rsid w:val="00C40105"/>
    <w:rsid w:val="00C431C3"/>
    <w:rsid w:val="00C51B2F"/>
    <w:rsid w:val="00CC3367"/>
    <w:rsid w:val="00D17FA6"/>
    <w:rsid w:val="00D56BFA"/>
    <w:rsid w:val="00D72336"/>
    <w:rsid w:val="00D77D7E"/>
    <w:rsid w:val="00D92AE5"/>
    <w:rsid w:val="00DD3814"/>
    <w:rsid w:val="00E41727"/>
    <w:rsid w:val="00E918F0"/>
    <w:rsid w:val="00EA3D53"/>
    <w:rsid w:val="00EB5770"/>
    <w:rsid w:val="00ED0712"/>
    <w:rsid w:val="00EF6DA5"/>
    <w:rsid w:val="00FB4576"/>
    <w:rsid w:val="00FF20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3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widowControl w:val="0"/>
        <w:spacing w:before="120"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851"/>
      </w:tabs>
      <w:ind w:left="720" w:hanging="720"/>
      <w:outlineLvl w:val="0"/>
    </w:pPr>
    <w:rPr>
      <w:b/>
      <w:smallCaps/>
      <w:sz w:val="20"/>
      <w:szCs w:val="20"/>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after="240"/>
      <w:ind w:left="3600" w:hanging="720"/>
      <w:outlineLvl w:val="4"/>
    </w:pPr>
    <w:rPr>
      <w:sz w:val="20"/>
      <w:szCs w:val="20"/>
    </w:rPr>
  </w:style>
  <w:style w:type="paragraph" w:styleId="Heading6">
    <w:name w:val="heading 6"/>
    <w:basedOn w:val="Normal"/>
    <w:next w:val="Normal"/>
    <w:pPr>
      <w:spacing w:after="240"/>
      <w:ind w:left="4320" w:hanging="72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9793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38"/>
    <w:rPr>
      <w:rFonts w:ascii="Segoe UI" w:hAnsi="Segoe UI" w:cs="Segoe UI"/>
      <w:sz w:val="18"/>
      <w:szCs w:val="18"/>
    </w:rPr>
  </w:style>
  <w:style w:type="character" w:customStyle="1" w:styleId="apple-converted-space">
    <w:name w:val="apple-converted-space"/>
    <w:basedOn w:val="DefaultParagraphFont"/>
    <w:rsid w:val="00943D70"/>
  </w:style>
  <w:style w:type="character" w:styleId="Hyperlink">
    <w:name w:val="Hyperlink"/>
    <w:basedOn w:val="DefaultParagraphFont"/>
    <w:uiPriority w:val="99"/>
    <w:semiHidden/>
    <w:unhideWhenUsed/>
    <w:rsid w:val="00943D70"/>
    <w:rPr>
      <w:color w:val="0000FF"/>
      <w:u w:val="single"/>
    </w:rPr>
  </w:style>
  <w:style w:type="character" w:styleId="FollowedHyperlink">
    <w:name w:val="FollowedHyperlink"/>
    <w:basedOn w:val="DefaultParagraphFont"/>
    <w:uiPriority w:val="99"/>
    <w:semiHidden/>
    <w:unhideWhenUsed/>
    <w:rsid w:val="00943D70"/>
    <w:rPr>
      <w:color w:val="954F72" w:themeColor="followedHyperlink"/>
      <w:u w:val="single"/>
    </w:rPr>
  </w:style>
  <w:style w:type="paragraph" w:styleId="Header">
    <w:name w:val="header"/>
    <w:basedOn w:val="Normal"/>
    <w:link w:val="HeaderChar"/>
    <w:uiPriority w:val="99"/>
    <w:unhideWhenUsed/>
    <w:rsid w:val="00ED0712"/>
    <w:pPr>
      <w:tabs>
        <w:tab w:val="center" w:pos="4320"/>
        <w:tab w:val="right" w:pos="8640"/>
      </w:tabs>
      <w:spacing w:before="0" w:after="0"/>
    </w:pPr>
  </w:style>
  <w:style w:type="character" w:customStyle="1" w:styleId="HeaderChar">
    <w:name w:val="Header Char"/>
    <w:basedOn w:val="DefaultParagraphFont"/>
    <w:link w:val="Header"/>
    <w:uiPriority w:val="99"/>
    <w:rsid w:val="00ED0712"/>
  </w:style>
  <w:style w:type="paragraph" w:styleId="Footer">
    <w:name w:val="footer"/>
    <w:basedOn w:val="Normal"/>
    <w:link w:val="FooterChar"/>
    <w:uiPriority w:val="99"/>
    <w:unhideWhenUsed/>
    <w:rsid w:val="00ED0712"/>
    <w:pPr>
      <w:tabs>
        <w:tab w:val="center" w:pos="4320"/>
        <w:tab w:val="right" w:pos="8640"/>
      </w:tabs>
      <w:spacing w:before="0" w:after="0"/>
    </w:pPr>
  </w:style>
  <w:style w:type="character" w:customStyle="1" w:styleId="FooterChar">
    <w:name w:val="Footer Char"/>
    <w:basedOn w:val="DefaultParagraphFont"/>
    <w:link w:val="Footer"/>
    <w:uiPriority w:val="99"/>
    <w:rsid w:val="00ED0712"/>
  </w:style>
  <w:style w:type="paragraph" w:styleId="NoSpacing">
    <w:name w:val="No Spacing"/>
    <w:uiPriority w:val="1"/>
    <w:qFormat/>
    <w:rsid w:val="00066D19"/>
    <w:pPr>
      <w:spacing w:before="0"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widowControl w:val="0"/>
        <w:spacing w:before="120"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851"/>
      </w:tabs>
      <w:ind w:left="720" w:hanging="720"/>
      <w:outlineLvl w:val="0"/>
    </w:pPr>
    <w:rPr>
      <w:b/>
      <w:smallCaps/>
      <w:sz w:val="20"/>
      <w:szCs w:val="20"/>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after="240"/>
      <w:ind w:left="3600" w:hanging="720"/>
      <w:outlineLvl w:val="4"/>
    </w:pPr>
    <w:rPr>
      <w:sz w:val="20"/>
      <w:szCs w:val="20"/>
    </w:rPr>
  </w:style>
  <w:style w:type="paragraph" w:styleId="Heading6">
    <w:name w:val="heading 6"/>
    <w:basedOn w:val="Normal"/>
    <w:next w:val="Normal"/>
    <w:pPr>
      <w:spacing w:after="240"/>
      <w:ind w:left="4320" w:hanging="72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9793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38"/>
    <w:rPr>
      <w:rFonts w:ascii="Segoe UI" w:hAnsi="Segoe UI" w:cs="Segoe UI"/>
      <w:sz w:val="18"/>
      <w:szCs w:val="18"/>
    </w:rPr>
  </w:style>
  <w:style w:type="character" w:customStyle="1" w:styleId="apple-converted-space">
    <w:name w:val="apple-converted-space"/>
    <w:basedOn w:val="DefaultParagraphFont"/>
    <w:rsid w:val="00943D70"/>
  </w:style>
  <w:style w:type="character" w:styleId="Hyperlink">
    <w:name w:val="Hyperlink"/>
    <w:basedOn w:val="DefaultParagraphFont"/>
    <w:uiPriority w:val="99"/>
    <w:semiHidden/>
    <w:unhideWhenUsed/>
    <w:rsid w:val="00943D70"/>
    <w:rPr>
      <w:color w:val="0000FF"/>
      <w:u w:val="single"/>
    </w:rPr>
  </w:style>
  <w:style w:type="character" w:styleId="FollowedHyperlink">
    <w:name w:val="FollowedHyperlink"/>
    <w:basedOn w:val="DefaultParagraphFont"/>
    <w:uiPriority w:val="99"/>
    <w:semiHidden/>
    <w:unhideWhenUsed/>
    <w:rsid w:val="00943D70"/>
    <w:rPr>
      <w:color w:val="954F72" w:themeColor="followedHyperlink"/>
      <w:u w:val="single"/>
    </w:rPr>
  </w:style>
  <w:style w:type="paragraph" w:styleId="Header">
    <w:name w:val="header"/>
    <w:basedOn w:val="Normal"/>
    <w:link w:val="HeaderChar"/>
    <w:uiPriority w:val="99"/>
    <w:unhideWhenUsed/>
    <w:rsid w:val="00ED0712"/>
    <w:pPr>
      <w:tabs>
        <w:tab w:val="center" w:pos="4320"/>
        <w:tab w:val="right" w:pos="8640"/>
      </w:tabs>
      <w:spacing w:before="0" w:after="0"/>
    </w:pPr>
  </w:style>
  <w:style w:type="character" w:customStyle="1" w:styleId="HeaderChar">
    <w:name w:val="Header Char"/>
    <w:basedOn w:val="DefaultParagraphFont"/>
    <w:link w:val="Header"/>
    <w:uiPriority w:val="99"/>
    <w:rsid w:val="00ED0712"/>
  </w:style>
  <w:style w:type="paragraph" w:styleId="Footer">
    <w:name w:val="footer"/>
    <w:basedOn w:val="Normal"/>
    <w:link w:val="FooterChar"/>
    <w:uiPriority w:val="99"/>
    <w:unhideWhenUsed/>
    <w:rsid w:val="00ED0712"/>
    <w:pPr>
      <w:tabs>
        <w:tab w:val="center" w:pos="4320"/>
        <w:tab w:val="right" w:pos="8640"/>
      </w:tabs>
      <w:spacing w:before="0" w:after="0"/>
    </w:pPr>
  </w:style>
  <w:style w:type="character" w:customStyle="1" w:styleId="FooterChar">
    <w:name w:val="Footer Char"/>
    <w:basedOn w:val="DefaultParagraphFont"/>
    <w:link w:val="Footer"/>
    <w:uiPriority w:val="99"/>
    <w:rsid w:val="00ED0712"/>
  </w:style>
  <w:style w:type="paragraph" w:styleId="NoSpacing">
    <w:name w:val="No Spacing"/>
    <w:uiPriority w:val="1"/>
    <w:qFormat/>
    <w:rsid w:val="00066D1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5636">
      <w:bodyDiv w:val="1"/>
      <w:marLeft w:val="0"/>
      <w:marRight w:val="0"/>
      <w:marTop w:val="0"/>
      <w:marBottom w:val="0"/>
      <w:divBdr>
        <w:top w:val="none" w:sz="0" w:space="0" w:color="auto"/>
        <w:left w:val="none" w:sz="0" w:space="0" w:color="auto"/>
        <w:bottom w:val="none" w:sz="0" w:space="0" w:color="auto"/>
        <w:right w:val="none" w:sz="0" w:space="0" w:color="auto"/>
      </w:divBdr>
    </w:div>
    <w:div w:id="1700006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CA07-2F09-8E4C-973F-1303C11C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5411</Words>
  <Characters>30843</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Critten-Chapman</dc:creator>
  <cp:lastModifiedBy>OFFICE</cp:lastModifiedBy>
  <cp:revision>13</cp:revision>
  <dcterms:created xsi:type="dcterms:W3CDTF">2017-03-27T14:09:00Z</dcterms:created>
  <dcterms:modified xsi:type="dcterms:W3CDTF">2017-04-05T14:36:00Z</dcterms:modified>
</cp:coreProperties>
</file>