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E4710" w14:textId="77777777" w:rsidR="00D16F45" w:rsidRDefault="00C24B29">
      <w:pPr>
        <w:pStyle w:val="Heading7"/>
      </w:pPr>
      <w:r>
        <w:rPr>
          <w:noProof/>
        </w:rPr>
        <w:drawing>
          <wp:anchor distT="0" distB="0" distL="114300" distR="114300" simplePos="0" relativeHeight="76" behindDoc="0" locked="0" layoutInCell="1" allowOverlap="1" wp14:anchorId="0DF07CF3" wp14:editId="5DF61CB7">
            <wp:simplePos x="0" y="0"/>
            <wp:positionH relativeFrom="column">
              <wp:align>left</wp:align>
            </wp:positionH>
            <wp:positionV relativeFrom="paragraph">
              <wp:align>top</wp:align>
            </wp:positionV>
            <wp:extent cx="2476442" cy="2070000"/>
            <wp:effectExtent l="0" t="0" r="58" b="645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476442" cy="2070000"/>
                    </a:xfrm>
                    <a:prstGeom prst="rect">
                      <a:avLst/>
                    </a:prstGeom>
                    <a:noFill/>
                    <a:ln>
                      <a:noFill/>
                      <a:prstDash/>
                    </a:ln>
                  </pic:spPr>
                </pic:pic>
              </a:graphicData>
            </a:graphic>
          </wp:anchor>
        </w:drawing>
      </w:r>
      <w:r>
        <w:rPr>
          <w:color w:val="auto"/>
        </w:rPr>
        <w:br/>
      </w:r>
    </w:p>
    <w:p w14:paraId="2318F7C6" w14:textId="77777777" w:rsidR="00D16F45" w:rsidRDefault="00D16F45">
      <w:pPr>
        <w:pStyle w:val="Heading1"/>
      </w:pPr>
      <w:bookmarkStart w:id="0" w:name="_Toc32303547"/>
    </w:p>
    <w:p w14:paraId="0FE61AEF" w14:textId="77777777" w:rsidR="00D16F45" w:rsidRDefault="00D16F45">
      <w:pPr>
        <w:pStyle w:val="Heading1"/>
      </w:pPr>
    </w:p>
    <w:p w14:paraId="09A3F88D" w14:textId="77777777" w:rsidR="00D16F45" w:rsidRDefault="00D16F45">
      <w:pPr>
        <w:pStyle w:val="Heading1"/>
      </w:pPr>
    </w:p>
    <w:p w14:paraId="7282F5C3" w14:textId="77777777" w:rsidR="00D16F45" w:rsidRDefault="00D16F45">
      <w:pPr>
        <w:pStyle w:val="Heading1"/>
      </w:pPr>
      <w:bookmarkStart w:id="1" w:name="_Toc33176231"/>
    </w:p>
    <w:p w14:paraId="251B310D" w14:textId="77777777" w:rsidR="00D16F45" w:rsidRDefault="00C24B29">
      <w:pPr>
        <w:pStyle w:val="Heading1"/>
        <w:jc w:val="center"/>
      </w:pPr>
      <w:bookmarkStart w:id="2" w:name="_Toc68166362"/>
      <w:bookmarkStart w:id="3" w:name="_Toc68852613"/>
      <w:r>
        <w:t>G-Cloud 12 Call-Off Contract</w:t>
      </w:r>
      <w:bookmarkEnd w:id="0"/>
      <w:bookmarkEnd w:id="1"/>
      <w:bookmarkEnd w:id="2"/>
      <w:bookmarkEnd w:id="3"/>
    </w:p>
    <w:p w14:paraId="1F359944" w14:textId="77777777" w:rsidR="00D16F45" w:rsidRDefault="00D16F45">
      <w:pPr>
        <w:rPr>
          <w:sz w:val="28"/>
          <w:szCs w:val="28"/>
        </w:rPr>
      </w:pPr>
    </w:p>
    <w:p w14:paraId="66457B80" w14:textId="77777777" w:rsidR="00D16F45" w:rsidRDefault="00D16F45">
      <w:pPr>
        <w:rPr>
          <w:sz w:val="28"/>
          <w:szCs w:val="28"/>
        </w:rPr>
      </w:pPr>
    </w:p>
    <w:p w14:paraId="129FC760" w14:textId="77777777" w:rsidR="00D16F45" w:rsidRDefault="00C24B29">
      <w:pPr>
        <w:rPr>
          <w:rFonts w:eastAsia="Times New Roman"/>
          <w:lang w:eastAsia="en-US"/>
        </w:rPr>
      </w:pPr>
      <w:r>
        <w:rPr>
          <w:rFonts w:eastAsia="Times New Roman"/>
          <w:lang w:eastAsia="en-US"/>
        </w:rPr>
        <w:t>This Call-Off Contract for the G-Cloud 12 Framework Agreement (RM1557.12) includes:</w:t>
      </w:r>
    </w:p>
    <w:p w14:paraId="16B07A9B" w14:textId="77777777" w:rsidR="00D16F45" w:rsidRDefault="00C24B29">
      <w:pPr>
        <w:pStyle w:val="TOC1"/>
      </w:pPr>
      <w:r>
        <w:t xml:space="preserve"> </w:t>
      </w:r>
    </w:p>
    <w:p w14:paraId="2E7D686B" w14:textId="77777777" w:rsidR="00F37D6E" w:rsidRPr="00B27EF8" w:rsidRDefault="00C24B29">
      <w:pPr>
        <w:pStyle w:val="TOC1"/>
        <w:rPr>
          <w:rFonts w:eastAsiaTheme="minorEastAsia"/>
          <w:b w:val="0"/>
          <w:bCs w:val="0"/>
          <w:iCs w:val="0"/>
          <w:noProof/>
          <w:sz w:val="28"/>
          <w:szCs w:val="28"/>
        </w:rPr>
      </w:pPr>
      <w:r w:rsidRPr="00F37D6E">
        <w:rPr>
          <w:b w:val="0"/>
          <w:sz w:val="28"/>
          <w:szCs w:val="28"/>
        </w:rPr>
        <w:fldChar w:fldCharType="begin"/>
      </w:r>
      <w:r w:rsidRPr="00F37D6E">
        <w:rPr>
          <w:b w:val="0"/>
          <w:sz w:val="28"/>
          <w:szCs w:val="28"/>
        </w:rPr>
        <w:instrText xml:space="preserve"> TOC \o "1-2" \u \h </w:instrText>
      </w:r>
      <w:r w:rsidRPr="00F37D6E">
        <w:rPr>
          <w:b w:val="0"/>
          <w:sz w:val="28"/>
          <w:szCs w:val="28"/>
        </w:rPr>
        <w:fldChar w:fldCharType="separate"/>
      </w:r>
      <w:hyperlink w:anchor="_Toc68852613" w:history="1">
        <w:r w:rsidR="00F37D6E" w:rsidRPr="00B27EF8">
          <w:rPr>
            <w:rStyle w:val="Hyperlink"/>
            <w:b w:val="0"/>
            <w:noProof/>
            <w:sz w:val="28"/>
            <w:szCs w:val="28"/>
          </w:rPr>
          <w:t>G-Cloud 12 Call-Off Contract</w:t>
        </w:r>
        <w:r w:rsidR="00F37D6E" w:rsidRPr="00B27EF8">
          <w:rPr>
            <w:b w:val="0"/>
            <w:noProof/>
            <w:sz w:val="28"/>
            <w:szCs w:val="28"/>
          </w:rPr>
          <w:tab/>
        </w:r>
        <w:r w:rsidR="00F37D6E" w:rsidRPr="00B27EF8">
          <w:rPr>
            <w:b w:val="0"/>
            <w:noProof/>
            <w:sz w:val="28"/>
            <w:szCs w:val="28"/>
          </w:rPr>
          <w:fldChar w:fldCharType="begin"/>
        </w:r>
        <w:r w:rsidR="00F37D6E" w:rsidRPr="00B27EF8">
          <w:rPr>
            <w:b w:val="0"/>
            <w:noProof/>
            <w:sz w:val="28"/>
            <w:szCs w:val="28"/>
          </w:rPr>
          <w:instrText xml:space="preserve"> PAGEREF _Toc68852613 \h </w:instrText>
        </w:r>
        <w:r w:rsidR="00F37D6E" w:rsidRPr="00B27EF8">
          <w:rPr>
            <w:b w:val="0"/>
            <w:noProof/>
            <w:sz w:val="28"/>
            <w:szCs w:val="28"/>
          </w:rPr>
        </w:r>
        <w:r w:rsidR="00F37D6E" w:rsidRPr="00B27EF8">
          <w:rPr>
            <w:b w:val="0"/>
            <w:noProof/>
            <w:sz w:val="28"/>
            <w:szCs w:val="28"/>
          </w:rPr>
          <w:fldChar w:fldCharType="separate"/>
        </w:r>
        <w:r w:rsidR="00F37D6E" w:rsidRPr="00B27EF8">
          <w:rPr>
            <w:b w:val="0"/>
            <w:noProof/>
            <w:sz w:val="28"/>
            <w:szCs w:val="28"/>
          </w:rPr>
          <w:t>1</w:t>
        </w:r>
        <w:r w:rsidR="00F37D6E" w:rsidRPr="00B27EF8">
          <w:rPr>
            <w:b w:val="0"/>
            <w:noProof/>
            <w:sz w:val="28"/>
            <w:szCs w:val="28"/>
          </w:rPr>
          <w:fldChar w:fldCharType="end"/>
        </w:r>
      </w:hyperlink>
    </w:p>
    <w:p w14:paraId="1C1B9FA0" w14:textId="77777777" w:rsidR="00F37D6E" w:rsidRPr="00B27EF8" w:rsidRDefault="00A73B41">
      <w:pPr>
        <w:pStyle w:val="TOC1"/>
        <w:rPr>
          <w:rFonts w:eastAsiaTheme="minorEastAsia"/>
          <w:b w:val="0"/>
          <w:bCs w:val="0"/>
          <w:iCs w:val="0"/>
          <w:noProof/>
          <w:sz w:val="28"/>
          <w:szCs w:val="28"/>
        </w:rPr>
      </w:pPr>
      <w:hyperlink w:anchor="_Toc68852614" w:history="1">
        <w:r w:rsidR="00F37D6E" w:rsidRPr="00B27EF8">
          <w:rPr>
            <w:rStyle w:val="Hyperlink"/>
            <w:b w:val="0"/>
            <w:noProof/>
            <w:sz w:val="28"/>
            <w:szCs w:val="28"/>
          </w:rPr>
          <w:t>Part A: Order Form</w:t>
        </w:r>
        <w:r w:rsidR="00F37D6E" w:rsidRPr="00B27EF8">
          <w:rPr>
            <w:b w:val="0"/>
            <w:noProof/>
            <w:sz w:val="28"/>
            <w:szCs w:val="28"/>
          </w:rPr>
          <w:tab/>
        </w:r>
        <w:r w:rsidR="00F37D6E" w:rsidRPr="00B27EF8">
          <w:rPr>
            <w:b w:val="0"/>
            <w:noProof/>
            <w:sz w:val="28"/>
            <w:szCs w:val="28"/>
          </w:rPr>
          <w:fldChar w:fldCharType="begin"/>
        </w:r>
        <w:r w:rsidR="00F37D6E" w:rsidRPr="00B27EF8">
          <w:rPr>
            <w:b w:val="0"/>
            <w:noProof/>
            <w:sz w:val="28"/>
            <w:szCs w:val="28"/>
          </w:rPr>
          <w:instrText xml:space="preserve"> PAGEREF _Toc68852614 \h </w:instrText>
        </w:r>
        <w:r w:rsidR="00F37D6E" w:rsidRPr="00B27EF8">
          <w:rPr>
            <w:b w:val="0"/>
            <w:noProof/>
            <w:sz w:val="28"/>
            <w:szCs w:val="28"/>
          </w:rPr>
        </w:r>
        <w:r w:rsidR="00F37D6E" w:rsidRPr="00B27EF8">
          <w:rPr>
            <w:b w:val="0"/>
            <w:noProof/>
            <w:sz w:val="28"/>
            <w:szCs w:val="28"/>
          </w:rPr>
          <w:fldChar w:fldCharType="separate"/>
        </w:r>
        <w:r w:rsidR="00F37D6E" w:rsidRPr="00B27EF8">
          <w:rPr>
            <w:b w:val="0"/>
            <w:noProof/>
            <w:sz w:val="28"/>
            <w:szCs w:val="28"/>
          </w:rPr>
          <w:t>2</w:t>
        </w:r>
        <w:r w:rsidR="00F37D6E" w:rsidRPr="00B27EF8">
          <w:rPr>
            <w:b w:val="0"/>
            <w:noProof/>
            <w:sz w:val="28"/>
            <w:szCs w:val="28"/>
          </w:rPr>
          <w:fldChar w:fldCharType="end"/>
        </w:r>
      </w:hyperlink>
    </w:p>
    <w:p w14:paraId="6AC76CED" w14:textId="77777777" w:rsidR="00F37D6E" w:rsidRPr="00B27EF8" w:rsidRDefault="00A73B41">
      <w:pPr>
        <w:pStyle w:val="TOC2"/>
        <w:rPr>
          <w:rFonts w:ascii="Arial" w:eastAsiaTheme="minorEastAsia" w:hAnsi="Arial" w:cs="Arial"/>
          <w:b w:val="0"/>
          <w:bCs w:val="0"/>
          <w:noProof/>
          <w:sz w:val="28"/>
          <w:szCs w:val="28"/>
        </w:rPr>
      </w:pPr>
      <w:hyperlink w:anchor="_Toc68852615" w:history="1">
        <w:r w:rsidR="00F37D6E" w:rsidRPr="00B27EF8">
          <w:rPr>
            <w:rStyle w:val="Hyperlink"/>
            <w:rFonts w:ascii="Arial" w:hAnsi="Arial" w:cs="Arial"/>
            <w:b w:val="0"/>
            <w:noProof/>
            <w:sz w:val="28"/>
            <w:szCs w:val="28"/>
          </w:rPr>
          <w:t>Schedule 1: Services</w:t>
        </w:r>
        <w:r w:rsidR="00F37D6E" w:rsidRPr="00B27EF8">
          <w:rPr>
            <w:rFonts w:ascii="Arial" w:hAnsi="Arial" w:cs="Arial"/>
            <w:b w:val="0"/>
            <w:noProof/>
            <w:sz w:val="28"/>
            <w:szCs w:val="28"/>
          </w:rPr>
          <w:tab/>
        </w:r>
        <w:r w:rsidR="00F37D6E" w:rsidRPr="00B27EF8">
          <w:rPr>
            <w:rFonts w:ascii="Arial" w:hAnsi="Arial" w:cs="Arial"/>
            <w:b w:val="0"/>
            <w:noProof/>
            <w:sz w:val="28"/>
            <w:szCs w:val="28"/>
          </w:rPr>
          <w:fldChar w:fldCharType="begin"/>
        </w:r>
        <w:r w:rsidR="00F37D6E" w:rsidRPr="00B27EF8">
          <w:rPr>
            <w:rFonts w:ascii="Arial" w:hAnsi="Arial" w:cs="Arial"/>
            <w:b w:val="0"/>
            <w:noProof/>
            <w:sz w:val="28"/>
            <w:szCs w:val="28"/>
          </w:rPr>
          <w:instrText xml:space="preserve"> PAGEREF _Toc68852615 \h </w:instrText>
        </w:r>
        <w:r w:rsidR="00F37D6E" w:rsidRPr="00B27EF8">
          <w:rPr>
            <w:rFonts w:ascii="Arial" w:hAnsi="Arial" w:cs="Arial"/>
            <w:b w:val="0"/>
            <w:noProof/>
            <w:sz w:val="28"/>
            <w:szCs w:val="28"/>
          </w:rPr>
        </w:r>
        <w:r w:rsidR="00F37D6E" w:rsidRPr="00B27EF8">
          <w:rPr>
            <w:rFonts w:ascii="Arial" w:hAnsi="Arial" w:cs="Arial"/>
            <w:b w:val="0"/>
            <w:noProof/>
            <w:sz w:val="28"/>
            <w:szCs w:val="28"/>
          </w:rPr>
          <w:fldChar w:fldCharType="separate"/>
        </w:r>
        <w:r w:rsidR="00F37D6E" w:rsidRPr="00B27EF8">
          <w:rPr>
            <w:rFonts w:ascii="Arial" w:hAnsi="Arial" w:cs="Arial"/>
            <w:b w:val="0"/>
            <w:noProof/>
            <w:sz w:val="28"/>
            <w:szCs w:val="28"/>
          </w:rPr>
          <w:t>18</w:t>
        </w:r>
        <w:r w:rsidR="00F37D6E" w:rsidRPr="00B27EF8">
          <w:rPr>
            <w:rFonts w:ascii="Arial" w:hAnsi="Arial" w:cs="Arial"/>
            <w:b w:val="0"/>
            <w:noProof/>
            <w:sz w:val="28"/>
            <w:szCs w:val="28"/>
          </w:rPr>
          <w:fldChar w:fldCharType="end"/>
        </w:r>
      </w:hyperlink>
    </w:p>
    <w:p w14:paraId="7FAABBF3" w14:textId="77777777" w:rsidR="00F37D6E" w:rsidRPr="00B27EF8" w:rsidRDefault="00A73B41">
      <w:pPr>
        <w:pStyle w:val="TOC2"/>
        <w:rPr>
          <w:rFonts w:ascii="Arial" w:eastAsiaTheme="minorEastAsia" w:hAnsi="Arial" w:cs="Arial"/>
          <w:b w:val="0"/>
          <w:bCs w:val="0"/>
          <w:noProof/>
          <w:sz w:val="28"/>
          <w:szCs w:val="28"/>
        </w:rPr>
      </w:pPr>
      <w:hyperlink w:anchor="_Toc68852616" w:history="1">
        <w:r w:rsidR="00F37D6E" w:rsidRPr="00B27EF8">
          <w:rPr>
            <w:rStyle w:val="Hyperlink"/>
            <w:rFonts w:ascii="Arial" w:hAnsi="Arial" w:cs="Arial"/>
            <w:b w:val="0"/>
            <w:noProof/>
            <w:sz w:val="28"/>
            <w:szCs w:val="28"/>
          </w:rPr>
          <w:t>Schedule 2: Call-Off Contract charges</w:t>
        </w:r>
        <w:r w:rsidR="00F37D6E" w:rsidRPr="00B27EF8">
          <w:rPr>
            <w:rFonts w:ascii="Arial" w:hAnsi="Arial" w:cs="Arial"/>
            <w:b w:val="0"/>
            <w:noProof/>
            <w:sz w:val="28"/>
            <w:szCs w:val="28"/>
          </w:rPr>
          <w:tab/>
        </w:r>
        <w:r w:rsidR="00F37D6E" w:rsidRPr="00B27EF8">
          <w:rPr>
            <w:rFonts w:ascii="Arial" w:hAnsi="Arial" w:cs="Arial"/>
            <w:b w:val="0"/>
            <w:noProof/>
            <w:sz w:val="28"/>
            <w:szCs w:val="28"/>
          </w:rPr>
          <w:fldChar w:fldCharType="begin"/>
        </w:r>
        <w:r w:rsidR="00F37D6E" w:rsidRPr="00B27EF8">
          <w:rPr>
            <w:rFonts w:ascii="Arial" w:hAnsi="Arial" w:cs="Arial"/>
            <w:b w:val="0"/>
            <w:noProof/>
            <w:sz w:val="28"/>
            <w:szCs w:val="28"/>
          </w:rPr>
          <w:instrText xml:space="preserve"> PAGEREF _Toc68852616 \h </w:instrText>
        </w:r>
        <w:r w:rsidR="00F37D6E" w:rsidRPr="00B27EF8">
          <w:rPr>
            <w:rFonts w:ascii="Arial" w:hAnsi="Arial" w:cs="Arial"/>
            <w:b w:val="0"/>
            <w:noProof/>
            <w:sz w:val="28"/>
            <w:szCs w:val="28"/>
          </w:rPr>
        </w:r>
        <w:r w:rsidR="00F37D6E" w:rsidRPr="00B27EF8">
          <w:rPr>
            <w:rFonts w:ascii="Arial" w:hAnsi="Arial" w:cs="Arial"/>
            <w:b w:val="0"/>
            <w:noProof/>
            <w:sz w:val="28"/>
            <w:szCs w:val="28"/>
          </w:rPr>
          <w:fldChar w:fldCharType="separate"/>
        </w:r>
        <w:r w:rsidR="00F37D6E" w:rsidRPr="00B27EF8">
          <w:rPr>
            <w:rFonts w:ascii="Arial" w:hAnsi="Arial" w:cs="Arial"/>
            <w:b w:val="0"/>
            <w:noProof/>
            <w:sz w:val="28"/>
            <w:szCs w:val="28"/>
          </w:rPr>
          <w:t>21</w:t>
        </w:r>
        <w:r w:rsidR="00F37D6E" w:rsidRPr="00B27EF8">
          <w:rPr>
            <w:rFonts w:ascii="Arial" w:hAnsi="Arial" w:cs="Arial"/>
            <w:b w:val="0"/>
            <w:noProof/>
            <w:sz w:val="28"/>
            <w:szCs w:val="28"/>
          </w:rPr>
          <w:fldChar w:fldCharType="end"/>
        </w:r>
      </w:hyperlink>
    </w:p>
    <w:p w14:paraId="53F96338" w14:textId="77777777" w:rsidR="00F37D6E" w:rsidRPr="00B27EF8" w:rsidRDefault="00A73B41">
      <w:pPr>
        <w:pStyle w:val="TOC2"/>
        <w:rPr>
          <w:rFonts w:ascii="Arial" w:eastAsiaTheme="minorEastAsia" w:hAnsi="Arial" w:cs="Arial"/>
          <w:b w:val="0"/>
          <w:bCs w:val="0"/>
          <w:noProof/>
          <w:sz w:val="28"/>
          <w:szCs w:val="28"/>
        </w:rPr>
      </w:pPr>
      <w:hyperlink w:anchor="_Toc68852617" w:history="1">
        <w:r w:rsidR="00F37D6E" w:rsidRPr="00B27EF8">
          <w:rPr>
            <w:rStyle w:val="Hyperlink"/>
            <w:rFonts w:ascii="Arial" w:hAnsi="Arial" w:cs="Arial"/>
            <w:b w:val="0"/>
            <w:noProof/>
            <w:sz w:val="28"/>
            <w:szCs w:val="28"/>
          </w:rPr>
          <w:t>Part B: Terms and conditions</w:t>
        </w:r>
        <w:r w:rsidR="00F37D6E" w:rsidRPr="00B27EF8">
          <w:rPr>
            <w:rFonts w:ascii="Arial" w:hAnsi="Arial" w:cs="Arial"/>
            <w:b w:val="0"/>
            <w:noProof/>
            <w:sz w:val="28"/>
            <w:szCs w:val="28"/>
          </w:rPr>
          <w:tab/>
        </w:r>
        <w:r w:rsidR="00F37D6E" w:rsidRPr="00B27EF8">
          <w:rPr>
            <w:rFonts w:ascii="Arial" w:hAnsi="Arial" w:cs="Arial"/>
            <w:b w:val="0"/>
            <w:noProof/>
            <w:sz w:val="28"/>
            <w:szCs w:val="28"/>
          </w:rPr>
          <w:fldChar w:fldCharType="begin"/>
        </w:r>
        <w:r w:rsidR="00F37D6E" w:rsidRPr="00B27EF8">
          <w:rPr>
            <w:rFonts w:ascii="Arial" w:hAnsi="Arial" w:cs="Arial"/>
            <w:b w:val="0"/>
            <w:noProof/>
            <w:sz w:val="28"/>
            <w:szCs w:val="28"/>
          </w:rPr>
          <w:instrText xml:space="preserve"> PAGEREF _Toc68852617 \h </w:instrText>
        </w:r>
        <w:r w:rsidR="00F37D6E" w:rsidRPr="00B27EF8">
          <w:rPr>
            <w:rFonts w:ascii="Arial" w:hAnsi="Arial" w:cs="Arial"/>
            <w:b w:val="0"/>
            <w:noProof/>
            <w:sz w:val="28"/>
            <w:szCs w:val="28"/>
          </w:rPr>
        </w:r>
        <w:r w:rsidR="00F37D6E" w:rsidRPr="00B27EF8">
          <w:rPr>
            <w:rFonts w:ascii="Arial" w:hAnsi="Arial" w:cs="Arial"/>
            <w:b w:val="0"/>
            <w:noProof/>
            <w:sz w:val="28"/>
            <w:szCs w:val="28"/>
          </w:rPr>
          <w:fldChar w:fldCharType="separate"/>
        </w:r>
        <w:r w:rsidR="00F37D6E" w:rsidRPr="00B27EF8">
          <w:rPr>
            <w:rFonts w:ascii="Arial" w:hAnsi="Arial" w:cs="Arial"/>
            <w:b w:val="0"/>
            <w:noProof/>
            <w:sz w:val="28"/>
            <w:szCs w:val="28"/>
          </w:rPr>
          <w:t>22</w:t>
        </w:r>
        <w:r w:rsidR="00F37D6E" w:rsidRPr="00B27EF8">
          <w:rPr>
            <w:rFonts w:ascii="Arial" w:hAnsi="Arial" w:cs="Arial"/>
            <w:b w:val="0"/>
            <w:noProof/>
            <w:sz w:val="28"/>
            <w:szCs w:val="28"/>
          </w:rPr>
          <w:fldChar w:fldCharType="end"/>
        </w:r>
      </w:hyperlink>
    </w:p>
    <w:p w14:paraId="2160449F" w14:textId="77777777" w:rsidR="00F37D6E" w:rsidRPr="00B27EF8" w:rsidRDefault="00A73B41">
      <w:pPr>
        <w:pStyle w:val="TOC2"/>
        <w:rPr>
          <w:rFonts w:ascii="Arial" w:eastAsiaTheme="minorEastAsia" w:hAnsi="Arial" w:cs="Arial"/>
          <w:b w:val="0"/>
          <w:bCs w:val="0"/>
          <w:noProof/>
          <w:sz w:val="28"/>
          <w:szCs w:val="28"/>
        </w:rPr>
      </w:pPr>
      <w:hyperlink w:anchor="_Toc68852618" w:history="1">
        <w:r w:rsidR="00F37D6E" w:rsidRPr="00B27EF8">
          <w:rPr>
            <w:rStyle w:val="Hyperlink"/>
            <w:rFonts w:ascii="Arial" w:hAnsi="Arial" w:cs="Arial"/>
            <w:b w:val="0"/>
            <w:noProof/>
            <w:sz w:val="28"/>
            <w:szCs w:val="28"/>
          </w:rPr>
          <w:t>Schedule 3: Collaboration agreement Not Used</w:t>
        </w:r>
        <w:r w:rsidR="00F37D6E" w:rsidRPr="00B27EF8">
          <w:rPr>
            <w:rFonts w:ascii="Arial" w:hAnsi="Arial" w:cs="Arial"/>
            <w:b w:val="0"/>
            <w:noProof/>
            <w:sz w:val="28"/>
            <w:szCs w:val="28"/>
          </w:rPr>
          <w:tab/>
        </w:r>
        <w:r w:rsidR="00F37D6E" w:rsidRPr="00B27EF8">
          <w:rPr>
            <w:rFonts w:ascii="Arial" w:hAnsi="Arial" w:cs="Arial"/>
            <w:b w:val="0"/>
            <w:noProof/>
            <w:sz w:val="28"/>
            <w:szCs w:val="28"/>
          </w:rPr>
          <w:fldChar w:fldCharType="begin"/>
        </w:r>
        <w:r w:rsidR="00F37D6E" w:rsidRPr="00B27EF8">
          <w:rPr>
            <w:rFonts w:ascii="Arial" w:hAnsi="Arial" w:cs="Arial"/>
            <w:b w:val="0"/>
            <w:noProof/>
            <w:sz w:val="28"/>
            <w:szCs w:val="28"/>
          </w:rPr>
          <w:instrText xml:space="preserve"> PAGEREF _Toc68852618 \h </w:instrText>
        </w:r>
        <w:r w:rsidR="00F37D6E" w:rsidRPr="00B27EF8">
          <w:rPr>
            <w:rFonts w:ascii="Arial" w:hAnsi="Arial" w:cs="Arial"/>
            <w:b w:val="0"/>
            <w:noProof/>
            <w:sz w:val="28"/>
            <w:szCs w:val="28"/>
          </w:rPr>
        </w:r>
        <w:r w:rsidR="00F37D6E" w:rsidRPr="00B27EF8">
          <w:rPr>
            <w:rFonts w:ascii="Arial" w:hAnsi="Arial" w:cs="Arial"/>
            <w:b w:val="0"/>
            <w:noProof/>
            <w:sz w:val="28"/>
            <w:szCs w:val="28"/>
          </w:rPr>
          <w:fldChar w:fldCharType="separate"/>
        </w:r>
        <w:r w:rsidR="00F37D6E" w:rsidRPr="00B27EF8">
          <w:rPr>
            <w:rFonts w:ascii="Arial" w:hAnsi="Arial" w:cs="Arial"/>
            <w:b w:val="0"/>
            <w:noProof/>
            <w:sz w:val="28"/>
            <w:szCs w:val="28"/>
          </w:rPr>
          <w:t>40</w:t>
        </w:r>
        <w:r w:rsidR="00F37D6E" w:rsidRPr="00B27EF8">
          <w:rPr>
            <w:rFonts w:ascii="Arial" w:hAnsi="Arial" w:cs="Arial"/>
            <w:b w:val="0"/>
            <w:noProof/>
            <w:sz w:val="28"/>
            <w:szCs w:val="28"/>
          </w:rPr>
          <w:fldChar w:fldCharType="end"/>
        </w:r>
      </w:hyperlink>
    </w:p>
    <w:p w14:paraId="0535431C" w14:textId="77777777" w:rsidR="00F37D6E" w:rsidRPr="00B27EF8" w:rsidRDefault="00A73B41">
      <w:pPr>
        <w:pStyle w:val="TOC2"/>
        <w:rPr>
          <w:rFonts w:ascii="Arial" w:eastAsiaTheme="minorEastAsia" w:hAnsi="Arial" w:cs="Arial"/>
          <w:b w:val="0"/>
          <w:bCs w:val="0"/>
          <w:noProof/>
          <w:sz w:val="28"/>
          <w:szCs w:val="28"/>
        </w:rPr>
      </w:pPr>
      <w:hyperlink w:anchor="_Toc68852619" w:history="1">
        <w:r w:rsidR="00F37D6E" w:rsidRPr="00B27EF8">
          <w:rPr>
            <w:rStyle w:val="Hyperlink"/>
            <w:rFonts w:ascii="Arial" w:hAnsi="Arial" w:cs="Arial"/>
            <w:b w:val="0"/>
            <w:noProof/>
            <w:sz w:val="28"/>
            <w:szCs w:val="28"/>
          </w:rPr>
          <w:t>Schedule 4: Alternative clauses Not Used</w:t>
        </w:r>
        <w:r w:rsidR="00F37D6E" w:rsidRPr="00B27EF8">
          <w:rPr>
            <w:rFonts w:ascii="Arial" w:hAnsi="Arial" w:cs="Arial"/>
            <w:b w:val="0"/>
            <w:noProof/>
            <w:sz w:val="28"/>
            <w:szCs w:val="28"/>
          </w:rPr>
          <w:tab/>
        </w:r>
        <w:r w:rsidR="00F37D6E" w:rsidRPr="00B27EF8">
          <w:rPr>
            <w:rFonts w:ascii="Arial" w:hAnsi="Arial" w:cs="Arial"/>
            <w:b w:val="0"/>
            <w:noProof/>
            <w:sz w:val="28"/>
            <w:szCs w:val="28"/>
          </w:rPr>
          <w:fldChar w:fldCharType="begin"/>
        </w:r>
        <w:r w:rsidR="00F37D6E" w:rsidRPr="00B27EF8">
          <w:rPr>
            <w:rFonts w:ascii="Arial" w:hAnsi="Arial" w:cs="Arial"/>
            <w:b w:val="0"/>
            <w:noProof/>
            <w:sz w:val="28"/>
            <w:szCs w:val="28"/>
          </w:rPr>
          <w:instrText xml:space="preserve"> PAGEREF _Toc68852619 \h </w:instrText>
        </w:r>
        <w:r w:rsidR="00F37D6E" w:rsidRPr="00B27EF8">
          <w:rPr>
            <w:rFonts w:ascii="Arial" w:hAnsi="Arial" w:cs="Arial"/>
            <w:b w:val="0"/>
            <w:noProof/>
            <w:sz w:val="28"/>
            <w:szCs w:val="28"/>
          </w:rPr>
        </w:r>
        <w:r w:rsidR="00F37D6E" w:rsidRPr="00B27EF8">
          <w:rPr>
            <w:rFonts w:ascii="Arial" w:hAnsi="Arial" w:cs="Arial"/>
            <w:b w:val="0"/>
            <w:noProof/>
            <w:sz w:val="28"/>
            <w:szCs w:val="28"/>
          </w:rPr>
          <w:fldChar w:fldCharType="separate"/>
        </w:r>
        <w:r w:rsidR="00F37D6E" w:rsidRPr="00B27EF8">
          <w:rPr>
            <w:rFonts w:ascii="Arial" w:hAnsi="Arial" w:cs="Arial"/>
            <w:b w:val="0"/>
            <w:noProof/>
            <w:sz w:val="28"/>
            <w:szCs w:val="28"/>
          </w:rPr>
          <w:t>40</w:t>
        </w:r>
        <w:r w:rsidR="00F37D6E" w:rsidRPr="00B27EF8">
          <w:rPr>
            <w:rFonts w:ascii="Arial" w:hAnsi="Arial" w:cs="Arial"/>
            <w:b w:val="0"/>
            <w:noProof/>
            <w:sz w:val="28"/>
            <w:szCs w:val="28"/>
          </w:rPr>
          <w:fldChar w:fldCharType="end"/>
        </w:r>
      </w:hyperlink>
    </w:p>
    <w:p w14:paraId="675C3740" w14:textId="77777777" w:rsidR="00F37D6E" w:rsidRPr="00B27EF8" w:rsidRDefault="00A73B41">
      <w:pPr>
        <w:pStyle w:val="TOC2"/>
        <w:rPr>
          <w:rFonts w:ascii="Arial" w:eastAsiaTheme="minorEastAsia" w:hAnsi="Arial" w:cs="Arial"/>
          <w:b w:val="0"/>
          <w:bCs w:val="0"/>
          <w:noProof/>
          <w:sz w:val="28"/>
          <w:szCs w:val="28"/>
        </w:rPr>
      </w:pPr>
      <w:hyperlink w:anchor="_Toc68852620" w:history="1">
        <w:r w:rsidR="00F37D6E" w:rsidRPr="00B27EF8">
          <w:rPr>
            <w:rStyle w:val="Hyperlink"/>
            <w:rFonts w:ascii="Arial" w:hAnsi="Arial" w:cs="Arial"/>
            <w:b w:val="0"/>
            <w:noProof/>
            <w:sz w:val="28"/>
            <w:szCs w:val="28"/>
          </w:rPr>
          <w:t>Schedule 5: Guarantee Not Used</w:t>
        </w:r>
        <w:r w:rsidR="00F37D6E" w:rsidRPr="00B27EF8">
          <w:rPr>
            <w:rFonts w:ascii="Arial" w:hAnsi="Arial" w:cs="Arial"/>
            <w:b w:val="0"/>
            <w:noProof/>
            <w:sz w:val="28"/>
            <w:szCs w:val="28"/>
          </w:rPr>
          <w:tab/>
        </w:r>
        <w:r w:rsidR="00F37D6E" w:rsidRPr="00B27EF8">
          <w:rPr>
            <w:rFonts w:ascii="Arial" w:hAnsi="Arial" w:cs="Arial"/>
            <w:b w:val="0"/>
            <w:noProof/>
            <w:sz w:val="28"/>
            <w:szCs w:val="28"/>
          </w:rPr>
          <w:fldChar w:fldCharType="begin"/>
        </w:r>
        <w:r w:rsidR="00F37D6E" w:rsidRPr="00B27EF8">
          <w:rPr>
            <w:rFonts w:ascii="Arial" w:hAnsi="Arial" w:cs="Arial"/>
            <w:b w:val="0"/>
            <w:noProof/>
            <w:sz w:val="28"/>
            <w:szCs w:val="28"/>
          </w:rPr>
          <w:instrText xml:space="preserve"> PAGEREF _Toc68852620 \h </w:instrText>
        </w:r>
        <w:r w:rsidR="00F37D6E" w:rsidRPr="00B27EF8">
          <w:rPr>
            <w:rFonts w:ascii="Arial" w:hAnsi="Arial" w:cs="Arial"/>
            <w:b w:val="0"/>
            <w:noProof/>
            <w:sz w:val="28"/>
            <w:szCs w:val="28"/>
          </w:rPr>
        </w:r>
        <w:r w:rsidR="00F37D6E" w:rsidRPr="00B27EF8">
          <w:rPr>
            <w:rFonts w:ascii="Arial" w:hAnsi="Arial" w:cs="Arial"/>
            <w:b w:val="0"/>
            <w:noProof/>
            <w:sz w:val="28"/>
            <w:szCs w:val="28"/>
          </w:rPr>
          <w:fldChar w:fldCharType="separate"/>
        </w:r>
        <w:r w:rsidR="00F37D6E" w:rsidRPr="00B27EF8">
          <w:rPr>
            <w:rFonts w:ascii="Arial" w:hAnsi="Arial" w:cs="Arial"/>
            <w:b w:val="0"/>
            <w:noProof/>
            <w:sz w:val="28"/>
            <w:szCs w:val="28"/>
          </w:rPr>
          <w:t>40</w:t>
        </w:r>
        <w:r w:rsidR="00F37D6E" w:rsidRPr="00B27EF8">
          <w:rPr>
            <w:rFonts w:ascii="Arial" w:hAnsi="Arial" w:cs="Arial"/>
            <w:b w:val="0"/>
            <w:noProof/>
            <w:sz w:val="28"/>
            <w:szCs w:val="28"/>
          </w:rPr>
          <w:fldChar w:fldCharType="end"/>
        </w:r>
      </w:hyperlink>
    </w:p>
    <w:p w14:paraId="57C08749" w14:textId="77777777" w:rsidR="00F37D6E" w:rsidRPr="00B27EF8" w:rsidRDefault="00A73B41">
      <w:pPr>
        <w:pStyle w:val="TOC2"/>
        <w:rPr>
          <w:rFonts w:ascii="Arial" w:eastAsiaTheme="minorEastAsia" w:hAnsi="Arial" w:cs="Arial"/>
          <w:b w:val="0"/>
          <w:bCs w:val="0"/>
          <w:noProof/>
          <w:sz w:val="28"/>
          <w:szCs w:val="28"/>
        </w:rPr>
      </w:pPr>
      <w:hyperlink w:anchor="_Toc68852621" w:history="1">
        <w:r w:rsidR="00F37D6E" w:rsidRPr="00B27EF8">
          <w:rPr>
            <w:rStyle w:val="Hyperlink"/>
            <w:rFonts w:ascii="Arial" w:hAnsi="Arial" w:cs="Arial"/>
            <w:b w:val="0"/>
            <w:noProof/>
            <w:sz w:val="28"/>
            <w:szCs w:val="28"/>
          </w:rPr>
          <w:t>Schedule 6: Glossary and interpretations</w:t>
        </w:r>
        <w:r w:rsidR="00F37D6E" w:rsidRPr="00B27EF8">
          <w:rPr>
            <w:rFonts w:ascii="Arial" w:hAnsi="Arial" w:cs="Arial"/>
            <w:b w:val="0"/>
            <w:noProof/>
            <w:sz w:val="28"/>
            <w:szCs w:val="28"/>
          </w:rPr>
          <w:tab/>
        </w:r>
        <w:r w:rsidR="00F37D6E" w:rsidRPr="00B27EF8">
          <w:rPr>
            <w:rFonts w:ascii="Arial" w:hAnsi="Arial" w:cs="Arial"/>
            <w:b w:val="0"/>
            <w:noProof/>
            <w:sz w:val="28"/>
            <w:szCs w:val="28"/>
          </w:rPr>
          <w:fldChar w:fldCharType="begin"/>
        </w:r>
        <w:r w:rsidR="00F37D6E" w:rsidRPr="00B27EF8">
          <w:rPr>
            <w:rFonts w:ascii="Arial" w:hAnsi="Arial" w:cs="Arial"/>
            <w:b w:val="0"/>
            <w:noProof/>
            <w:sz w:val="28"/>
            <w:szCs w:val="28"/>
          </w:rPr>
          <w:instrText xml:space="preserve"> PAGEREF _Toc68852621 \h </w:instrText>
        </w:r>
        <w:r w:rsidR="00F37D6E" w:rsidRPr="00B27EF8">
          <w:rPr>
            <w:rFonts w:ascii="Arial" w:hAnsi="Arial" w:cs="Arial"/>
            <w:b w:val="0"/>
            <w:noProof/>
            <w:sz w:val="28"/>
            <w:szCs w:val="28"/>
          </w:rPr>
        </w:r>
        <w:r w:rsidR="00F37D6E" w:rsidRPr="00B27EF8">
          <w:rPr>
            <w:rFonts w:ascii="Arial" w:hAnsi="Arial" w:cs="Arial"/>
            <w:b w:val="0"/>
            <w:noProof/>
            <w:sz w:val="28"/>
            <w:szCs w:val="28"/>
          </w:rPr>
          <w:fldChar w:fldCharType="separate"/>
        </w:r>
        <w:r w:rsidR="00F37D6E" w:rsidRPr="00B27EF8">
          <w:rPr>
            <w:rFonts w:ascii="Arial" w:hAnsi="Arial" w:cs="Arial"/>
            <w:b w:val="0"/>
            <w:noProof/>
            <w:sz w:val="28"/>
            <w:szCs w:val="28"/>
          </w:rPr>
          <w:t>40</w:t>
        </w:r>
        <w:r w:rsidR="00F37D6E" w:rsidRPr="00B27EF8">
          <w:rPr>
            <w:rFonts w:ascii="Arial" w:hAnsi="Arial" w:cs="Arial"/>
            <w:b w:val="0"/>
            <w:noProof/>
            <w:sz w:val="28"/>
            <w:szCs w:val="28"/>
          </w:rPr>
          <w:fldChar w:fldCharType="end"/>
        </w:r>
      </w:hyperlink>
    </w:p>
    <w:p w14:paraId="1012F116" w14:textId="77777777" w:rsidR="00F37D6E" w:rsidRPr="00B27EF8" w:rsidRDefault="00A73B41">
      <w:pPr>
        <w:pStyle w:val="TOC2"/>
        <w:rPr>
          <w:rFonts w:ascii="Arial" w:eastAsiaTheme="minorEastAsia" w:hAnsi="Arial" w:cs="Arial"/>
          <w:b w:val="0"/>
          <w:bCs w:val="0"/>
          <w:noProof/>
          <w:sz w:val="28"/>
          <w:szCs w:val="28"/>
        </w:rPr>
      </w:pPr>
      <w:hyperlink w:anchor="_Toc68852622" w:history="1">
        <w:r w:rsidR="00F37D6E" w:rsidRPr="00B27EF8">
          <w:rPr>
            <w:rStyle w:val="Hyperlink"/>
            <w:rFonts w:ascii="Arial" w:hAnsi="Arial" w:cs="Arial"/>
            <w:b w:val="0"/>
            <w:noProof/>
            <w:sz w:val="28"/>
            <w:szCs w:val="28"/>
          </w:rPr>
          <w:t>Schedule 7: GDPR Information</w:t>
        </w:r>
        <w:r w:rsidR="00F37D6E" w:rsidRPr="00B27EF8">
          <w:rPr>
            <w:rFonts w:ascii="Arial" w:hAnsi="Arial" w:cs="Arial"/>
            <w:b w:val="0"/>
            <w:noProof/>
            <w:sz w:val="28"/>
            <w:szCs w:val="28"/>
          </w:rPr>
          <w:tab/>
        </w:r>
        <w:r w:rsidR="00F37D6E" w:rsidRPr="00B27EF8">
          <w:rPr>
            <w:rFonts w:ascii="Arial" w:hAnsi="Arial" w:cs="Arial"/>
            <w:b w:val="0"/>
            <w:noProof/>
            <w:sz w:val="28"/>
            <w:szCs w:val="28"/>
          </w:rPr>
          <w:fldChar w:fldCharType="begin"/>
        </w:r>
        <w:r w:rsidR="00F37D6E" w:rsidRPr="00B27EF8">
          <w:rPr>
            <w:rFonts w:ascii="Arial" w:hAnsi="Arial" w:cs="Arial"/>
            <w:b w:val="0"/>
            <w:noProof/>
            <w:sz w:val="28"/>
            <w:szCs w:val="28"/>
          </w:rPr>
          <w:instrText xml:space="preserve"> PAGEREF _Toc68852622 \h </w:instrText>
        </w:r>
        <w:r w:rsidR="00F37D6E" w:rsidRPr="00B27EF8">
          <w:rPr>
            <w:rFonts w:ascii="Arial" w:hAnsi="Arial" w:cs="Arial"/>
            <w:b w:val="0"/>
            <w:noProof/>
            <w:sz w:val="28"/>
            <w:szCs w:val="28"/>
          </w:rPr>
        </w:r>
        <w:r w:rsidR="00F37D6E" w:rsidRPr="00B27EF8">
          <w:rPr>
            <w:rFonts w:ascii="Arial" w:hAnsi="Arial" w:cs="Arial"/>
            <w:b w:val="0"/>
            <w:noProof/>
            <w:sz w:val="28"/>
            <w:szCs w:val="28"/>
          </w:rPr>
          <w:fldChar w:fldCharType="separate"/>
        </w:r>
        <w:r w:rsidR="00F37D6E" w:rsidRPr="00B27EF8">
          <w:rPr>
            <w:rFonts w:ascii="Arial" w:hAnsi="Arial" w:cs="Arial"/>
            <w:b w:val="0"/>
            <w:noProof/>
            <w:sz w:val="28"/>
            <w:szCs w:val="28"/>
          </w:rPr>
          <w:t>51</w:t>
        </w:r>
        <w:r w:rsidR="00F37D6E" w:rsidRPr="00B27EF8">
          <w:rPr>
            <w:rFonts w:ascii="Arial" w:hAnsi="Arial" w:cs="Arial"/>
            <w:b w:val="0"/>
            <w:noProof/>
            <w:sz w:val="28"/>
            <w:szCs w:val="28"/>
          </w:rPr>
          <w:fldChar w:fldCharType="end"/>
        </w:r>
      </w:hyperlink>
    </w:p>
    <w:p w14:paraId="41B78C3E" w14:textId="77777777" w:rsidR="00F37D6E" w:rsidRPr="00B27EF8" w:rsidRDefault="00A73B41">
      <w:pPr>
        <w:pStyle w:val="TOC1"/>
        <w:rPr>
          <w:rFonts w:eastAsiaTheme="minorEastAsia"/>
          <w:b w:val="0"/>
          <w:bCs w:val="0"/>
          <w:iCs w:val="0"/>
          <w:noProof/>
          <w:sz w:val="28"/>
          <w:szCs w:val="28"/>
        </w:rPr>
      </w:pPr>
      <w:hyperlink w:anchor="_Toc68852623" w:history="1">
        <w:r w:rsidR="00F37D6E" w:rsidRPr="00B27EF8">
          <w:rPr>
            <w:rStyle w:val="Hyperlink"/>
            <w:b w:val="0"/>
            <w:noProof/>
            <w:sz w:val="28"/>
            <w:szCs w:val="28"/>
          </w:rPr>
          <w:t>Schedule 8:  Authority’s Mandatory Terms</w:t>
        </w:r>
        <w:r w:rsidR="00F37D6E" w:rsidRPr="00B27EF8">
          <w:rPr>
            <w:b w:val="0"/>
            <w:noProof/>
            <w:sz w:val="28"/>
            <w:szCs w:val="28"/>
          </w:rPr>
          <w:tab/>
        </w:r>
        <w:r w:rsidR="00F37D6E" w:rsidRPr="00B27EF8">
          <w:rPr>
            <w:b w:val="0"/>
            <w:noProof/>
            <w:sz w:val="28"/>
            <w:szCs w:val="28"/>
          </w:rPr>
          <w:fldChar w:fldCharType="begin"/>
        </w:r>
        <w:r w:rsidR="00F37D6E" w:rsidRPr="00B27EF8">
          <w:rPr>
            <w:b w:val="0"/>
            <w:noProof/>
            <w:sz w:val="28"/>
            <w:szCs w:val="28"/>
          </w:rPr>
          <w:instrText xml:space="preserve"> PAGEREF _Toc68852623 \h </w:instrText>
        </w:r>
        <w:r w:rsidR="00F37D6E" w:rsidRPr="00B27EF8">
          <w:rPr>
            <w:b w:val="0"/>
            <w:noProof/>
            <w:sz w:val="28"/>
            <w:szCs w:val="28"/>
          </w:rPr>
        </w:r>
        <w:r w:rsidR="00F37D6E" w:rsidRPr="00B27EF8">
          <w:rPr>
            <w:b w:val="0"/>
            <w:noProof/>
            <w:sz w:val="28"/>
            <w:szCs w:val="28"/>
          </w:rPr>
          <w:fldChar w:fldCharType="separate"/>
        </w:r>
        <w:r w:rsidR="00F37D6E" w:rsidRPr="00B27EF8">
          <w:rPr>
            <w:b w:val="0"/>
            <w:noProof/>
            <w:sz w:val="28"/>
            <w:szCs w:val="28"/>
          </w:rPr>
          <w:t>52</w:t>
        </w:r>
        <w:r w:rsidR="00F37D6E" w:rsidRPr="00B27EF8">
          <w:rPr>
            <w:b w:val="0"/>
            <w:noProof/>
            <w:sz w:val="28"/>
            <w:szCs w:val="28"/>
          </w:rPr>
          <w:fldChar w:fldCharType="end"/>
        </w:r>
      </w:hyperlink>
    </w:p>
    <w:p w14:paraId="4DEFFAF0" w14:textId="77777777" w:rsidR="00D16F45" w:rsidRDefault="00C24B29">
      <w:pPr>
        <w:pageBreakBefore/>
      </w:pPr>
      <w:r w:rsidRPr="00F37D6E">
        <w:rPr>
          <w:rFonts w:eastAsia="Cambria"/>
          <w:bCs/>
          <w:iCs/>
          <w:sz w:val="28"/>
          <w:szCs w:val="28"/>
        </w:rPr>
        <w:lastRenderedPageBreak/>
        <w:fldChar w:fldCharType="end"/>
      </w:r>
    </w:p>
    <w:p w14:paraId="0A7AA0EF" w14:textId="77777777" w:rsidR="00D16F45" w:rsidRDefault="00C24B29">
      <w:pPr>
        <w:pStyle w:val="Heading1"/>
      </w:pPr>
      <w:bookmarkStart w:id="4" w:name="_Toc33176232"/>
      <w:bookmarkStart w:id="5" w:name="_Toc68166363"/>
      <w:bookmarkStart w:id="6" w:name="_Toc68852614"/>
      <w:r>
        <w:t>Part A: Order Form</w:t>
      </w:r>
      <w:bookmarkEnd w:id="4"/>
      <w:bookmarkEnd w:id="5"/>
      <w:bookmarkEnd w:id="6"/>
    </w:p>
    <w:p w14:paraId="1D7C98D7" w14:textId="77777777" w:rsidR="00D16F45" w:rsidRDefault="00C24B29">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D16F45" w14:paraId="58D3AA14"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00236E" w14:textId="77777777" w:rsidR="00D16F45" w:rsidRDefault="00C24B29">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5C1D10" w14:textId="77777777" w:rsidR="00D16F45" w:rsidRDefault="00C24B29">
            <w:pPr>
              <w:spacing w:before="240"/>
            </w:pPr>
            <w:r>
              <w:t>481046299911989</w:t>
            </w:r>
          </w:p>
        </w:tc>
      </w:tr>
      <w:tr w:rsidR="00D16F45" w14:paraId="7B17CC2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0B51B" w14:textId="77777777" w:rsidR="00D16F45" w:rsidRDefault="00C24B29">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6A09F9B" w14:textId="77777777" w:rsidR="00D16F45" w:rsidRDefault="00C24B29">
            <w:pPr>
              <w:spacing w:before="240"/>
            </w:pPr>
            <w:r>
              <w:t>SR551046597</w:t>
            </w:r>
          </w:p>
        </w:tc>
      </w:tr>
      <w:tr w:rsidR="00D16F45" w14:paraId="153CF16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F117C" w14:textId="77777777" w:rsidR="00D16F45" w:rsidRDefault="00C24B29">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64EB9DC" w14:textId="77777777" w:rsidR="00D16F45" w:rsidRDefault="00C24B29">
            <w:pPr>
              <w:spacing w:before="240"/>
            </w:pPr>
            <w:r>
              <w:rPr>
                <w:color w:val="0B0C0C"/>
                <w:lang w:val="en"/>
              </w:rPr>
              <w:t>eCase - Correspondence, SAR, FOI, PQ case management</w:t>
            </w:r>
            <w:r>
              <w:t xml:space="preserve"> </w:t>
            </w:r>
          </w:p>
        </w:tc>
      </w:tr>
      <w:tr w:rsidR="00D16F45" w14:paraId="25AF84B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05FD5E" w14:textId="77777777" w:rsidR="00D16F45" w:rsidRDefault="00C24B29">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6D5F024" w14:textId="77777777" w:rsidR="00D16F45" w:rsidRDefault="00C24B29">
            <w:pPr>
              <w:spacing w:before="240"/>
            </w:pPr>
            <w:r>
              <w:rPr>
                <w:szCs w:val="24"/>
              </w:rPr>
              <w:t>eCase Management System Services for the end to end management of all SAR, FOI and Policy Mincoms cases for HMRC.</w:t>
            </w:r>
          </w:p>
          <w:p w14:paraId="786A6B9E" w14:textId="77777777" w:rsidR="00D16F45" w:rsidRDefault="00D16F45">
            <w:pPr>
              <w:spacing w:before="240"/>
            </w:pPr>
          </w:p>
        </w:tc>
      </w:tr>
      <w:tr w:rsidR="00D16F45" w14:paraId="55A1391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3EF58" w14:textId="77777777" w:rsidR="00D16F45" w:rsidRDefault="00C24B29">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581F503" w14:textId="77777777" w:rsidR="00D16F45" w:rsidRDefault="00C24B29">
            <w:pPr>
              <w:spacing w:before="240"/>
            </w:pPr>
            <w:r>
              <w:t>19/04/2021</w:t>
            </w:r>
          </w:p>
        </w:tc>
      </w:tr>
      <w:tr w:rsidR="00D16F45" w14:paraId="558098E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85916" w14:textId="77777777" w:rsidR="00D16F45" w:rsidRDefault="00C24B29">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21E7523" w14:textId="77777777" w:rsidR="00D16F45" w:rsidRDefault="00C24B29">
            <w:pPr>
              <w:spacing w:before="240"/>
            </w:pPr>
            <w:r>
              <w:t>18/04/2023</w:t>
            </w:r>
          </w:p>
        </w:tc>
      </w:tr>
      <w:tr w:rsidR="00D16F45" w14:paraId="1402598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75CF6C" w14:textId="77777777" w:rsidR="00D16F45" w:rsidRDefault="00C24B29">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FA33A59" w14:textId="77777777" w:rsidR="00D16F45" w:rsidRDefault="00C24B29">
            <w:pPr>
              <w:spacing w:before="240"/>
            </w:pPr>
            <w:r>
              <w:t>£469,881 (ex VAT) per annum</w:t>
            </w:r>
          </w:p>
        </w:tc>
      </w:tr>
      <w:tr w:rsidR="00D16F45" w14:paraId="1D30A5B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23B4F" w14:textId="77777777" w:rsidR="00D16F45" w:rsidRDefault="00C24B29">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71A0B4E" w14:textId="77777777" w:rsidR="00D16F45" w:rsidRDefault="00C24B29">
            <w:pPr>
              <w:spacing w:before="240"/>
            </w:pPr>
            <w:r>
              <w:t xml:space="preserve">Quarterly </w:t>
            </w:r>
          </w:p>
        </w:tc>
      </w:tr>
      <w:tr w:rsidR="00D16F45" w14:paraId="67F56EE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5283BE" w14:textId="77777777" w:rsidR="00D16F45" w:rsidRDefault="00C24B29">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E95128C" w14:textId="77777777" w:rsidR="00D16F45" w:rsidRDefault="00C24B29">
            <w:pPr>
              <w:spacing w:before="240"/>
            </w:pPr>
            <w:r>
              <w:t>TBC</w:t>
            </w:r>
          </w:p>
        </w:tc>
      </w:tr>
    </w:tbl>
    <w:p w14:paraId="4DABAED7" w14:textId="77777777" w:rsidR="00D16F45" w:rsidRDefault="00C24B29">
      <w:pPr>
        <w:spacing w:before="240"/>
      </w:pPr>
      <w:r>
        <w:t xml:space="preserve"> </w:t>
      </w:r>
    </w:p>
    <w:p w14:paraId="4E5F46AC" w14:textId="77777777" w:rsidR="00D16F45" w:rsidRDefault="00C24B29">
      <w:pPr>
        <w:spacing w:before="240" w:after="240"/>
      </w:pPr>
      <w:r>
        <w:t>This Order Form is issued under the G-Cloud 12 Framework Agreement (RM1557.12).</w:t>
      </w:r>
    </w:p>
    <w:p w14:paraId="382702C9" w14:textId="77777777" w:rsidR="00D16F45" w:rsidRDefault="00C24B29">
      <w:pPr>
        <w:spacing w:before="240"/>
      </w:pPr>
      <w:r>
        <w:t>Buyers can use this Order Form to specify their G-Cloud service requirements when placing an Order.</w:t>
      </w:r>
    </w:p>
    <w:p w14:paraId="4BA2ABBD" w14:textId="77777777" w:rsidR="00D16F45" w:rsidRDefault="00C24B29">
      <w:pPr>
        <w:spacing w:before="240"/>
      </w:pPr>
      <w:r>
        <w:t>The Order Form cannot be used to alter existing terms or add any extra terms that materially change the Deliverables offered by the Supplier and defined in the Application.</w:t>
      </w:r>
    </w:p>
    <w:p w14:paraId="3AA35FE1" w14:textId="77777777" w:rsidR="00D16F45" w:rsidRDefault="00C24B29">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D16F45" w14:paraId="15323CB8"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A21BFF" w14:textId="77777777" w:rsidR="00D16F45" w:rsidRDefault="00C24B29">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8D6A2" w14:textId="77777777" w:rsidR="00D16F45" w:rsidRDefault="00C24B29">
            <w:pPr>
              <w:spacing w:before="240"/>
            </w:pPr>
            <w:r>
              <w:t>HMRC c/o Ian Anderson</w:t>
            </w:r>
          </w:p>
          <w:p w14:paraId="58285123" w14:textId="77777777" w:rsidR="00A73B41" w:rsidRDefault="00A73B41" w:rsidP="00A73B41">
            <w:pPr>
              <w:spacing w:before="240"/>
            </w:pPr>
            <w:r w:rsidRPr="00A73B41">
              <w:rPr>
                <w:highlight w:val="black"/>
              </w:rPr>
              <w:t>XXXXXXX</w:t>
            </w:r>
          </w:p>
          <w:p w14:paraId="6DEA4690" w14:textId="77777777" w:rsidR="00D16F45" w:rsidRDefault="00C24B29">
            <w:pPr>
              <w:spacing w:before="240"/>
            </w:pPr>
            <w:r>
              <w:t>Ralli Quays , 3 Stanley Street</w:t>
            </w:r>
          </w:p>
          <w:p w14:paraId="4FA1F10E" w14:textId="77777777" w:rsidR="00D16F45" w:rsidRDefault="00C24B29">
            <w:pPr>
              <w:spacing w:before="240"/>
            </w:pPr>
            <w:r>
              <w:t>Salford</w:t>
            </w:r>
          </w:p>
          <w:p w14:paraId="12A991E9" w14:textId="77777777" w:rsidR="00D16F45" w:rsidRDefault="00C24B29">
            <w:pPr>
              <w:spacing w:before="240"/>
            </w:pPr>
            <w:r>
              <w:t>Greater Manchester</w:t>
            </w:r>
          </w:p>
          <w:p w14:paraId="0E4F59BC" w14:textId="77777777" w:rsidR="00D16F45" w:rsidRDefault="00C24B29">
            <w:pPr>
              <w:spacing w:before="240"/>
            </w:pPr>
            <w:r>
              <w:t>M60 9LA</w:t>
            </w:r>
          </w:p>
        </w:tc>
      </w:tr>
      <w:tr w:rsidR="00D16F45" w14:paraId="57DD3C06"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5013E5" w14:textId="77777777" w:rsidR="00D16F45" w:rsidRDefault="00C24B29">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721802BE" w14:textId="4309E758" w:rsidR="00D16F45" w:rsidRDefault="00A73B41">
            <w:pPr>
              <w:spacing w:before="240"/>
            </w:pPr>
            <w:r w:rsidRPr="00A73B41">
              <w:rPr>
                <w:highlight w:val="black"/>
              </w:rPr>
              <w:t>XXXXXXX</w:t>
            </w:r>
          </w:p>
          <w:p w14:paraId="5799A3B0" w14:textId="77777777" w:rsidR="00A73B41" w:rsidRDefault="00A73B41" w:rsidP="00A73B41">
            <w:pPr>
              <w:spacing w:before="240"/>
            </w:pPr>
            <w:r w:rsidRPr="00A73B41">
              <w:rPr>
                <w:highlight w:val="black"/>
              </w:rPr>
              <w:t>XXXXXXX</w:t>
            </w:r>
          </w:p>
          <w:p w14:paraId="3C297F3D" w14:textId="77777777" w:rsidR="00A73B41" w:rsidRDefault="00A73B41" w:rsidP="00A73B41">
            <w:pPr>
              <w:spacing w:before="240"/>
            </w:pPr>
            <w:r w:rsidRPr="00A73B41">
              <w:rPr>
                <w:highlight w:val="black"/>
              </w:rPr>
              <w:t>XXXXXXX</w:t>
            </w:r>
          </w:p>
          <w:p w14:paraId="1F031B02" w14:textId="77777777" w:rsidR="00A73B41" w:rsidRDefault="00A73B41" w:rsidP="00A73B41">
            <w:pPr>
              <w:spacing w:before="240"/>
            </w:pPr>
            <w:r w:rsidRPr="00A73B41">
              <w:rPr>
                <w:highlight w:val="black"/>
              </w:rPr>
              <w:t>XXXXXXX</w:t>
            </w:r>
          </w:p>
          <w:p w14:paraId="552FD904" w14:textId="77777777" w:rsidR="00A73B41" w:rsidRDefault="00A73B41" w:rsidP="00A73B41">
            <w:pPr>
              <w:spacing w:before="240"/>
            </w:pPr>
            <w:r w:rsidRPr="00A73B41">
              <w:rPr>
                <w:highlight w:val="black"/>
              </w:rPr>
              <w:t>XXXXXXX</w:t>
            </w:r>
          </w:p>
          <w:p w14:paraId="0E9D73E3" w14:textId="6ED2B598" w:rsidR="00D16F45" w:rsidRDefault="00D16F45">
            <w:pPr>
              <w:spacing w:before="240"/>
            </w:pPr>
          </w:p>
          <w:p w14:paraId="497395B8" w14:textId="77777777" w:rsidR="00D16F45" w:rsidRDefault="00D16F45">
            <w:pPr>
              <w:spacing w:before="240"/>
            </w:pPr>
          </w:p>
          <w:p w14:paraId="72438DE8" w14:textId="77777777" w:rsidR="00D16F45" w:rsidRDefault="00D16F45">
            <w:pPr>
              <w:spacing w:before="240"/>
            </w:pPr>
          </w:p>
          <w:p w14:paraId="6533037E" w14:textId="77777777" w:rsidR="00A73B41" w:rsidRDefault="00C24B29" w:rsidP="00A73B41">
            <w:pPr>
              <w:spacing w:before="240"/>
            </w:pPr>
            <w:r>
              <w:t xml:space="preserve">Company number: </w:t>
            </w:r>
            <w:r w:rsidR="00A73B41" w:rsidRPr="00A73B41">
              <w:rPr>
                <w:highlight w:val="black"/>
              </w:rPr>
              <w:t>XXXXXXX</w:t>
            </w:r>
          </w:p>
          <w:p w14:paraId="24A7E3DC" w14:textId="248D8BA5" w:rsidR="00D16F45" w:rsidRDefault="00C24B29">
            <w:pPr>
              <w:spacing w:before="240"/>
            </w:pPr>
            <w:r>
              <w:t xml:space="preserve"> </w:t>
            </w:r>
          </w:p>
        </w:tc>
      </w:tr>
      <w:tr w:rsidR="00D16F45" w14:paraId="0F055392"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54887F" w14:textId="77777777" w:rsidR="00D16F45" w:rsidRDefault="00C24B29">
            <w:pPr>
              <w:spacing w:before="240" w:after="240"/>
              <w:rPr>
                <w:b/>
              </w:rPr>
            </w:pPr>
            <w:r>
              <w:rPr>
                <w:b/>
              </w:rPr>
              <w:t>Together the ‘Parties’</w:t>
            </w:r>
          </w:p>
        </w:tc>
      </w:tr>
    </w:tbl>
    <w:p w14:paraId="5A63BCF0" w14:textId="77777777" w:rsidR="00D16F45" w:rsidRDefault="00D16F45">
      <w:pPr>
        <w:spacing w:before="240" w:after="240"/>
        <w:rPr>
          <w:b/>
        </w:rPr>
      </w:pPr>
    </w:p>
    <w:p w14:paraId="3F54262B" w14:textId="77777777" w:rsidR="00D16F45" w:rsidRDefault="00C24B29">
      <w:pPr>
        <w:pStyle w:val="Heading3"/>
        <w:rPr>
          <w:color w:val="auto"/>
        </w:rPr>
      </w:pPr>
      <w:r>
        <w:rPr>
          <w:color w:val="auto"/>
        </w:rPr>
        <w:t>Principal contact details</w:t>
      </w:r>
    </w:p>
    <w:p w14:paraId="1A491771" w14:textId="77777777" w:rsidR="00D16F45" w:rsidRDefault="00C24B29">
      <w:pPr>
        <w:spacing w:before="240" w:after="120" w:line="480" w:lineRule="auto"/>
        <w:rPr>
          <w:b/>
        </w:rPr>
      </w:pPr>
      <w:r>
        <w:rPr>
          <w:b/>
        </w:rPr>
        <w:t>For the Buyer:</w:t>
      </w:r>
    </w:p>
    <w:p w14:paraId="0114F909" w14:textId="77777777" w:rsidR="00D16F45" w:rsidRDefault="00C24B29">
      <w:pPr>
        <w:spacing w:after="120"/>
      </w:pPr>
      <w:r>
        <w:t xml:space="preserve">Title: </w:t>
      </w:r>
      <w:r>
        <w:rPr>
          <w:shd w:val="clear" w:color="auto" w:fill="FFFF00"/>
        </w:rPr>
        <w:t xml:space="preserve"> Head of Information Rights</w:t>
      </w:r>
    </w:p>
    <w:p w14:paraId="0AE79237" w14:textId="77777777" w:rsidR="00A73B41" w:rsidRDefault="00C24B29" w:rsidP="00A73B41">
      <w:pPr>
        <w:spacing w:before="240"/>
      </w:pPr>
      <w:r>
        <w:rPr>
          <w:shd w:val="clear" w:color="auto" w:fill="FFFF00"/>
        </w:rPr>
        <w:t xml:space="preserve">Name: </w:t>
      </w:r>
      <w:r w:rsidR="00A73B41" w:rsidRPr="00A73B41">
        <w:rPr>
          <w:highlight w:val="black"/>
        </w:rPr>
        <w:t>XXXXXXX</w:t>
      </w:r>
    </w:p>
    <w:p w14:paraId="1CA27D7A" w14:textId="7119EEB5" w:rsidR="00D16F45" w:rsidRDefault="00D16F45">
      <w:pPr>
        <w:spacing w:after="120" w:line="240" w:lineRule="auto"/>
        <w:rPr>
          <w:shd w:val="clear" w:color="auto" w:fill="FFFF00"/>
        </w:rPr>
      </w:pPr>
    </w:p>
    <w:p w14:paraId="70E0F037" w14:textId="77777777" w:rsidR="00A73B41" w:rsidRDefault="00A73B41" w:rsidP="00A73B41">
      <w:pPr>
        <w:spacing w:before="240"/>
      </w:pPr>
      <w:r w:rsidRPr="00A73B41">
        <w:rPr>
          <w:highlight w:val="black"/>
        </w:rPr>
        <w:t>XXXXXXX</w:t>
      </w:r>
    </w:p>
    <w:p w14:paraId="006C5C94" w14:textId="77777777" w:rsidR="00A73B41" w:rsidRDefault="00A73B41" w:rsidP="00A73B41">
      <w:pPr>
        <w:spacing w:before="240"/>
      </w:pPr>
      <w:r w:rsidRPr="00A73B41">
        <w:rPr>
          <w:highlight w:val="black"/>
        </w:rPr>
        <w:t>XXXXXXX</w:t>
      </w:r>
    </w:p>
    <w:p w14:paraId="04DF5CED" w14:textId="77777777" w:rsidR="00D16F45" w:rsidRDefault="00D16F45">
      <w:pPr>
        <w:rPr>
          <w:b/>
        </w:rPr>
      </w:pPr>
    </w:p>
    <w:p w14:paraId="07FC9EDB" w14:textId="77777777" w:rsidR="00D16F45" w:rsidRDefault="00D16F45">
      <w:pPr>
        <w:rPr>
          <w:b/>
        </w:rPr>
      </w:pPr>
    </w:p>
    <w:p w14:paraId="0166F83A" w14:textId="77777777" w:rsidR="00D16F45" w:rsidRDefault="00D16F45">
      <w:pPr>
        <w:rPr>
          <w:b/>
        </w:rPr>
      </w:pPr>
    </w:p>
    <w:p w14:paraId="664D732E" w14:textId="77777777" w:rsidR="00D16F45" w:rsidRDefault="00C24B29">
      <w:pPr>
        <w:spacing w:line="480" w:lineRule="auto"/>
        <w:rPr>
          <w:b/>
        </w:rPr>
      </w:pPr>
      <w:r>
        <w:rPr>
          <w:b/>
        </w:rPr>
        <w:t>For the Supplier:</w:t>
      </w:r>
    </w:p>
    <w:p w14:paraId="444888B3" w14:textId="77777777" w:rsidR="00D16F45" w:rsidRDefault="00C24B29">
      <w:pPr>
        <w:spacing w:after="120" w:line="240" w:lineRule="auto"/>
      </w:pPr>
      <w:r>
        <w:t>Title: Director</w:t>
      </w:r>
    </w:p>
    <w:p w14:paraId="0C0F8656" w14:textId="77777777" w:rsidR="00A73B41" w:rsidRDefault="00C24B29" w:rsidP="00A73B41">
      <w:pPr>
        <w:spacing w:before="240"/>
      </w:pPr>
      <w:r>
        <w:t xml:space="preserve">Name: </w:t>
      </w:r>
      <w:r w:rsidR="00A73B41" w:rsidRPr="00A73B41">
        <w:rPr>
          <w:highlight w:val="black"/>
        </w:rPr>
        <w:t>XXXXXXX</w:t>
      </w:r>
    </w:p>
    <w:p w14:paraId="2DB109EE" w14:textId="1DBD8E79" w:rsidR="00D16F45" w:rsidRDefault="00D16F45">
      <w:pPr>
        <w:spacing w:after="120" w:line="240" w:lineRule="auto"/>
      </w:pPr>
    </w:p>
    <w:p w14:paraId="27D058C7" w14:textId="77777777" w:rsidR="00A73B41" w:rsidRDefault="00C24B29" w:rsidP="00A73B41">
      <w:pPr>
        <w:spacing w:before="240"/>
      </w:pPr>
      <w:r>
        <w:t xml:space="preserve">Email: </w:t>
      </w:r>
      <w:r w:rsidR="00A73B41" w:rsidRPr="00A73B41">
        <w:rPr>
          <w:highlight w:val="black"/>
        </w:rPr>
        <w:t>XXXXXXX</w:t>
      </w:r>
    </w:p>
    <w:p w14:paraId="7BD6AD33" w14:textId="4AA14491" w:rsidR="00D16F45" w:rsidRDefault="00D16F45">
      <w:pPr>
        <w:spacing w:after="120" w:line="240" w:lineRule="auto"/>
      </w:pPr>
    </w:p>
    <w:p w14:paraId="0612B2CB" w14:textId="77777777" w:rsidR="00A73B41" w:rsidRDefault="00C24B29" w:rsidP="00A73B41">
      <w:pPr>
        <w:spacing w:before="240"/>
      </w:pPr>
      <w:r>
        <w:t xml:space="preserve">Phone: </w:t>
      </w:r>
      <w:r w:rsidR="00A73B41" w:rsidRPr="00A73B41">
        <w:rPr>
          <w:highlight w:val="black"/>
        </w:rPr>
        <w:t>XXXXXXX</w:t>
      </w:r>
    </w:p>
    <w:p w14:paraId="75BF7124" w14:textId="7EEA858F" w:rsidR="00D16F45" w:rsidRDefault="00D16F45">
      <w:pPr>
        <w:spacing w:after="120" w:line="240" w:lineRule="auto"/>
      </w:pPr>
    </w:p>
    <w:p w14:paraId="4C645668" w14:textId="77777777" w:rsidR="00D16F45" w:rsidRDefault="00D16F45">
      <w:pPr>
        <w:spacing w:before="240" w:after="240"/>
      </w:pPr>
    </w:p>
    <w:p w14:paraId="4053B603" w14:textId="77777777" w:rsidR="00D16F45" w:rsidRDefault="00C24B29">
      <w:pPr>
        <w:pStyle w:val="Heading3"/>
        <w:rPr>
          <w:color w:val="auto"/>
        </w:rPr>
      </w:pPr>
      <w:r>
        <w:rPr>
          <w:color w:val="auto"/>
        </w:rP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D16F45" w14:paraId="213E3FD7"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7A6FF2" w14:textId="77777777" w:rsidR="00D16F45" w:rsidRDefault="00C24B29">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259579" w14:textId="77777777" w:rsidR="00D16F45" w:rsidRDefault="00C24B29">
            <w:pPr>
              <w:spacing w:before="240"/>
            </w:pPr>
            <w:r>
              <w:t xml:space="preserve">This Call-Off Contract Starts on 19/04/2021 and is valid for </w:t>
            </w:r>
            <w:r>
              <w:rPr>
                <w:b/>
              </w:rPr>
              <w:t>24 months</w:t>
            </w:r>
            <w:r>
              <w:t>.</w:t>
            </w:r>
          </w:p>
          <w:p w14:paraId="76E3EE6A" w14:textId="77777777" w:rsidR="00D16F45" w:rsidRDefault="00D16F45">
            <w:pPr>
              <w:spacing w:before="240"/>
            </w:pPr>
          </w:p>
        </w:tc>
      </w:tr>
      <w:tr w:rsidR="00D16F45" w14:paraId="3798D507"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23D1BA" w14:textId="77777777" w:rsidR="00D16F45" w:rsidRDefault="00C24B29">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3531B65F" w14:textId="77777777" w:rsidR="00D16F45" w:rsidRDefault="00C24B29">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4F2E2045" w14:textId="4D4128E2" w:rsidR="00D16F45" w:rsidRDefault="00C24B29">
            <w:pPr>
              <w:spacing w:before="240"/>
            </w:pPr>
            <w:r>
              <w:t xml:space="preserve">The notice period for the Buyer is a </w:t>
            </w:r>
            <w:r w:rsidR="00F6018F">
              <w:t xml:space="preserve">minimum </w:t>
            </w:r>
            <w:r>
              <w:t xml:space="preserve">of </w:t>
            </w:r>
            <w:r>
              <w:rPr>
                <w:b/>
              </w:rPr>
              <w:t>30</w:t>
            </w:r>
            <w:r>
              <w:t xml:space="preserve"> days from the date of written notice for Ending without cause (as per clause 18.1).</w:t>
            </w:r>
          </w:p>
        </w:tc>
      </w:tr>
      <w:tr w:rsidR="00D16F45" w14:paraId="13FBCB49" w14:textId="77777777">
        <w:trPr>
          <w:trHeight w:val="293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313ED6" w14:textId="77777777" w:rsidR="00D16F45" w:rsidRDefault="00C24B29">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65449B04" w14:textId="297498E2" w:rsidR="00D16F45" w:rsidRDefault="00C24B29">
            <w:pPr>
              <w:spacing w:before="240"/>
            </w:pPr>
            <w:r>
              <w:t xml:space="preserve">This Call-off Contract can be extended by the Buyer for </w:t>
            </w:r>
            <w:r w:rsidR="006B151F">
              <w:rPr>
                <w:b/>
              </w:rPr>
              <w:t xml:space="preserve">1 </w:t>
            </w:r>
            <w:r w:rsidR="006B151F">
              <w:t>period</w:t>
            </w:r>
            <w:r>
              <w:t xml:space="preserve"> of 12 months, by giving the Supplier </w:t>
            </w:r>
            <w:r>
              <w:rPr>
                <w:b/>
              </w:rPr>
              <w:t>1 month</w:t>
            </w:r>
            <w:r>
              <w:t xml:space="preserve"> written notice before its expiry. The extension period is subject to clauses 1.3 and 1.4 in Part B below.</w:t>
            </w:r>
          </w:p>
        </w:tc>
      </w:tr>
    </w:tbl>
    <w:p w14:paraId="3DB27966" w14:textId="77777777" w:rsidR="00D16F45" w:rsidRDefault="00C24B29">
      <w:pPr>
        <w:pStyle w:val="Heading3"/>
        <w:rPr>
          <w:color w:val="auto"/>
        </w:rPr>
      </w:pPr>
      <w:r>
        <w:rPr>
          <w:color w:val="auto"/>
        </w:rPr>
        <w:t>Buyer contractual details</w:t>
      </w:r>
    </w:p>
    <w:p w14:paraId="02E81BA5" w14:textId="77777777" w:rsidR="00D16F45" w:rsidRDefault="00C24B29">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606"/>
        <w:gridCol w:w="6243"/>
        <w:gridCol w:w="46"/>
      </w:tblGrid>
      <w:tr w:rsidR="00D16F45" w14:paraId="17697C68"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793766" w14:textId="77777777" w:rsidR="00D16F45" w:rsidRDefault="00C24B29">
            <w:pPr>
              <w:spacing w:before="240"/>
              <w:rPr>
                <w:b/>
              </w:rPr>
            </w:pPr>
            <w:r>
              <w:rPr>
                <w:b/>
              </w:rPr>
              <w:lastRenderedPageBreak/>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F0F36" w14:textId="77777777" w:rsidR="00D16F45" w:rsidRDefault="00C24B29">
            <w:pPr>
              <w:spacing w:before="240"/>
            </w:pPr>
            <w:r>
              <w:t>This Call-Off Contract is for the provision of Services under:</w:t>
            </w:r>
          </w:p>
          <w:p w14:paraId="4A075C37" w14:textId="77777777" w:rsidR="00D16F45" w:rsidRDefault="00C24B29">
            <w:pPr>
              <w:pStyle w:val="ListParagraph"/>
              <w:numPr>
                <w:ilvl w:val="0"/>
                <w:numId w:val="13"/>
              </w:numPr>
              <w:spacing w:before="240"/>
            </w:pPr>
            <w:r>
              <w:t>Lot 2: Cloud software</w:t>
            </w:r>
          </w:p>
        </w:tc>
      </w:tr>
      <w:tr w:rsidR="00D16F45" w14:paraId="67B06A94" w14:textId="77777777">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64DC4" w14:textId="77777777" w:rsidR="00D16F45" w:rsidRDefault="00C24B29">
            <w:pPr>
              <w:spacing w:before="240"/>
              <w:rPr>
                <w:b/>
              </w:rPr>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C722394" w14:textId="77777777" w:rsidR="00D16F45" w:rsidRDefault="00C24B29">
            <w:pPr>
              <w:spacing w:before="240"/>
            </w:pPr>
            <w:r>
              <w:t>The Services to be provided by the Supplier under the above Lot are listed in Framework Section 2 and outlined below:</w:t>
            </w:r>
          </w:p>
          <w:p w14:paraId="71CBDAA0" w14:textId="77777777" w:rsidR="00D16F45" w:rsidRDefault="00D16F45">
            <w:pPr>
              <w:spacing w:before="240"/>
            </w:pPr>
          </w:p>
          <w:p w14:paraId="348F21B0" w14:textId="77777777" w:rsidR="00D16F45" w:rsidRDefault="00C24B29">
            <w:r>
              <w:rPr>
                <w:szCs w:val="24"/>
              </w:rPr>
              <w:t>A Case Management system for the end to end management of all SAR, FOI requests, and Policy Mincoms cases with the ability to:</w:t>
            </w:r>
          </w:p>
          <w:p w14:paraId="720C36A0" w14:textId="77777777" w:rsidR="00D16F45" w:rsidRDefault="00C24B29">
            <w:pPr>
              <w:rPr>
                <w:szCs w:val="24"/>
              </w:rPr>
            </w:pPr>
            <w:r>
              <w:rPr>
                <w:szCs w:val="24"/>
              </w:rPr>
              <w:t xml:space="preserve"> </w:t>
            </w:r>
          </w:p>
          <w:p w14:paraId="59988239" w14:textId="77777777" w:rsidR="00D16F45" w:rsidRDefault="00C24B29">
            <w:pPr>
              <w:rPr>
                <w:szCs w:val="24"/>
              </w:rPr>
            </w:pPr>
            <w:r>
              <w:rPr>
                <w:szCs w:val="24"/>
              </w:rPr>
              <w:t>- automate the majority of administrative work through the use of online forms and email scraping</w:t>
            </w:r>
          </w:p>
          <w:p w14:paraId="4AC8A657" w14:textId="77777777" w:rsidR="00D16F45" w:rsidRDefault="00C24B29">
            <w:pPr>
              <w:rPr>
                <w:szCs w:val="24"/>
              </w:rPr>
            </w:pPr>
            <w:r>
              <w:rPr>
                <w:szCs w:val="24"/>
              </w:rPr>
              <w:t>- store centralised guidance and letter templates to ensure cross-departmental consistency</w:t>
            </w:r>
          </w:p>
          <w:p w14:paraId="0EA22516" w14:textId="77777777" w:rsidR="00D16F45" w:rsidRDefault="00C24B29">
            <w:pPr>
              <w:rPr>
                <w:szCs w:val="24"/>
              </w:rPr>
            </w:pPr>
            <w:r>
              <w:rPr>
                <w:szCs w:val="24"/>
              </w:rPr>
              <w:t>- provide a live overview of all cases in progress to facilitate effective resource allocation</w:t>
            </w:r>
          </w:p>
          <w:p w14:paraId="7D75696C" w14:textId="77777777" w:rsidR="00D16F45" w:rsidRDefault="00C24B29">
            <w:pPr>
              <w:rPr>
                <w:szCs w:val="24"/>
              </w:rPr>
            </w:pPr>
            <w:r>
              <w:rPr>
                <w:szCs w:val="24"/>
              </w:rPr>
              <w:t>- set a retention period to ensure GDPR compliance within the system itself</w:t>
            </w:r>
          </w:p>
          <w:p w14:paraId="1C5A496D" w14:textId="77777777" w:rsidR="00D16F45" w:rsidRDefault="00C24B29">
            <w:pPr>
              <w:rPr>
                <w:szCs w:val="24"/>
              </w:rPr>
            </w:pPr>
            <w:r>
              <w:rPr>
                <w:szCs w:val="24"/>
              </w:rPr>
              <w:t xml:space="preserve">- store data securely and be cost effective </w:t>
            </w:r>
          </w:p>
          <w:p w14:paraId="4EBF915F" w14:textId="77777777" w:rsidR="00D16F45" w:rsidRDefault="00C24B29">
            <w:pPr>
              <w:rPr>
                <w:szCs w:val="24"/>
              </w:rPr>
            </w:pPr>
            <w:r>
              <w:rPr>
                <w:szCs w:val="24"/>
              </w:rPr>
              <w:t>- be agile to allow for any future legislative changes or changes to process</w:t>
            </w:r>
          </w:p>
          <w:p w14:paraId="2638BAE3" w14:textId="77777777" w:rsidR="00D16F45" w:rsidRDefault="00C24B29">
            <w:pPr>
              <w:rPr>
                <w:szCs w:val="24"/>
              </w:rPr>
            </w:pPr>
            <w:r>
              <w:rPr>
                <w:szCs w:val="24"/>
              </w:rPr>
              <w:t>- produce ad hoc statistics to monitor performance</w:t>
            </w:r>
          </w:p>
          <w:p w14:paraId="696653FB" w14:textId="77777777" w:rsidR="00D16F45" w:rsidRDefault="00C24B29">
            <w:pPr>
              <w:rPr>
                <w:szCs w:val="24"/>
              </w:rPr>
            </w:pPr>
            <w:r>
              <w:rPr>
                <w:szCs w:val="24"/>
              </w:rPr>
              <w:t>- facilitate ICO complaint handling</w:t>
            </w:r>
          </w:p>
          <w:p w14:paraId="15B0A2E5" w14:textId="77777777" w:rsidR="00D16F45" w:rsidRDefault="00C24B29">
            <w:pPr>
              <w:rPr>
                <w:szCs w:val="24"/>
              </w:rPr>
            </w:pPr>
            <w:r>
              <w:rPr>
                <w:szCs w:val="24"/>
              </w:rPr>
              <w:t>- allow SLA's to be achieved and pinpoint the reason they are not</w:t>
            </w:r>
          </w:p>
          <w:p w14:paraId="3465F572" w14:textId="77777777" w:rsidR="00D16F45" w:rsidRDefault="00D16F45">
            <w:pPr>
              <w:rPr>
                <w:szCs w:val="24"/>
              </w:rPr>
            </w:pPr>
          </w:p>
          <w:p w14:paraId="4685F07A" w14:textId="77777777" w:rsidR="00D16F45" w:rsidRDefault="00C24B29">
            <w:r>
              <w:rPr>
                <w:szCs w:val="24"/>
              </w:rPr>
              <w:t>It is anticipated that the requirement will be for approximately 100,000 cases</w:t>
            </w:r>
          </w:p>
          <w:p w14:paraId="1B675EE6" w14:textId="77777777" w:rsidR="00D16F45" w:rsidRDefault="00D16F45">
            <w:pPr>
              <w:spacing w:before="240"/>
            </w:pPr>
          </w:p>
        </w:tc>
      </w:tr>
      <w:tr w:rsidR="00D16F45" w14:paraId="6E8C7124" w14:textId="77777777">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F5A57A" w14:textId="77777777" w:rsidR="00D16F45" w:rsidRDefault="00C24B29">
            <w:pPr>
              <w:spacing w:before="240"/>
              <w:rPr>
                <w:b/>
              </w:rPr>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76391B0" w14:textId="77777777" w:rsidR="00613F68" w:rsidRDefault="00613F68" w:rsidP="00613F68">
            <w:pPr>
              <w:spacing w:before="240"/>
            </w:pPr>
            <w:r w:rsidRPr="00A73B41">
              <w:rPr>
                <w:highlight w:val="black"/>
              </w:rPr>
              <w:t>XXXXXXX</w:t>
            </w:r>
          </w:p>
          <w:p w14:paraId="3F4FAC29" w14:textId="77777777" w:rsidR="00D16F45" w:rsidRDefault="00D16F45">
            <w:pPr>
              <w:spacing w:before="240"/>
            </w:pPr>
          </w:p>
        </w:tc>
      </w:tr>
      <w:tr w:rsidR="00D16F45" w14:paraId="48074AE2" w14:textId="77777777">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DD6086" w14:textId="77777777" w:rsidR="00D16F45" w:rsidRDefault="00C24B29">
            <w:pPr>
              <w:spacing w:before="240"/>
              <w:rPr>
                <w:b/>
              </w:rPr>
            </w:pPr>
            <w:r>
              <w:rPr>
                <w:b/>
              </w:rPr>
              <w:lastRenderedPageBreak/>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3CCC4A0" w14:textId="77777777" w:rsidR="00D16F45" w:rsidRDefault="00C24B29">
            <w:pPr>
              <w:spacing w:before="240"/>
            </w:pPr>
            <w:r>
              <w:t>The Services will be delivered to HMRC locations throughout the United Kingdom.</w:t>
            </w:r>
          </w:p>
          <w:p w14:paraId="11A02710" w14:textId="77777777" w:rsidR="00D16F45" w:rsidRDefault="00D16F45">
            <w:pPr>
              <w:spacing w:before="240"/>
            </w:pPr>
          </w:p>
        </w:tc>
      </w:tr>
      <w:tr w:rsidR="00D16F45" w14:paraId="4046DD95"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0912C" w14:textId="77777777" w:rsidR="00D16F45" w:rsidRDefault="00C24B29">
            <w:pPr>
              <w:spacing w:before="240"/>
              <w:rPr>
                <w:b/>
              </w:rPr>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E5E335B" w14:textId="77777777" w:rsidR="00D16F45" w:rsidRDefault="00C24B29">
            <w:pPr>
              <w:spacing w:before="240"/>
            </w:pPr>
            <w:r>
              <w:t>The quality standards required for this Call-Off Contract are as detailed in the relevant Service Description ;</w:t>
            </w:r>
            <w:hyperlink r:id="rId8" w:history="1">
              <w:r>
                <w:rPr>
                  <w:rStyle w:val="Hyperlink"/>
                </w:rPr>
                <w:t>481046299911989-service-definition-document-2020-07-20_Fivium.pdf</w:t>
              </w:r>
            </w:hyperlink>
          </w:p>
        </w:tc>
        <w:tc>
          <w:tcPr>
            <w:tcW w:w="46" w:type="dxa"/>
            <w:shd w:val="clear" w:color="auto" w:fill="auto"/>
            <w:tcMar>
              <w:top w:w="0" w:type="dxa"/>
              <w:left w:w="10" w:type="dxa"/>
              <w:bottom w:w="0" w:type="dxa"/>
              <w:right w:w="10" w:type="dxa"/>
            </w:tcMar>
          </w:tcPr>
          <w:p w14:paraId="4EE4F2E3" w14:textId="77777777" w:rsidR="00D16F45" w:rsidRDefault="00D16F45">
            <w:pPr>
              <w:spacing w:before="240"/>
            </w:pPr>
          </w:p>
        </w:tc>
      </w:tr>
      <w:tr w:rsidR="00D16F45" w14:paraId="0CB9508A"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AF8547" w14:textId="77777777" w:rsidR="00D16F45" w:rsidRDefault="00C24B29">
            <w:pPr>
              <w:spacing w:before="240"/>
              <w:rPr>
                <w:b/>
              </w:rPr>
            </w:pPr>
            <w:r>
              <w:rPr>
                <w:b/>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98E110" w14:textId="77777777" w:rsidR="00D16F45" w:rsidRDefault="00C24B29">
            <w:pPr>
              <w:spacing w:before="240"/>
            </w:pPr>
            <w:r>
              <w:t>The technical standards used as a requirement for this Call-Off Contract are as detailed in the relevant Service Description</w:t>
            </w:r>
          </w:p>
          <w:p w14:paraId="4CFF0EC9" w14:textId="77777777" w:rsidR="00D16F45" w:rsidRDefault="00A73B41">
            <w:pPr>
              <w:spacing w:before="240"/>
            </w:pPr>
            <w:hyperlink r:id="rId9" w:history="1">
              <w:r w:rsidR="00C24B29">
                <w:rPr>
                  <w:rStyle w:val="Hyperlink"/>
                </w:rPr>
                <w:t>481046299911989-service-definition-document-2020-07-20_Fivium.pdf</w:t>
              </w:r>
            </w:hyperlink>
          </w:p>
        </w:tc>
        <w:tc>
          <w:tcPr>
            <w:tcW w:w="46" w:type="dxa"/>
            <w:shd w:val="clear" w:color="auto" w:fill="auto"/>
            <w:tcMar>
              <w:top w:w="0" w:type="dxa"/>
              <w:left w:w="10" w:type="dxa"/>
              <w:bottom w:w="0" w:type="dxa"/>
              <w:right w:w="10" w:type="dxa"/>
            </w:tcMar>
          </w:tcPr>
          <w:p w14:paraId="6FE7050A" w14:textId="77777777" w:rsidR="00D16F45" w:rsidRDefault="00D16F45">
            <w:pPr>
              <w:spacing w:before="240"/>
            </w:pPr>
          </w:p>
        </w:tc>
      </w:tr>
      <w:tr w:rsidR="00D16F45" w14:paraId="68C4BEDD" w14:textId="77777777">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537402" w14:textId="77777777" w:rsidR="00D16F45" w:rsidRDefault="00C24B29">
            <w:pPr>
              <w:spacing w:before="240"/>
              <w:rPr>
                <w:b/>
              </w:rPr>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8963B34" w14:textId="77777777" w:rsidR="00D16F45" w:rsidRDefault="00C24B29">
            <w:pPr>
              <w:spacing w:before="240"/>
            </w:pPr>
            <w:r>
              <w:t xml:space="preserve">The service level and availability criteria required for this Call-Off Contract are as detailed in the relevant Service Description </w:t>
            </w:r>
          </w:p>
          <w:p w14:paraId="666A28DB" w14:textId="77777777" w:rsidR="00D16F45" w:rsidRDefault="00A73B41">
            <w:pPr>
              <w:spacing w:before="240"/>
            </w:pPr>
            <w:hyperlink r:id="rId10" w:history="1">
              <w:r w:rsidR="00C24B29">
                <w:rPr>
                  <w:rStyle w:val="Hyperlink"/>
                </w:rPr>
                <w:t>4810462</w:t>
              </w:r>
              <w:bookmarkStart w:id="7" w:name="_Hlt68101813"/>
              <w:r w:rsidR="00C24B29">
                <w:rPr>
                  <w:rStyle w:val="Hyperlink"/>
                </w:rPr>
                <w:t>9</w:t>
              </w:r>
              <w:bookmarkEnd w:id="7"/>
              <w:r w:rsidR="00C24B29">
                <w:rPr>
                  <w:rStyle w:val="Hyperlink"/>
                </w:rPr>
                <w:t>9911989-</w:t>
              </w:r>
              <w:bookmarkStart w:id="8" w:name="_Hlt68101530"/>
              <w:bookmarkStart w:id="9" w:name="_Hlt68101531"/>
              <w:r w:rsidR="00C24B29">
                <w:rPr>
                  <w:rStyle w:val="Hyperlink"/>
                </w:rPr>
                <w:t>s</w:t>
              </w:r>
              <w:bookmarkEnd w:id="8"/>
              <w:bookmarkEnd w:id="9"/>
              <w:r w:rsidR="00C24B29">
                <w:rPr>
                  <w:rStyle w:val="Hyperlink"/>
                </w:rPr>
                <w:t>ervice-definition-document-2020-07-20_Fivium.pdf</w:t>
              </w:r>
            </w:hyperlink>
          </w:p>
        </w:tc>
        <w:tc>
          <w:tcPr>
            <w:tcW w:w="46" w:type="dxa"/>
            <w:shd w:val="clear" w:color="auto" w:fill="auto"/>
            <w:tcMar>
              <w:top w:w="0" w:type="dxa"/>
              <w:left w:w="10" w:type="dxa"/>
              <w:bottom w:w="0" w:type="dxa"/>
              <w:right w:w="10" w:type="dxa"/>
            </w:tcMar>
          </w:tcPr>
          <w:p w14:paraId="11AE5A24" w14:textId="77777777" w:rsidR="00D16F45" w:rsidRDefault="00D16F45">
            <w:pPr>
              <w:pStyle w:val="ListParagraph"/>
            </w:pPr>
          </w:p>
        </w:tc>
      </w:tr>
      <w:tr w:rsidR="00D16F45" w14:paraId="7C7EFD0F"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DB0F6E" w14:textId="77777777" w:rsidR="00D16F45" w:rsidRDefault="00C24B29">
            <w:pPr>
              <w:spacing w:before="240"/>
              <w:rPr>
                <w:b/>
              </w:rPr>
            </w:pPr>
            <w:r>
              <w:rPr>
                <w:b/>
              </w:rPr>
              <w:t>On 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4EBE56D" w14:textId="77777777" w:rsidR="00D16F45" w:rsidRDefault="00C24B29">
            <w:pPr>
              <w:spacing w:before="240"/>
            </w:pPr>
            <w:r>
              <w:t>N/A</w:t>
            </w:r>
          </w:p>
          <w:p w14:paraId="38CD40BE" w14:textId="77777777" w:rsidR="00D16F45" w:rsidRDefault="00D16F45">
            <w:pPr>
              <w:ind w:left="360"/>
            </w:pPr>
          </w:p>
        </w:tc>
        <w:tc>
          <w:tcPr>
            <w:tcW w:w="46" w:type="dxa"/>
            <w:shd w:val="clear" w:color="auto" w:fill="auto"/>
            <w:tcMar>
              <w:top w:w="0" w:type="dxa"/>
              <w:left w:w="10" w:type="dxa"/>
              <w:bottom w:w="0" w:type="dxa"/>
              <w:right w:w="10" w:type="dxa"/>
            </w:tcMar>
          </w:tcPr>
          <w:p w14:paraId="35399111" w14:textId="77777777" w:rsidR="00D16F45" w:rsidRDefault="00D16F45">
            <w:pPr>
              <w:pStyle w:val="ListParagraph"/>
            </w:pPr>
          </w:p>
        </w:tc>
      </w:tr>
      <w:tr w:rsidR="00D16F45" w14:paraId="4CA40DE6"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F1805" w14:textId="77777777" w:rsidR="00D16F45" w:rsidRDefault="00C24B29">
            <w:pPr>
              <w:spacing w:before="240"/>
              <w:rPr>
                <w:b/>
              </w:rPr>
            </w:pPr>
            <w:r>
              <w:rPr>
                <w:b/>
              </w:rPr>
              <w:t>Off 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4093D1F" w14:textId="77777777" w:rsidR="00D16F45" w:rsidRDefault="00C24B29">
            <w:pPr>
              <w:spacing w:before="240"/>
            </w:pPr>
            <w:r>
              <w:t>Fivium’s off boarding plan for this Call-Off Contract is detailed in the relevant service Description.</w:t>
            </w:r>
          </w:p>
          <w:p w14:paraId="217ACF24" w14:textId="77777777" w:rsidR="00D16F45" w:rsidRDefault="00A73B41">
            <w:pPr>
              <w:spacing w:before="240"/>
            </w:pPr>
            <w:hyperlink r:id="rId11" w:history="1">
              <w:r w:rsidR="00C24B29">
                <w:rPr>
                  <w:rStyle w:val="Hyperlink"/>
                </w:rPr>
                <w:t>481046299911989-service-definition-document-2020-07-20_Fivium.pdf</w:t>
              </w:r>
            </w:hyperlink>
          </w:p>
          <w:p w14:paraId="7F695BBC" w14:textId="77777777" w:rsidR="00D16F45" w:rsidRDefault="00D16F45">
            <w:pPr>
              <w:ind w:left="360"/>
            </w:pPr>
          </w:p>
        </w:tc>
        <w:tc>
          <w:tcPr>
            <w:tcW w:w="46" w:type="dxa"/>
            <w:shd w:val="clear" w:color="auto" w:fill="auto"/>
            <w:tcMar>
              <w:top w:w="0" w:type="dxa"/>
              <w:left w:w="10" w:type="dxa"/>
              <w:bottom w:w="0" w:type="dxa"/>
              <w:right w:w="10" w:type="dxa"/>
            </w:tcMar>
          </w:tcPr>
          <w:p w14:paraId="07F13C54" w14:textId="77777777" w:rsidR="00D16F45" w:rsidRDefault="00D16F45">
            <w:pPr>
              <w:pStyle w:val="ListParagraph"/>
            </w:pPr>
          </w:p>
        </w:tc>
      </w:tr>
      <w:tr w:rsidR="00D16F45" w14:paraId="7A089936"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B610E9" w14:textId="77777777" w:rsidR="00D16F45" w:rsidRDefault="00C24B29">
            <w:pPr>
              <w:spacing w:before="240"/>
              <w:rPr>
                <w:b/>
              </w:rPr>
            </w:pPr>
            <w:r>
              <w:rPr>
                <w:b/>
              </w:rPr>
              <w:lastRenderedPageBreak/>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FB3AB1C" w14:textId="77777777" w:rsidR="00D16F45" w:rsidRDefault="00C24B29">
            <w:pPr>
              <w:spacing w:before="240"/>
            </w:pPr>
            <w:r>
              <w:t>N/A</w:t>
            </w:r>
          </w:p>
        </w:tc>
        <w:tc>
          <w:tcPr>
            <w:tcW w:w="46" w:type="dxa"/>
            <w:shd w:val="clear" w:color="auto" w:fill="auto"/>
            <w:tcMar>
              <w:top w:w="0" w:type="dxa"/>
              <w:left w:w="10" w:type="dxa"/>
              <w:bottom w:w="0" w:type="dxa"/>
              <w:right w:w="10" w:type="dxa"/>
            </w:tcMar>
          </w:tcPr>
          <w:p w14:paraId="2AB843AA" w14:textId="77777777" w:rsidR="00D16F45" w:rsidRDefault="00D16F45">
            <w:pPr>
              <w:spacing w:before="240"/>
            </w:pPr>
          </w:p>
        </w:tc>
      </w:tr>
      <w:tr w:rsidR="00D16F45" w14:paraId="359C45BB" w14:textId="77777777">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EA9F42" w14:textId="77777777" w:rsidR="00D16F45" w:rsidRDefault="00C24B29">
            <w:pPr>
              <w:spacing w:before="240"/>
              <w:rPr>
                <w:b/>
              </w:rPr>
            </w:pPr>
            <w:r>
              <w:rPr>
                <w:b/>
              </w:rPr>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EC7D84" w14:textId="77777777" w:rsidR="00D16F45" w:rsidRDefault="00C24B29">
            <w:pPr>
              <w:spacing w:before="240"/>
            </w:pPr>
            <w:r>
              <w:t xml:space="preserve">The annual total liability of either Party for all Property Defaults will not exceed 125% of the charges. </w:t>
            </w:r>
          </w:p>
          <w:p w14:paraId="4898294A" w14:textId="77777777" w:rsidR="00D16F45" w:rsidRDefault="00C24B29">
            <w:pPr>
              <w:spacing w:before="240"/>
            </w:pPr>
            <w:r>
              <w:t>The annual total liability for Buyer Data Defaults will not exceed 125</w:t>
            </w:r>
            <w:r>
              <w:rPr>
                <w:b/>
              </w:rPr>
              <w:t xml:space="preserve">% </w:t>
            </w:r>
            <w:r>
              <w:t>of the Charges payable by the Buyer to the Supplier during the Call-Off Contract Term (whichever is the greater).</w:t>
            </w:r>
          </w:p>
          <w:p w14:paraId="1074CAC9" w14:textId="77777777" w:rsidR="00D16F45" w:rsidRDefault="00C24B29">
            <w:pPr>
              <w:spacing w:before="240"/>
            </w:pPr>
            <w:r>
              <w:t>Clause 24.1 in Part B below applies for a more in-depth definition of Buyer Data Defaults, while still maintaining the definitions and meanings of Buyer Data and Default in Schedule 6: Glossary and Interpretations below.</w:t>
            </w:r>
          </w:p>
          <w:p w14:paraId="6B943EC2" w14:textId="77777777" w:rsidR="00D16F45" w:rsidRDefault="00C24B29">
            <w:pPr>
              <w:spacing w:before="240"/>
            </w:pPr>
            <w:r>
              <w:t>The annual total liability for all other Defaults will not exceed the greater of 125</w:t>
            </w:r>
            <w:r>
              <w:rPr>
                <w:b/>
              </w:rPr>
              <w:t>%</w:t>
            </w:r>
            <w:r>
              <w:t xml:space="preserve"> of the Charges payable by the Buyer to the Supplier during the Call-Off Contract Term (whichever is the greater).</w:t>
            </w:r>
          </w:p>
          <w:p w14:paraId="31388C18" w14:textId="77777777" w:rsidR="00D16F45" w:rsidRDefault="00D16F45">
            <w:pPr>
              <w:spacing w:before="240"/>
            </w:pPr>
          </w:p>
        </w:tc>
        <w:tc>
          <w:tcPr>
            <w:tcW w:w="46" w:type="dxa"/>
            <w:shd w:val="clear" w:color="auto" w:fill="auto"/>
            <w:tcMar>
              <w:top w:w="0" w:type="dxa"/>
              <w:left w:w="10" w:type="dxa"/>
              <w:bottom w:w="0" w:type="dxa"/>
              <w:right w:w="10" w:type="dxa"/>
            </w:tcMar>
          </w:tcPr>
          <w:p w14:paraId="616332AF" w14:textId="77777777" w:rsidR="00D16F45" w:rsidRDefault="00D16F45">
            <w:pPr>
              <w:spacing w:before="240"/>
            </w:pPr>
          </w:p>
        </w:tc>
      </w:tr>
      <w:tr w:rsidR="00D16F45" w14:paraId="4B8E54AF" w14:textId="77777777">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2BEED3" w14:textId="77777777" w:rsidR="00D16F45" w:rsidRDefault="00C24B29">
            <w:pPr>
              <w:spacing w:before="240"/>
              <w:rPr>
                <w:b/>
              </w:rPr>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B75F0F6" w14:textId="77777777" w:rsidR="00D16F45" w:rsidRDefault="00C24B29">
            <w:pPr>
              <w:spacing w:before="240"/>
            </w:pPr>
            <w:r>
              <w:t>The insurance(s) required will be:</w:t>
            </w:r>
          </w:p>
          <w:p w14:paraId="76AA052D" w14:textId="77777777" w:rsidR="00D16F45" w:rsidRDefault="00C24B29">
            <w:pPr>
              <w:pStyle w:val="GPSL2Numbered"/>
              <w:numPr>
                <w:ilvl w:val="1"/>
                <w:numId w:val="12"/>
              </w:numPr>
              <w:ind w:left="900" w:hanging="540"/>
              <w:jc w:val="left"/>
              <w:rPr>
                <w:rFonts w:ascii="Arial" w:hAnsi="Arial"/>
              </w:rPr>
            </w:pPr>
            <w:r>
              <w:rPr>
                <w:rFonts w:ascii="Arial" w:hAnsi="Arial"/>
              </w:rPr>
              <w:t xml:space="preserve">professional indemnity insurance with cover (for a single event or a series of related events and in the aggregate) of not less than five million pounds (£5,000,000); </w:t>
            </w:r>
          </w:p>
          <w:p w14:paraId="73957A44" w14:textId="77777777" w:rsidR="00D16F45" w:rsidRDefault="00C24B29">
            <w:pPr>
              <w:pStyle w:val="GPSL2Numbered"/>
              <w:numPr>
                <w:ilvl w:val="1"/>
                <w:numId w:val="12"/>
              </w:numPr>
              <w:ind w:left="900" w:hanging="540"/>
              <w:jc w:val="left"/>
              <w:rPr>
                <w:rFonts w:ascii="Arial" w:hAnsi="Arial"/>
              </w:rPr>
            </w:pPr>
            <w:r>
              <w:rPr>
                <w:rFonts w:ascii="Arial" w:hAnsi="Arial"/>
              </w:rPr>
              <w:t>public liability insurance with cover (for a single event or a series of related events and in the aggregate) of not less than five million pounds (£5,000,000); and</w:t>
            </w:r>
          </w:p>
          <w:p w14:paraId="48808AB3" w14:textId="77777777" w:rsidR="00D16F45" w:rsidRDefault="00C24B29">
            <w:pPr>
              <w:pStyle w:val="GPSL2Numbered"/>
              <w:numPr>
                <w:ilvl w:val="1"/>
                <w:numId w:val="12"/>
              </w:numPr>
              <w:ind w:left="900" w:hanging="540"/>
              <w:jc w:val="left"/>
              <w:rPr>
                <w:rFonts w:ascii="Arial" w:hAnsi="Arial"/>
              </w:rPr>
            </w:pPr>
            <w:r>
              <w:rPr>
                <w:rFonts w:ascii="Arial" w:hAnsi="Arial"/>
              </w:rPr>
              <w:t xml:space="preserve">Employers’ liability insurance with cover (for a single event or a series of related events and in the aggregate) of not less than five million pounds (£5,000,000). </w:t>
            </w:r>
          </w:p>
          <w:p w14:paraId="0655C295" w14:textId="77777777" w:rsidR="00D16F45" w:rsidRDefault="00C24B29">
            <w:pPr>
              <w:pStyle w:val="GPSL2Numbered"/>
              <w:numPr>
                <w:ilvl w:val="1"/>
                <w:numId w:val="12"/>
              </w:numPr>
              <w:ind w:left="900" w:hanging="540"/>
              <w:jc w:val="left"/>
              <w:rPr>
                <w:rFonts w:ascii="Arial" w:hAnsi="Arial"/>
              </w:rPr>
            </w:pPr>
            <w:r>
              <w:rPr>
                <w:rFonts w:ascii="Arial" w:hAnsi="Arial"/>
              </w:rPr>
              <w:t>Product liability insurance with cover (for a single event or series of related events and in the aggregate) of not less than five million pounds (£5,000,000).</w:t>
            </w:r>
          </w:p>
          <w:p w14:paraId="23168188" w14:textId="77777777" w:rsidR="00D16F45" w:rsidRDefault="00D16F45">
            <w:pPr>
              <w:spacing w:before="240"/>
            </w:pPr>
          </w:p>
        </w:tc>
        <w:tc>
          <w:tcPr>
            <w:tcW w:w="46" w:type="dxa"/>
            <w:shd w:val="clear" w:color="auto" w:fill="auto"/>
            <w:tcMar>
              <w:top w:w="0" w:type="dxa"/>
              <w:left w:w="10" w:type="dxa"/>
              <w:bottom w:w="0" w:type="dxa"/>
              <w:right w:w="10" w:type="dxa"/>
            </w:tcMar>
          </w:tcPr>
          <w:p w14:paraId="3174091C" w14:textId="77777777" w:rsidR="00D16F45" w:rsidRDefault="00D16F45">
            <w:pPr>
              <w:spacing w:before="240"/>
            </w:pPr>
          </w:p>
        </w:tc>
      </w:tr>
      <w:tr w:rsidR="00D16F45" w14:paraId="0237F734"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538B6D" w14:textId="77777777" w:rsidR="00D16F45" w:rsidRDefault="00C24B29">
            <w:pPr>
              <w:spacing w:before="240"/>
              <w:rPr>
                <w:b/>
              </w:rPr>
            </w:pPr>
            <w:r>
              <w:rPr>
                <w:b/>
              </w:rPr>
              <w:lastRenderedPageBreak/>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18A3DF" w14:textId="77777777" w:rsidR="00D16F45" w:rsidRDefault="00C24B29">
            <w:pPr>
              <w:spacing w:before="240"/>
            </w:pPr>
            <w:r>
              <w:t>A Party may End this Call-Off Contract if the Other Party is affected by a Force Majeure Event that lasts for more than 60 consecutive days.</w:t>
            </w:r>
          </w:p>
          <w:p w14:paraId="0A538299" w14:textId="77777777" w:rsidR="00D16F45" w:rsidRDefault="00C24B29">
            <w:pPr>
              <w:spacing w:before="240"/>
            </w:pPr>
            <w:r>
              <w:t>[This section relates to clause 23.1 in Part B below.]</w:t>
            </w:r>
          </w:p>
        </w:tc>
        <w:tc>
          <w:tcPr>
            <w:tcW w:w="46" w:type="dxa"/>
            <w:shd w:val="clear" w:color="auto" w:fill="auto"/>
            <w:tcMar>
              <w:top w:w="0" w:type="dxa"/>
              <w:left w:w="10" w:type="dxa"/>
              <w:bottom w:w="0" w:type="dxa"/>
              <w:right w:w="10" w:type="dxa"/>
            </w:tcMar>
          </w:tcPr>
          <w:p w14:paraId="40C5E03A" w14:textId="77777777" w:rsidR="00D16F45" w:rsidRDefault="00D16F45">
            <w:pPr>
              <w:spacing w:before="240"/>
            </w:pPr>
          </w:p>
        </w:tc>
      </w:tr>
      <w:tr w:rsidR="00D16F45" w14:paraId="6C9F1777"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13291C" w14:textId="77777777" w:rsidR="00D16F45" w:rsidRDefault="00C24B29">
            <w:pPr>
              <w:spacing w:before="240"/>
              <w:rPr>
                <w:b/>
              </w:rPr>
            </w:pPr>
            <w:r>
              <w:rPr>
                <w:b/>
              </w:rPr>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21CD8E3" w14:textId="77777777" w:rsidR="00D16F45" w:rsidRDefault="00C24B29">
            <w:pPr>
              <w:spacing w:before="240"/>
            </w:pPr>
            <w:r>
              <w:t>The following Framework Agreement audit provisions will be incorporated under clause 2.1 of this Call-Off Contract to enable the Buyer to carry out audits;</w:t>
            </w:r>
          </w:p>
          <w:p w14:paraId="37B95269" w14:textId="77777777" w:rsidR="00D16F45" w:rsidRDefault="00C24B29">
            <w:pPr>
              <w:spacing w:before="240"/>
            </w:pPr>
            <w:r>
              <w:t>What will happen during the Framework Agreement’s Term</w:t>
            </w:r>
          </w:p>
          <w:p w14:paraId="5B9B46BB" w14:textId="77777777" w:rsidR="00D16F45" w:rsidRDefault="00D16F45">
            <w:pPr>
              <w:spacing w:before="240"/>
            </w:pPr>
          </w:p>
          <w:p w14:paraId="6EF563CD" w14:textId="77777777" w:rsidR="00D16F45" w:rsidRDefault="00C24B29">
            <w:pPr>
              <w:spacing w:before="240"/>
            </w:pPr>
            <w:r>
              <w:t>7.4</w:t>
            </w:r>
            <w:r>
              <w:tab/>
              <w:t>The Supplier will maintain full and accurate records and accounts, using Good Industry Practice and generally accepted accounting principles, of the:</w:t>
            </w:r>
          </w:p>
          <w:p w14:paraId="57029094" w14:textId="77777777" w:rsidR="00D16F45" w:rsidRDefault="00D16F45">
            <w:pPr>
              <w:spacing w:before="240"/>
            </w:pPr>
          </w:p>
          <w:p w14:paraId="18716731" w14:textId="77777777" w:rsidR="00D16F45" w:rsidRDefault="00C24B29">
            <w:pPr>
              <w:spacing w:before="240"/>
            </w:pPr>
            <w:r>
              <w:t>7.4.1</w:t>
            </w:r>
            <w:r>
              <w:tab/>
              <w:t>operation of the Framework Agreement and the Call-Off Contracts entered into with Buyers</w:t>
            </w:r>
          </w:p>
          <w:p w14:paraId="51908C14" w14:textId="77777777" w:rsidR="00D16F45" w:rsidRDefault="00D16F45">
            <w:pPr>
              <w:spacing w:before="240"/>
            </w:pPr>
          </w:p>
          <w:p w14:paraId="315ACDD5" w14:textId="77777777" w:rsidR="00D16F45" w:rsidRDefault="00C24B29">
            <w:pPr>
              <w:spacing w:before="240"/>
            </w:pPr>
            <w:r>
              <w:t>7.4.2</w:t>
            </w:r>
            <w:r>
              <w:tab/>
              <w:t>Services provided under any Call-Off Contracts (including any Subcontracts)</w:t>
            </w:r>
          </w:p>
          <w:p w14:paraId="039733CF" w14:textId="77777777" w:rsidR="00D16F45" w:rsidRDefault="00D16F45">
            <w:pPr>
              <w:spacing w:before="240"/>
            </w:pPr>
          </w:p>
          <w:p w14:paraId="5AAB2DFE" w14:textId="77777777" w:rsidR="00D16F45" w:rsidRDefault="00C24B29">
            <w:pPr>
              <w:spacing w:before="240"/>
            </w:pPr>
            <w:r>
              <w:t>7.4.3</w:t>
            </w:r>
            <w:r>
              <w:tab/>
              <w:t>amounts paid by each Buyer under the Call-Off Contracts</w:t>
            </w:r>
          </w:p>
          <w:p w14:paraId="7410400A" w14:textId="77777777" w:rsidR="00D16F45" w:rsidRDefault="00D16F45">
            <w:pPr>
              <w:spacing w:before="240"/>
            </w:pPr>
          </w:p>
          <w:p w14:paraId="2E75A683" w14:textId="77777777" w:rsidR="00D16F45" w:rsidRDefault="00C24B29">
            <w:pPr>
              <w:spacing w:before="240"/>
            </w:pPr>
            <w:r>
              <w:t>What will happen when the Framework Agreement Ends</w:t>
            </w:r>
          </w:p>
          <w:p w14:paraId="7281B233" w14:textId="77777777" w:rsidR="00D16F45" w:rsidRDefault="00D16F45">
            <w:pPr>
              <w:spacing w:before="240"/>
            </w:pPr>
          </w:p>
          <w:p w14:paraId="749E3AB9" w14:textId="776A0E9B" w:rsidR="00D16F45" w:rsidRDefault="00C24B29">
            <w:pPr>
              <w:spacing w:before="240"/>
            </w:pPr>
            <w:r>
              <w:t>7.5</w:t>
            </w:r>
            <w:r>
              <w:tab/>
              <w:t xml:space="preserve">The Supplier will provide a completed </w:t>
            </w:r>
            <w:r w:rsidR="006B151F">
              <w:t>self-audit</w:t>
            </w:r>
            <w:r>
              <w:t xml:space="preserve"> certificate (Schedule 2) to CCS within 3 months of the expiry or Ending of this Framework Agreement.</w:t>
            </w:r>
          </w:p>
          <w:p w14:paraId="753FB022" w14:textId="77777777" w:rsidR="00D16F45" w:rsidRDefault="00D16F45">
            <w:pPr>
              <w:spacing w:before="240"/>
            </w:pPr>
          </w:p>
          <w:p w14:paraId="2754FBF8" w14:textId="77777777" w:rsidR="00D16F45" w:rsidRDefault="00C24B29">
            <w:pPr>
              <w:spacing w:before="240"/>
            </w:pPr>
            <w:r>
              <w:t>7.6</w:t>
            </w:r>
            <w:r>
              <w:tab/>
              <w:t>The Supplier’s records and accounts will be kept until the latest of the following dates:</w:t>
            </w:r>
          </w:p>
          <w:p w14:paraId="02531710" w14:textId="77777777" w:rsidR="00D16F45" w:rsidRDefault="00D16F45">
            <w:pPr>
              <w:spacing w:before="240"/>
            </w:pPr>
          </w:p>
          <w:p w14:paraId="48A87C9B" w14:textId="77777777" w:rsidR="00D16F45" w:rsidRDefault="00C24B29">
            <w:pPr>
              <w:spacing w:before="240"/>
            </w:pPr>
            <w:r>
              <w:t>7.6.1</w:t>
            </w:r>
            <w:r>
              <w:tab/>
              <w:t>7 years after the date of Ending or expiry of this Framework Agreement</w:t>
            </w:r>
          </w:p>
          <w:p w14:paraId="02C11E35" w14:textId="77777777" w:rsidR="00D16F45" w:rsidRDefault="00D16F45">
            <w:pPr>
              <w:spacing w:before="240"/>
            </w:pPr>
          </w:p>
          <w:p w14:paraId="45B07DD8" w14:textId="77777777" w:rsidR="00D16F45" w:rsidRDefault="00C24B29">
            <w:pPr>
              <w:spacing w:before="240"/>
            </w:pPr>
            <w:r>
              <w:t>7.6.2</w:t>
            </w:r>
            <w:r>
              <w:tab/>
              <w:t>7 years after the date of Ending or expiry of the last Call-Off Contract to</w:t>
            </w:r>
          </w:p>
          <w:p w14:paraId="1ED88FDB" w14:textId="77777777" w:rsidR="00D16F45" w:rsidRDefault="00C24B29">
            <w:pPr>
              <w:spacing w:before="240"/>
            </w:pPr>
            <w:r>
              <w:t>expire or End</w:t>
            </w:r>
          </w:p>
          <w:p w14:paraId="75137A81" w14:textId="77777777" w:rsidR="00D16F45" w:rsidRDefault="00D16F45">
            <w:pPr>
              <w:spacing w:before="240"/>
            </w:pPr>
          </w:p>
          <w:p w14:paraId="074F9EAD" w14:textId="77777777" w:rsidR="00D16F45" w:rsidRDefault="00C24B29">
            <w:pPr>
              <w:spacing w:before="240"/>
            </w:pPr>
            <w:r>
              <w:t>7.6.3</w:t>
            </w:r>
            <w:r>
              <w:tab/>
              <w:t>another date agreed between the Parties</w:t>
            </w:r>
          </w:p>
          <w:p w14:paraId="14871769" w14:textId="77777777" w:rsidR="00D16F45" w:rsidRDefault="00D16F45">
            <w:pPr>
              <w:spacing w:before="240"/>
            </w:pPr>
          </w:p>
          <w:p w14:paraId="1D99D257" w14:textId="77777777" w:rsidR="00D16F45" w:rsidRDefault="00C24B29">
            <w:pPr>
              <w:spacing w:before="240"/>
            </w:pPr>
            <w:r>
              <w:t>7.7</w:t>
            </w:r>
            <w:r>
              <w:tab/>
              <w:t>During the timeframes highlighted in clause 7.6, the Supplier will maintain:</w:t>
            </w:r>
          </w:p>
          <w:p w14:paraId="31271A1D" w14:textId="77777777" w:rsidR="00D16F45" w:rsidRDefault="00D16F45">
            <w:pPr>
              <w:spacing w:before="240"/>
            </w:pPr>
          </w:p>
          <w:p w14:paraId="4421A174" w14:textId="77777777" w:rsidR="00D16F45" w:rsidRDefault="00C24B29">
            <w:pPr>
              <w:spacing w:before="240"/>
            </w:pPr>
            <w:r>
              <w:t>7.7.1</w:t>
            </w:r>
            <w:r>
              <w:tab/>
              <w:t>commercial records of the Charges and costs (including Subcontractors’ costs) and any variations to them, including proposed variations</w:t>
            </w:r>
          </w:p>
          <w:p w14:paraId="593BAD97" w14:textId="77777777" w:rsidR="00D16F45" w:rsidRDefault="00D16F45">
            <w:pPr>
              <w:spacing w:before="240"/>
            </w:pPr>
          </w:p>
          <w:p w14:paraId="617F5A83" w14:textId="77777777" w:rsidR="00D16F45" w:rsidRDefault="00C24B29">
            <w:pPr>
              <w:spacing w:before="240"/>
            </w:pPr>
            <w:r>
              <w:t>7.7.2</w:t>
            </w:r>
            <w:r>
              <w:tab/>
              <w:t>books of accounts for this Framework Agreement and all Call-Off Contracts</w:t>
            </w:r>
          </w:p>
          <w:p w14:paraId="6DC03991" w14:textId="77777777" w:rsidR="00D16F45" w:rsidRDefault="00D16F45">
            <w:pPr>
              <w:spacing w:before="240"/>
            </w:pPr>
          </w:p>
          <w:p w14:paraId="026D51B0" w14:textId="77777777" w:rsidR="00D16F45" w:rsidRDefault="00C24B29">
            <w:pPr>
              <w:spacing w:before="240"/>
            </w:pPr>
            <w:r>
              <w:t>7.7.3</w:t>
            </w:r>
            <w:r>
              <w:tab/>
              <w:t>MI Reports</w:t>
            </w:r>
          </w:p>
          <w:p w14:paraId="36E37088" w14:textId="77777777" w:rsidR="00D16F45" w:rsidRDefault="00D16F45">
            <w:pPr>
              <w:spacing w:before="240"/>
            </w:pPr>
          </w:p>
          <w:p w14:paraId="4E60CF99" w14:textId="77777777" w:rsidR="00D16F45" w:rsidRDefault="00C24B29">
            <w:pPr>
              <w:spacing w:before="240"/>
            </w:pPr>
            <w:r>
              <w:t>7.7.4</w:t>
            </w:r>
            <w:r>
              <w:tab/>
              <w:t>access to its published accounts and trading entity information</w:t>
            </w:r>
          </w:p>
          <w:p w14:paraId="73090848" w14:textId="77777777" w:rsidR="00D16F45" w:rsidRDefault="00D16F45">
            <w:pPr>
              <w:spacing w:before="240"/>
            </w:pPr>
          </w:p>
          <w:p w14:paraId="3C8F9AFB" w14:textId="77777777" w:rsidR="00D16F45" w:rsidRDefault="00C24B29">
            <w:pPr>
              <w:spacing w:before="240"/>
            </w:pPr>
            <w:r>
              <w:t>7.7.5</w:t>
            </w:r>
            <w:r>
              <w:tab/>
              <w:t>proof of its compliance with its obligations under the Data Protection Legislation and the Transparency provisions under this Framework Agreement</w:t>
            </w:r>
          </w:p>
          <w:p w14:paraId="6C396D84" w14:textId="77777777" w:rsidR="00D16F45" w:rsidRDefault="00D16F45">
            <w:pPr>
              <w:spacing w:before="240"/>
            </w:pPr>
          </w:p>
          <w:p w14:paraId="722B5517" w14:textId="77777777" w:rsidR="00D16F45" w:rsidRDefault="00C24B29">
            <w:pPr>
              <w:spacing w:before="240"/>
            </w:pPr>
            <w:r>
              <w:t>7.7.6</w:t>
            </w:r>
            <w:r>
              <w:tab/>
              <w:t>records of its delivery performance under each Call-Off Contract, including that of its Subcontractors</w:t>
            </w:r>
          </w:p>
          <w:p w14:paraId="036C422E" w14:textId="77777777" w:rsidR="00D16F45" w:rsidRDefault="00D16F45">
            <w:pPr>
              <w:spacing w:before="240"/>
            </w:pPr>
          </w:p>
          <w:p w14:paraId="6B3384B3" w14:textId="77777777" w:rsidR="00D16F45" w:rsidRDefault="00C24B29">
            <w:pPr>
              <w:spacing w:before="240"/>
            </w:pPr>
            <w:r>
              <w:t>What will happen during an audit or inspection</w:t>
            </w:r>
          </w:p>
          <w:p w14:paraId="3276A464" w14:textId="77777777" w:rsidR="00D16F45" w:rsidRDefault="00D16F45">
            <w:pPr>
              <w:spacing w:before="240"/>
            </w:pPr>
          </w:p>
          <w:p w14:paraId="0C8D5065" w14:textId="77777777" w:rsidR="00D16F45" w:rsidRDefault="00C24B29">
            <w:pPr>
              <w:spacing w:before="240"/>
            </w:pPr>
            <w:r>
              <w:lastRenderedPageBreak/>
              <w:t>7.8</w:t>
            </w:r>
            <w:r>
              <w:tab/>
              <w:t>CCS will use reasonable endeavours to ensure that the Audit does not unreasonably disrupt the Supplier, but the Supplier accepts that control over the conduct of Audits carried out by the auditors is outside of CCS’s control.</w:t>
            </w:r>
          </w:p>
          <w:p w14:paraId="2451F1C8" w14:textId="77777777" w:rsidR="00D16F45" w:rsidRDefault="00D16F45">
            <w:pPr>
              <w:spacing w:before="240"/>
            </w:pPr>
          </w:p>
          <w:p w14:paraId="76B55D3F" w14:textId="77777777" w:rsidR="00D16F45" w:rsidRDefault="00C24B29">
            <w:pPr>
              <w:spacing w:before="240"/>
            </w:pPr>
            <w:r>
              <w:t>7.9</w:t>
            </w:r>
            <w:r>
              <w:tab/>
              <w:t>Subject to any Confidentiality obligations, the Supplier will use reasonable endeavours to:</w:t>
            </w:r>
          </w:p>
          <w:p w14:paraId="26C720B1" w14:textId="77777777" w:rsidR="00D16F45" w:rsidRDefault="00D16F45">
            <w:pPr>
              <w:spacing w:before="240"/>
            </w:pPr>
          </w:p>
          <w:p w14:paraId="403DE1DE" w14:textId="77777777" w:rsidR="00D16F45" w:rsidRDefault="00C24B29">
            <w:pPr>
              <w:spacing w:before="240"/>
            </w:pPr>
            <w:r>
              <w:t>7.9.1</w:t>
            </w:r>
            <w:r>
              <w:tab/>
              <w:t>provide audit information without delay</w:t>
            </w:r>
          </w:p>
          <w:p w14:paraId="210EEB00" w14:textId="77777777" w:rsidR="00D16F45" w:rsidRDefault="00D16F45">
            <w:pPr>
              <w:spacing w:before="240"/>
            </w:pPr>
          </w:p>
          <w:p w14:paraId="545A2150" w14:textId="77777777" w:rsidR="00D16F45" w:rsidRDefault="00C24B29">
            <w:pPr>
              <w:spacing w:before="240"/>
            </w:pPr>
            <w:r>
              <w:t>7.9.2</w:t>
            </w:r>
            <w:r>
              <w:tab/>
              <w:t>provide all audit information within scope and give auditors access to Supplier Staff</w:t>
            </w:r>
          </w:p>
          <w:p w14:paraId="20BCCA63" w14:textId="77777777" w:rsidR="00D16F45" w:rsidRDefault="00D16F45">
            <w:pPr>
              <w:spacing w:before="240"/>
            </w:pPr>
          </w:p>
          <w:p w14:paraId="05AD0705" w14:textId="77777777" w:rsidR="00D16F45" w:rsidRDefault="00C24B29">
            <w:pPr>
              <w:spacing w:before="240"/>
            </w:pPr>
            <w:r>
              <w:t>7.10</w:t>
            </w:r>
            <w:r>
              <w:tab/>
              <w:t>The Supplier will allow the representatives of CCS, Buyers receiving Services, the Controller and Auditor General and their staff, any appointed representatives of the National Audit Office, HM Treasury, the Cabinet Office and any successors or assigns of the above access to the records, documents, and account information referred to in clause 7.7 (including at the Supplier’s premises), as may be required by them, and subject to reasonable and appropriate confidentiality undertakings, to verify and review:</w:t>
            </w:r>
          </w:p>
          <w:p w14:paraId="59F2F021" w14:textId="77777777" w:rsidR="00D16F45" w:rsidRDefault="00D16F45">
            <w:pPr>
              <w:spacing w:before="240"/>
            </w:pPr>
          </w:p>
          <w:p w14:paraId="57F30D5C" w14:textId="77777777" w:rsidR="00D16F45" w:rsidRDefault="00C24B29">
            <w:pPr>
              <w:spacing w:before="240"/>
            </w:pPr>
            <w:r>
              <w:t>7.10.1</w:t>
            </w:r>
            <w:r>
              <w:tab/>
              <w:t>the accuracy of Charges (and proposed or actual variations to them under this Framework Agreement)</w:t>
            </w:r>
          </w:p>
          <w:p w14:paraId="2254676D" w14:textId="77777777" w:rsidR="00D16F45" w:rsidRDefault="00D16F45">
            <w:pPr>
              <w:spacing w:before="240"/>
            </w:pPr>
          </w:p>
          <w:p w14:paraId="1B1094BF" w14:textId="77777777" w:rsidR="00D16F45" w:rsidRDefault="00C24B29">
            <w:pPr>
              <w:spacing w:before="240"/>
            </w:pPr>
            <w:r>
              <w:t>7.10.2</w:t>
            </w:r>
            <w:r>
              <w:tab/>
              <w:t>any books of accounts kept by the Supplier in connection with the provision of the G-Cloud Services for the purposes of auditing the Charges and Management Charges under the Framework Agreement and Call-Off Contract only</w:t>
            </w:r>
          </w:p>
          <w:p w14:paraId="66271630" w14:textId="77777777" w:rsidR="00D16F45" w:rsidRDefault="00D16F45">
            <w:pPr>
              <w:spacing w:before="240"/>
            </w:pPr>
          </w:p>
          <w:p w14:paraId="048B0F20" w14:textId="77777777" w:rsidR="00D16F45" w:rsidRDefault="00C24B29">
            <w:pPr>
              <w:spacing w:before="240"/>
            </w:pPr>
            <w:r>
              <w:t>7.10.3</w:t>
            </w:r>
            <w:r>
              <w:tab/>
              <w:t>the integrity, Confidentiality and security of the CCS Personal Data and the Buyer Data held or used by the Supplier</w:t>
            </w:r>
          </w:p>
          <w:p w14:paraId="65CFF060" w14:textId="77777777" w:rsidR="00D16F45" w:rsidRDefault="00D16F45">
            <w:pPr>
              <w:spacing w:before="240"/>
            </w:pPr>
          </w:p>
          <w:p w14:paraId="75458417" w14:textId="77777777" w:rsidR="00D16F45" w:rsidRDefault="00C24B29">
            <w:pPr>
              <w:spacing w:before="240"/>
            </w:pPr>
            <w:r>
              <w:lastRenderedPageBreak/>
              <w:t>7.10.4</w:t>
            </w:r>
            <w:r>
              <w:tab/>
              <w:t>any other aspect of the delivery of the Services including to review compliance with any legislation</w:t>
            </w:r>
          </w:p>
          <w:p w14:paraId="06E951CE" w14:textId="77777777" w:rsidR="00D16F45" w:rsidRDefault="00D16F45">
            <w:pPr>
              <w:spacing w:before="240"/>
            </w:pPr>
          </w:p>
          <w:p w14:paraId="3FF41198" w14:textId="77777777" w:rsidR="00D16F45" w:rsidRDefault="00C24B29">
            <w:pPr>
              <w:spacing w:before="240"/>
            </w:pPr>
            <w:r>
              <w:t>7.10.5</w:t>
            </w:r>
            <w:r>
              <w:tab/>
              <w:t>the accuracy and completeness of any MI delivered or required by the Framework Agreement</w:t>
            </w:r>
          </w:p>
          <w:p w14:paraId="1153D22F" w14:textId="77777777" w:rsidR="00D16F45" w:rsidRDefault="00D16F45">
            <w:pPr>
              <w:spacing w:before="240"/>
            </w:pPr>
          </w:p>
          <w:p w14:paraId="57B30002" w14:textId="77777777" w:rsidR="00D16F45" w:rsidRDefault="00C24B29">
            <w:pPr>
              <w:spacing w:before="240"/>
            </w:pPr>
            <w:r>
              <w:t>7.10.6</w:t>
            </w:r>
            <w:r>
              <w:tab/>
              <w:t>any MI Reports or other records about the Supplier’s performance of the Services and to verify that these reflect the Supplier’s own internal reports and records</w:t>
            </w:r>
          </w:p>
          <w:p w14:paraId="091429A4" w14:textId="77777777" w:rsidR="00D16F45" w:rsidRDefault="00D16F45">
            <w:pPr>
              <w:spacing w:before="240"/>
            </w:pPr>
          </w:p>
          <w:p w14:paraId="658E350B" w14:textId="77777777" w:rsidR="00D16F45" w:rsidRDefault="00C24B29">
            <w:pPr>
              <w:spacing w:before="240"/>
            </w:pPr>
            <w:r>
              <w:t>7.10.7</w:t>
            </w:r>
            <w:r>
              <w:tab/>
              <w:t>the Buyer’s assets, including the Intellectual Property Rights, Equipment, facilities and maintenance, to ensure that the Buyer’s assets are secure and that any asset register is up to date</w:t>
            </w:r>
          </w:p>
          <w:p w14:paraId="1B95D73E" w14:textId="77777777" w:rsidR="00D16F45" w:rsidRDefault="00D16F45">
            <w:pPr>
              <w:spacing w:before="240"/>
            </w:pPr>
          </w:p>
          <w:p w14:paraId="5E6F1CBE" w14:textId="77777777" w:rsidR="00D16F45" w:rsidRDefault="00C24B29">
            <w:pPr>
              <w:spacing w:before="240"/>
            </w:pPr>
            <w:r>
              <w:t>Costs of conducting audits or inspections</w:t>
            </w:r>
          </w:p>
          <w:p w14:paraId="67AEA034" w14:textId="77777777" w:rsidR="00D16F45" w:rsidRDefault="00D16F45">
            <w:pPr>
              <w:spacing w:before="240"/>
            </w:pPr>
          </w:p>
          <w:p w14:paraId="3144DC69" w14:textId="77777777" w:rsidR="00D16F45" w:rsidRDefault="00C24B29">
            <w:pPr>
              <w:spacing w:before="240"/>
            </w:pPr>
            <w:r>
              <w:t>7.11</w:t>
            </w:r>
            <w:r>
              <w:tab/>
              <w:t>The Supplier will reimburse CCS its reasonable Audit costs if it reveals:</w:t>
            </w:r>
          </w:p>
          <w:p w14:paraId="39C862BD" w14:textId="77777777" w:rsidR="00D16F45" w:rsidRDefault="00D16F45">
            <w:pPr>
              <w:spacing w:before="240"/>
            </w:pPr>
          </w:p>
          <w:p w14:paraId="5780C826" w14:textId="77777777" w:rsidR="00D16F45" w:rsidRDefault="00C24B29">
            <w:pPr>
              <w:spacing w:before="240"/>
            </w:pPr>
            <w:r>
              <w:t>7.11.1</w:t>
            </w:r>
            <w:r>
              <w:tab/>
              <w:t>an underpayment by the Supplier to CCS in excess of 5% of the total Management Charge due in any monthly reporting and accounting period</w:t>
            </w:r>
          </w:p>
          <w:p w14:paraId="028B2B55" w14:textId="77777777" w:rsidR="00D16F45" w:rsidRDefault="00C24B29">
            <w:pPr>
              <w:spacing w:before="240"/>
            </w:pPr>
            <w:r>
              <w:t>7.11.2</w:t>
            </w:r>
            <w:r>
              <w:tab/>
              <w:t>a Material Breach</w:t>
            </w:r>
          </w:p>
          <w:p w14:paraId="300A00F8" w14:textId="77777777" w:rsidR="00D16F45" w:rsidRDefault="00D16F45">
            <w:pPr>
              <w:spacing w:before="240"/>
            </w:pPr>
          </w:p>
          <w:p w14:paraId="0AD40091" w14:textId="77777777" w:rsidR="00D16F45" w:rsidRDefault="00C24B29">
            <w:pPr>
              <w:spacing w:before="240"/>
            </w:pPr>
            <w:r>
              <w:t>7.12</w:t>
            </w:r>
            <w:r>
              <w:tab/>
              <w:t>CCS can End this Framework Agreement under Section 5 (Ending and suspension of a Supplier’s appointment) for Material Breach if either event in clause 7.11 applies.</w:t>
            </w:r>
          </w:p>
          <w:p w14:paraId="02267653" w14:textId="77777777" w:rsidR="00D16F45" w:rsidRDefault="00D16F45">
            <w:pPr>
              <w:spacing w:before="240"/>
            </w:pPr>
          </w:p>
          <w:p w14:paraId="1895F1BF" w14:textId="77777777" w:rsidR="00D16F45" w:rsidRDefault="00C24B29">
            <w:pPr>
              <w:spacing w:before="240"/>
            </w:pPr>
            <w:r>
              <w:t>7.13</w:t>
            </w:r>
            <w:r>
              <w:tab/>
              <w:t>Each Party is responsible for covering all their own other costs incurred from their compliance with the Audit obligations.</w:t>
            </w:r>
          </w:p>
        </w:tc>
        <w:tc>
          <w:tcPr>
            <w:tcW w:w="46" w:type="dxa"/>
            <w:shd w:val="clear" w:color="auto" w:fill="auto"/>
            <w:tcMar>
              <w:top w:w="0" w:type="dxa"/>
              <w:left w:w="10" w:type="dxa"/>
              <w:bottom w:w="0" w:type="dxa"/>
              <w:right w:w="10" w:type="dxa"/>
            </w:tcMar>
          </w:tcPr>
          <w:p w14:paraId="4B67EA94" w14:textId="77777777" w:rsidR="00D16F45" w:rsidRDefault="00D16F45">
            <w:pPr>
              <w:spacing w:before="240"/>
            </w:pPr>
          </w:p>
        </w:tc>
      </w:tr>
      <w:tr w:rsidR="00D16F45" w14:paraId="0C6A908D"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54190E" w14:textId="77777777" w:rsidR="00D16F45" w:rsidRDefault="00C24B29">
            <w:pPr>
              <w:spacing w:before="240"/>
              <w:rPr>
                <w:b/>
              </w:rPr>
            </w:pPr>
            <w:r>
              <w:rPr>
                <w:b/>
              </w:rPr>
              <w:lastRenderedPageBreak/>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B520C6B" w14:textId="77777777" w:rsidR="00D16F45" w:rsidRDefault="00C24B29">
            <w:pPr>
              <w:spacing w:before="240"/>
            </w:pPr>
            <w:r>
              <w:t>The Buyer is responsible for provision of a telephone line. The Buyer is responsible for ensuring Contract signature by both parties.</w:t>
            </w:r>
          </w:p>
        </w:tc>
        <w:tc>
          <w:tcPr>
            <w:tcW w:w="46" w:type="dxa"/>
            <w:shd w:val="clear" w:color="auto" w:fill="auto"/>
            <w:tcMar>
              <w:top w:w="0" w:type="dxa"/>
              <w:left w:w="10" w:type="dxa"/>
              <w:bottom w:w="0" w:type="dxa"/>
              <w:right w:w="10" w:type="dxa"/>
            </w:tcMar>
          </w:tcPr>
          <w:p w14:paraId="45B35903" w14:textId="77777777" w:rsidR="00D16F45" w:rsidRDefault="00D16F45">
            <w:pPr>
              <w:spacing w:before="240"/>
            </w:pPr>
          </w:p>
        </w:tc>
      </w:tr>
      <w:tr w:rsidR="00D16F45" w14:paraId="2D88F645" w14:textId="77777777">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381722" w14:textId="77777777" w:rsidR="00D16F45" w:rsidRDefault="00C24B29">
            <w:pPr>
              <w:spacing w:before="240"/>
              <w:rPr>
                <w:b/>
              </w:rPr>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5DC701B" w14:textId="77777777" w:rsidR="00D16F45" w:rsidRDefault="00C24B29">
            <w:pPr>
              <w:spacing w:before="240"/>
            </w:pPr>
            <w:r>
              <w:t>N/A</w:t>
            </w:r>
          </w:p>
        </w:tc>
        <w:tc>
          <w:tcPr>
            <w:tcW w:w="46" w:type="dxa"/>
            <w:shd w:val="clear" w:color="auto" w:fill="auto"/>
            <w:tcMar>
              <w:top w:w="0" w:type="dxa"/>
              <w:left w:w="10" w:type="dxa"/>
              <w:bottom w:w="0" w:type="dxa"/>
              <w:right w:w="10" w:type="dxa"/>
            </w:tcMar>
          </w:tcPr>
          <w:p w14:paraId="04C5A649" w14:textId="77777777" w:rsidR="00D16F45" w:rsidRDefault="00D16F45">
            <w:pPr>
              <w:spacing w:before="240"/>
            </w:pPr>
          </w:p>
        </w:tc>
      </w:tr>
    </w:tbl>
    <w:p w14:paraId="7A5C6DEF" w14:textId="77777777" w:rsidR="00D16F45" w:rsidRDefault="00D16F45">
      <w:pPr>
        <w:spacing w:before="240" w:after="120"/>
      </w:pPr>
    </w:p>
    <w:p w14:paraId="46F264DB" w14:textId="77777777" w:rsidR="00D16F45" w:rsidRDefault="00C24B29">
      <w:pPr>
        <w:pStyle w:val="Heading3"/>
        <w:rPr>
          <w:color w:val="auto"/>
        </w:rPr>
      </w:pPr>
      <w:r>
        <w:rPr>
          <w:color w:val="auto"/>
        </w:rP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D16F45" w14:paraId="4C7EFB87"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40949" w14:textId="77777777" w:rsidR="00D16F45" w:rsidRDefault="00C24B29">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52CA9" w14:textId="77777777" w:rsidR="00D16F45" w:rsidRDefault="00C24B29">
            <w:pPr>
              <w:spacing w:before="240"/>
            </w:pPr>
            <w:r>
              <w:t>N/A</w:t>
            </w:r>
          </w:p>
        </w:tc>
      </w:tr>
    </w:tbl>
    <w:p w14:paraId="3E84435C" w14:textId="77777777" w:rsidR="00D16F45" w:rsidRDefault="00D16F45">
      <w:pPr>
        <w:spacing w:before="240" w:after="120"/>
      </w:pPr>
    </w:p>
    <w:p w14:paraId="7318E7AD" w14:textId="77777777" w:rsidR="00D16F45" w:rsidRDefault="00C24B29">
      <w:pPr>
        <w:pStyle w:val="Heading3"/>
        <w:rPr>
          <w:color w:val="auto"/>
        </w:rPr>
      </w:pPr>
      <w:r>
        <w:rPr>
          <w:color w:val="auto"/>
        </w:rPr>
        <w:t>Call-Off Contract charges and payment</w:t>
      </w:r>
    </w:p>
    <w:p w14:paraId="1D7CCE16" w14:textId="77777777" w:rsidR="00D16F45" w:rsidRDefault="00C24B29">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D16F45" w14:paraId="4705C4AB"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AEDBE" w14:textId="77777777" w:rsidR="00D16F45" w:rsidRDefault="00C24B29">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F845D" w14:textId="77777777" w:rsidR="00D16F45" w:rsidRDefault="00C24B29">
            <w:pPr>
              <w:spacing w:before="240"/>
            </w:pPr>
            <w:r>
              <w:t>The payment method for this Call-Off Contract is a Purchase Order using SAP Ariba (Mandatory Policy).</w:t>
            </w:r>
          </w:p>
        </w:tc>
      </w:tr>
      <w:tr w:rsidR="00D16F45" w14:paraId="5E5E9328" w14:textId="77777777">
        <w:trPr>
          <w:trHeight w:val="136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56A8A4" w14:textId="77777777" w:rsidR="00D16F45" w:rsidRDefault="00C24B29">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907138" w14:textId="0D8269D2" w:rsidR="00D16F45" w:rsidRDefault="00C24B29">
            <w:pPr>
              <w:spacing w:before="240"/>
            </w:pPr>
            <w:r>
              <w:t xml:space="preserve">The payment profile for this Call-Off Contract is </w:t>
            </w:r>
            <w:r>
              <w:rPr>
                <w:b/>
              </w:rPr>
              <w:t>quarterly</w:t>
            </w:r>
            <w:r>
              <w:t xml:space="preserve"> in </w:t>
            </w:r>
            <w:r w:rsidR="00F6018F">
              <w:t>advance.</w:t>
            </w:r>
          </w:p>
          <w:p w14:paraId="365462C9" w14:textId="77777777" w:rsidR="00D16F45" w:rsidRDefault="00D16F45">
            <w:pPr>
              <w:spacing w:before="240"/>
            </w:pPr>
          </w:p>
        </w:tc>
      </w:tr>
      <w:tr w:rsidR="00D16F45" w14:paraId="79473AC8"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405313" w14:textId="77777777" w:rsidR="00D16F45" w:rsidRDefault="00C24B29">
            <w:pPr>
              <w:spacing w:before="240"/>
              <w:rPr>
                <w:b/>
              </w:rPr>
            </w:pPr>
            <w:r>
              <w:rPr>
                <w:b/>
              </w:rPr>
              <w:lastRenderedPageBreak/>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3C4D60" w14:textId="77777777" w:rsidR="00ED214A" w:rsidRDefault="00ED214A" w:rsidP="00ED214A">
            <w:pPr>
              <w:rPr>
                <w:ins w:id="10" w:author="Anderson, Ian (Commercial)" w:date="2021-04-09T09:15:00Z"/>
              </w:rPr>
            </w:pPr>
          </w:p>
          <w:p w14:paraId="57BFEF2B" w14:textId="057E02C1" w:rsidR="00D16F45" w:rsidRDefault="00C24B29" w:rsidP="00ED214A">
            <w:r>
              <w:t xml:space="preserve">The Supplier will issue electronic invoices </w:t>
            </w:r>
            <w:r>
              <w:rPr>
                <w:b/>
              </w:rPr>
              <w:t xml:space="preserve">quarterly </w:t>
            </w:r>
            <w:r>
              <w:t xml:space="preserve">in </w:t>
            </w:r>
            <w:r w:rsidR="00ED214A">
              <w:t>advance</w:t>
            </w:r>
            <w:r>
              <w:t xml:space="preserve">. The Buyer will pay the Supplier within </w:t>
            </w:r>
            <w:r>
              <w:rPr>
                <w:b/>
              </w:rPr>
              <w:t>30</w:t>
            </w:r>
            <w:r>
              <w:t xml:space="preserve"> days of receipt of a valid invoice.</w:t>
            </w:r>
          </w:p>
        </w:tc>
      </w:tr>
      <w:tr w:rsidR="00D16F45" w14:paraId="464D708D"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A6F5A8" w14:textId="77777777" w:rsidR="00D16F45" w:rsidRDefault="00C24B29">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2AF031" w14:textId="77777777" w:rsidR="00D16F45" w:rsidRDefault="00C24B29">
            <w:pPr>
              <w:spacing w:before="240"/>
            </w:pPr>
            <w:r>
              <w:t>Invoices will be sent to HMRC using SAP Ariba myBuy Portal.</w:t>
            </w:r>
          </w:p>
        </w:tc>
      </w:tr>
      <w:tr w:rsidR="00D16F45" w14:paraId="3BEA0C80"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3A8AA" w14:textId="77777777" w:rsidR="00D16F45" w:rsidRDefault="00C24B29">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CA5A9F" w14:textId="77777777" w:rsidR="00D16F45" w:rsidRDefault="00C24B29">
            <w:pPr>
              <w:spacing w:before="240"/>
            </w:pPr>
            <w:r>
              <w:t>All invoices must include the Purchase Order Number, products details, prices, quantities.</w:t>
            </w:r>
          </w:p>
          <w:p w14:paraId="41036FEF" w14:textId="77777777" w:rsidR="00D16F45" w:rsidRDefault="00D16F45">
            <w:pPr>
              <w:spacing w:before="240"/>
            </w:pPr>
          </w:p>
        </w:tc>
      </w:tr>
      <w:tr w:rsidR="00D16F45" w14:paraId="68100811"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EE5AD3" w14:textId="77777777" w:rsidR="00D16F45" w:rsidRDefault="00C24B29">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1F1FB3" w14:textId="77777777" w:rsidR="00D16F45" w:rsidRDefault="00C24B29">
            <w:pPr>
              <w:spacing w:before="240"/>
            </w:pPr>
            <w:r>
              <w:t>Invoices will be sent to the Buyer quarterly in arrears.</w:t>
            </w:r>
          </w:p>
        </w:tc>
      </w:tr>
      <w:tr w:rsidR="00D16F45" w14:paraId="73B26035"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125FB3" w14:textId="77777777" w:rsidR="00D16F45" w:rsidRDefault="00C24B29">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E229B" w14:textId="77777777" w:rsidR="00D16F45" w:rsidRDefault="00C24B29">
            <w:pPr>
              <w:spacing w:before="240"/>
            </w:pPr>
            <w:r>
              <w:t>The total value of this Call-Off Contract is £469,881.00 per annum.</w:t>
            </w:r>
          </w:p>
        </w:tc>
      </w:tr>
      <w:tr w:rsidR="00D16F45" w14:paraId="06690D3B"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21D189" w14:textId="77777777" w:rsidR="00D16F45" w:rsidRDefault="00C24B29">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70270C" w14:textId="77777777" w:rsidR="00D16F45" w:rsidRDefault="00C24B29">
            <w:pPr>
              <w:spacing w:before="240"/>
            </w:pPr>
            <w:r>
              <w:t>The breakdown of the Charges is;</w:t>
            </w:r>
          </w:p>
          <w:p w14:paraId="01D8DF10" w14:textId="77777777" w:rsidR="00613F68" w:rsidRDefault="00613F68" w:rsidP="00613F68">
            <w:pPr>
              <w:spacing w:before="240"/>
            </w:pPr>
            <w:r w:rsidRPr="00A73B41">
              <w:rPr>
                <w:highlight w:val="black"/>
              </w:rPr>
              <w:t>XXXXXXX</w:t>
            </w:r>
          </w:p>
          <w:p w14:paraId="6BF73996" w14:textId="77777777" w:rsidR="00D16F45" w:rsidRDefault="00D16F45">
            <w:pPr>
              <w:spacing w:before="240"/>
            </w:pPr>
          </w:p>
        </w:tc>
      </w:tr>
    </w:tbl>
    <w:p w14:paraId="072D4CE8" w14:textId="77777777" w:rsidR="00D16F45" w:rsidRDefault="00D16F45"/>
    <w:p w14:paraId="6FEC03CB" w14:textId="77777777" w:rsidR="00D16F45" w:rsidRDefault="00C24B29">
      <w:pPr>
        <w:pStyle w:val="Heading3"/>
        <w:rPr>
          <w:color w:val="auto"/>
        </w:rPr>
      </w:pPr>
      <w:r>
        <w:rPr>
          <w:color w:val="auto"/>
        </w:rP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1689"/>
        <w:gridCol w:w="7191"/>
      </w:tblGrid>
      <w:tr w:rsidR="00D16F45" w14:paraId="7E7F986A" w14:textId="77777777" w:rsidTr="0087237D">
        <w:trPr>
          <w:trHeight w:val="164"/>
        </w:trPr>
        <w:tc>
          <w:tcPr>
            <w:tcW w:w="1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A86B2" w14:textId="77777777" w:rsidR="00D16F45" w:rsidRDefault="00C24B29">
            <w:pPr>
              <w:spacing w:before="240"/>
              <w:rPr>
                <w:b/>
              </w:rPr>
            </w:pPr>
            <w:r>
              <w:rPr>
                <w:b/>
              </w:rPr>
              <w:t>Performance of the Service and Deliverables</w:t>
            </w:r>
          </w:p>
        </w:tc>
        <w:tc>
          <w:tcPr>
            <w:tcW w:w="71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68F741B" w14:textId="77777777" w:rsidR="00D16F45" w:rsidRDefault="00D16F45" w:rsidP="0087237D">
            <w:pPr>
              <w:spacing w:before="240"/>
              <w:jc w:val="center"/>
            </w:pPr>
          </w:p>
          <w:tbl>
            <w:tblPr>
              <w:tblStyle w:val="TableGrid"/>
              <w:tblW w:w="6841" w:type="dxa"/>
              <w:tblLayout w:type="fixed"/>
              <w:tblLook w:val="04A0" w:firstRow="1" w:lastRow="0" w:firstColumn="1" w:lastColumn="0" w:noHBand="0" w:noVBand="1"/>
            </w:tblPr>
            <w:tblGrid>
              <w:gridCol w:w="2163"/>
              <w:gridCol w:w="1560"/>
              <w:gridCol w:w="1417"/>
              <w:gridCol w:w="1701"/>
            </w:tblGrid>
            <w:tr w:rsidR="0087237D" w14:paraId="336338BB" w14:textId="77777777" w:rsidTr="0087237D">
              <w:tc>
                <w:tcPr>
                  <w:tcW w:w="2163" w:type="dxa"/>
                </w:tcPr>
                <w:p w14:paraId="2CCDFFED" w14:textId="77777777" w:rsidR="0087237D" w:rsidRPr="006B151F" w:rsidRDefault="0087237D" w:rsidP="0087237D">
                  <w:pPr>
                    <w:rPr>
                      <w:rFonts w:ascii="Arial" w:hAnsi="Arial" w:cs="Arial"/>
                    </w:rPr>
                  </w:pPr>
                  <w:r w:rsidRPr="006B151F">
                    <w:rPr>
                      <w:rFonts w:ascii="Arial" w:hAnsi="Arial" w:cs="Arial"/>
                    </w:rPr>
                    <w:t>Support</w:t>
                  </w:r>
                </w:p>
              </w:tc>
              <w:tc>
                <w:tcPr>
                  <w:tcW w:w="1560" w:type="dxa"/>
                </w:tcPr>
                <w:p w14:paraId="75DFFE3C" w14:textId="2E26C1F7" w:rsidR="0087237D" w:rsidRPr="006B151F" w:rsidRDefault="00B562D3" w:rsidP="0087237D">
                  <w:pPr>
                    <w:rPr>
                      <w:rFonts w:ascii="Arial" w:hAnsi="Arial" w:cs="Arial"/>
                    </w:rPr>
                  </w:pPr>
                  <w:r w:rsidRPr="006B151F">
                    <w:rPr>
                      <w:rFonts w:ascii="Arial" w:hAnsi="Arial" w:cs="Arial"/>
                    </w:rPr>
                    <w:t>eCase Basic</w:t>
                  </w:r>
                </w:p>
              </w:tc>
              <w:tc>
                <w:tcPr>
                  <w:tcW w:w="1417" w:type="dxa"/>
                </w:tcPr>
                <w:p w14:paraId="2D294D84" w14:textId="247F1264" w:rsidR="0087237D" w:rsidRPr="006B151F" w:rsidRDefault="00B562D3" w:rsidP="0087237D">
                  <w:pPr>
                    <w:rPr>
                      <w:rFonts w:ascii="Arial" w:hAnsi="Arial" w:cs="Arial"/>
                    </w:rPr>
                  </w:pPr>
                  <w:r w:rsidRPr="006B151F">
                    <w:rPr>
                      <w:rFonts w:ascii="Arial" w:hAnsi="Arial" w:cs="Arial"/>
                    </w:rPr>
                    <w:t>eCase Plus</w:t>
                  </w:r>
                </w:p>
              </w:tc>
              <w:tc>
                <w:tcPr>
                  <w:tcW w:w="1701" w:type="dxa"/>
                </w:tcPr>
                <w:p w14:paraId="248F9566" w14:textId="13C63B0B" w:rsidR="0087237D" w:rsidRPr="006B151F" w:rsidRDefault="00B562D3" w:rsidP="0087237D">
                  <w:pPr>
                    <w:rPr>
                      <w:rFonts w:ascii="Arial" w:hAnsi="Arial" w:cs="Arial"/>
                    </w:rPr>
                  </w:pPr>
                  <w:r w:rsidRPr="006B151F">
                    <w:rPr>
                      <w:rFonts w:ascii="Arial" w:hAnsi="Arial" w:cs="Arial"/>
                    </w:rPr>
                    <w:t>eCase Premium</w:t>
                  </w:r>
                </w:p>
              </w:tc>
            </w:tr>
            <w:tr w:rsidR="0087237D" w14:paraId="7EF6D729" w14:textId="77777777" w:rsidTr="0087237D">
              <w:tc>
                <w:tcPr>
                  <w:tcW w:w="2163" w:type="dxa"/>
                </w:tcPr>
                <w:p w14:paraId="00842D23" w14:textId="77777777" w:rsidR="0087237D" w:rsidRPr="006B151F" w:rsidRDefault="0087237D" w:rsidP="0087237D">
                  <w:pPr>
                    <w:rPr>
                      <w:rFonts w:ascii="Arial" w:hAnsi="Arial" w:cs="Arial"/>
                    </w:rPr>
                  </w:pPr>
                  <w:r w:rsidRPr="006B151F">
                    <w:rPr>
                      <w:rFonts w:ascii="Arial" w:hAnsi="Arial" w:cs="Arial"/>
                    </w:rPr>
                    <w:t>Type of Support</w:t>
                  </w:r>
                </w:p>
              </w:tc>
              <w:tc>
                <w:tcPr>
                  <w:tcW w:w="1560" w:type="dxa"/>
                </w:tcPr>
                <w:p w14:paraId="69C44AF7" w14:textId="77777777" w:rsidR="0087237D" w:rsidRPr="006B151F" w:rsidRDefault="0087237D" w:rsidP="0087237D">
                  <w:pPr>
                    <w:rPr>
                      <w:rFonts w:ascii="Arial" w:hAnsi="Arial" w:cs="Arial"/>
                    </w:rPr>
                  </w:pPr>
                  <w:r w:rsidRPr="006B151F">
                    <w:rPr>
                      <w:rFonts w:ascii="Arial" w:hAnsi="Arial" w:cs="Arial"/>
                    </w:rPr>
                    <w:t>Email only</w:t>
                  </w:r>
                </w:p>
              </w:tc>
              <w:tc>
                <w:tcPr>
                  <w:tcW w:w="1417" w:type="dxa"/>
                </w:tcPr>
                <w:p w14:paraId="2A7CC8DD" w14:textId="77777777" w:rsidR="0087237D" w:rsidRPr="006B151F" w:rsidRDefault="0087237D" w:rsidP="0087237D">
                  <w:pPr>
                    <w:rPr>
                      <w:rFonts w:ascii="Arial" w:hAnsi="Arial" w:cs="Arial"/>
                    </w:rPr>
                  </w:pPr>
                  <w:r w:rsidRPr="006B151F">
                    <w:rPr>
                      <w:rFonts w:ascii="Arial" w:hAnsi="Arial" w:cs="Arial"/>
                    </w:rPr>
                    <w:t>Email and phone</w:t>
                  </w:r>
                </w:p>
              </w:tc>
              <w:tc>
                <w:tcPr>
                  <w:tcW w:w="1701" w:type="dxa"/>
                </w:tcPr>
                <w:p w14:paraId="10329124" w14:textId="77777777" w:rsidR="0087237D" w:rsidRPr="006B151F" w:rsidRDefault="0087237D" w:rsidP="0087237D">
                  <w:pPr>
                    <w:rPr>
                      <w:rFonts w:ascii="Arial" w:hAnsi="Arial" w:cs="Arial"/>
                    </w:rPr>
                  </w:pPr>
                  <w:r w:rsidRPr="006B151F">
                    <w:rPr>
                      <w:rFonts w:ascii="Arial" w:hAnsi="Arial" w:cs="Arial"/>
                    </w:rPr>
                    <w:t>Email and phone</w:t>
                  </w:r>
                </w:p>
              </w:tc>
            </w:tr>
            <w:tr w:rsidR="0087237D" w14:paraId="6E94DCAE" w14:textId="77777777" w:rsidTr="0087237D">
              <w:tc>
                <w:tcPr>
                  <w:tcW w:w="2163" w:type="dxa"/>
                </w:tcPr>
                <w:p w14:paraId="5EA92BDD" w14:textId="77777777" w:rsidR="0087237D" w:rsidRPr="006B151F" w:rsidRDefault="0087237D" w:rsidP="0087237D">
                  <w:pPr>
                    <w:rPr>
                      <w:rFonts w:ascii="Arial" w:hAnsi="Arial" w:cs="Arial"/>
                    </w:rPr>
                  </w:pPr>
                  <w:r w:rsidRPr="006B151F">
                    <w:rPr>
                      <w:rFonts w:ascii="Arial" w:hAnsi="Arial" w:cs="Arial"/>
                    </w:rPr>
                    <w:t>Response SLA – P1</w:t>
                  </w:r>
                </w:p>
              </w:tc>
              <w:tc>
                <w:tcPr>
                  <w:tcW w:w="1560" w:type="dxa"/>
                </w:tcPr>
                <w:p w14:paraId="1B04B3C0" w14:textId="77777777" w:rsidR="0087237D" w:rsidRPr="006B151F" w:rsidRDefault="0087237D" w:rsidP="0087237D">
                  <w:pPr>
                    <w:rPr>
                      <w:rFonts w:ascii="Arial" w:hAnsi="Arial" w:cs="Arial"/>
                    </w:rPr>
                  </w:pPr>
                  <w:r w:rsidRPr="006B151F">
                    <w:rPr>
                      <w:rFonts w:ascii="Arial" w:hAnsi="Arial" w:cs="Arial"/>
                    </w:rPr>
                    <w:t>2 hours</w:t>
                  </w:r>
                </w:p>
              </w:tc>
              <w:tc>
                <w:tcPr>
                  <w:tcW w:w="1417" w:type="dxa"/>
                </w:tcPr>
                <w:p w14:paraId="1E7086E6" w14:textId="77777777" w:rsidR="0087237D" w:rsidRPr="006B151F" w:rsidRDefault="0087237D" w:rsidP="0087237D">
                  <w:pPr>
                    <w:rPr>
                      <w:rFonts w:ascii="Arial" w:hAnsi="Arial" w:cs="Arial"/>
                    </w:rPr>
                  </w:pPr>
                  <w:r w:rsidRPr="006B151F">
                    <w:rPr>
                      <w:rFonts w:ascii="Arial" w:hAnsi="Arial" w:cs="Arial"/>
                    </w:rPr>
                    <w:t>1 hours</w:t>
                  </w:r>
                </w:p>
              </w:tc>
              <w:tc>
                <w:tcPr>
                  <w:tcW w:w="1701" w:type="dxa"/>
                </w:tcPr>
                <w:p w14:paraId="5DF3D73B" w14:textId="77777777" w:rsidR="0087237D" w:rsidRPr="006B151F" w:rsidRDefault="0087237D" w:rsidP="0087237D">
                  <w:pPr>
                    <w:rPr>
                      <w:rFonts w:ascii="Arial" w:hAnsi="Arial" w:cs="Arial"/>
                    </w:rPr>
                  </w:pPr>
                  <w:r w:rsidRPr="006B151F">
                    <w:rPr>
                      <w:rFonts w:ascii="Arial" w:hAnsi="Arial" w:cs="Arial"/>
                    </w:rPr>
                    <w:t>1 hours</w:t>
                  </w:r>
                </w:p>
              </w:tc>
            </w:tr>
            <w:tr w:rsidR="0087237D" w14:paraId="137C0687" w14:textId="77777777" w:rsidTr="0087237D">
              <w:tc>
                <w:tcPr>
                  <w:tcW w:w="2163" w:type="dxa"/>
                </w:tcPr>
                <w:p w14:paraId="5FE2EEC7" w14:textId="77777777" w:rsidR="0087237D" w:rsidRPr="006B151F" w:rsidRDefault="0087237D" w:rsidP="0087237D">
                  <w:pPr>
                    <w:rPr>
                      <w:rFonts w:ascii="Arial" w:hAnsi="Arial" w:cs="Arial"/>
                    </w:rPr>
                  </w:pPr>
                  <w:r w:rsidRPr="006B151F">
                    <w:rPr>
                      <w:rFonts w:ascii="Arial" w:hAnsi="Arial" w:cs="Arial"/>
                    </w:rPr>
                    <w:t>Response SLA – P2</w:t>
                  </w:r>
                </w:p>
              </w:tc>
              <w:tc>
                <w:tcPr>
                  <w:tcW w:w="1560" w:type="dxa"/>
                </w:tcPr>
                <w:p w14:paraId="1FEF33F8" w14:textId="77777777" w:rsidR="0087237D" w:rsidRPr="006B151F" w:rsidRDefault="0087237D" w:rsidP="0087237D">
                  <w:pPr>
                    <w:rPr>
                      <w:rFonts w:ascii="Arial" w:hAnsi="Arial" w:cs="Arial"/>
                    </w:rPr>
                  </w:pPr>
                  <w:r w:rsidRPr="006B151F">
                    <w:rPr>
                      <w:rFonts w:ascii="Arial" w:hAnsi="Arial" w:cs="Arial"/>
                    </w:rPr>
                    <w:t>4 hours</w:t>
                  </w:r>
                </w:p>
              </w:tc>
              <w:tc>
                <w:tcPr>
                  <w:tcW w:w="1417" w:type="dxa"/>
                </w:tcPr>
                <w:p w14:paraId="36A9653F" w14:textId="77777777" w:rsidR="0087237D" w:rsidRPr="006B151F" w:rsidRDefault="0087237D" w:rsidP="0087237D">
                  <w:pPr>
                    <w:rPr>
                      <w:rFonts w:ascii="Arial" w:hAnsi="Arial" w:cs="Arial"/>
                    </w:rPr>
                  </w:pPr>
                  <w:r w:rsidRPr="006B151F">
                    <w:rPr>
                      <w:rFonts w:ascii="Arial" w:hAnsi="Arial" w:cs="Arial"/>
                    </w:rPr>
                    <w:t>2 hours</w:t>
                  </w:r>
                </w:p>
              </w:tc>
              <w:tc>
                <w:tcPr>
                  <w:tcW w:w="1701" w:type="dxa"/>
                </w:tcPr>
                <w:p w14:paraId="1B9DE58D" w14:textId="77777777" w:rsidR="0087237D" w:rsidRPr="006B151F" w:rsidRDefault="0087237D" w:rsidP="0087237D">
                  <w:pPr>
                    <w:rPr>
                      <w:rFonts w:ascii="Arial" w:hAnsi="Arial" w:cs="Arial"/>
                    </w:rPr>
                  </w:pPr>
                  <w:r w:rsidRPr="006B151F">
                    <w:rPr>
                      <w:rFonts w:ascii="Arial" w:hAnsi="Arial" w:cs="Arial"/>
                    </w:rPr>
                    <w:t>1 hours</w:t>
                  </w:r>
                </w:p>
              </w:tc>
            </w:tr>
            <w:tr w:rsidR="0087237D" w14:paraId="6A6B8FB0" w14:textId="77777777" w:rsidTr="0087237D">
              <w:tc>
                <w:tcPr>
                  <w:tcW w:w="2163" w:type="dxa"/>
                </w:tcPr>
                <w:p w14:paraId="18131448" w14:textId="77777777" w:rsidR="0087237D" w:rsidRPr="006B151F" w:rsidRDefault="0087237D" w:rsidP="0087237D">
                  <w:pPr>
                    <w:rPr>
                      <w:rFonts w:ascii="Arial" w:hAnsi="Arial" w:cs="Arial"/>
                    </w:rPr>
                  </w:pPr>
                  <w:r w:rsidRPr="006B151F">
                    <w:rPr>
                      <w:rFonts w:ascii="Arial" w:hAnsi="Arial" w:cs="Arial"/>
                    </w:rPr>
                    <w:t>Response SLA – P3</w:t>
                  </w:r>
                </w:p>
              </w:tc>
              <w:tc>
                <w:tcPr>
                  <w:tcW w:w="1560" w:type="dxa"/>
                </w:tcPr>
                <w:p w14:paraId="2EFDBA37" w14:textId="77777777" w:rsidR="0087237D" w:rsidRPr="006B151F" w:rsidRDefault="0087237D" w:rsidP="0087237D">
                  <w:pPr>
                    <w:rPr>
                      <w:rFonts w:ascii="Arial" w:hAnsi="Arial" w:cs="Arial"/>
                    </w:rPr>
                  </w:pPr>
                  <w:r w:rsidRPr="006B151F">
                    <w:rPr>
                      <w:rFonts w:ascii="Arial" w:hAnsi="Arial" w:cs="Arial"/>
                    </w:rPr>
                    <w:t>2 working days</w:t>
                  </w:r>
                </w:p>
              </w:tc>
              <w:tc>
                <w:tcPr>
                  <w:tcW w:w="1417" w:type="dxa"/>
                </w:tcPr>
                <w:p w14:paraId="56DDA253" w14:textId="77777777" w:rsidR="0087237D" w:rsidRPr="006B151F" w:rsidRDefault="0087237D" w:rsidP="0087237D">
                  <w:pPr>
                    <w:rPr>
                      <w:rFonts w:ascii="Arial" w:hAnsi="Arial" w:cs="Arial"/>
                    </w:rPr>
                  </w:pPr>
                  <w:r w:rsidRPr="006B151F">
                    <w:rPr>
                      <w:rFonts w:ascii="Arial" w:hAnsi="Arial" w:cs="Arial"/>
                    </w:rPr>
                    <w:t>2 hours</w:t>
                  </w:r>
                </w:p>
              </w:tc>
              <w:tc>
                <w:tcPr>
                  <w:tcW w:w="1701" w:type="dxa"/>
                </w:tcPr>
                <w:p w14:paraId="0FA93BE6" w14:textId="77777777" w:rsidR="0087237D" w:rsidRPr="006B151F" w:rsidRDefault="0087237D" w:rsidP="0087237D">
                  <w:pPr>
                    <w:rPr>
                      <w:rFonts w:ascii="Arial" w:hAnsi="Arial" w:cs="Arial"/>
                    </w:rPr>
                  </w:pPr>
                  <w:r w:rsidRPr="006B151F">
                    <w:rPr>
                      <w:rFonts w:ascii="Arial" w:hAnsi="Arial" w:cs="Arial"/>
                    </w:rPr>
                    <w:t>1 hours</w:t>
                  </w:r>
                </w:p>
              </w:tc>
            </w:tr>
            <w:tr w:rsidR="0087237D" w14:paraId="1A6D1D11" w14:textId="77777777" w:rsidTr="0087237D">
              <w:tc>
                <w:tcPr>
                  <w:tcW w:w="2163" w:type="dxa"/>
                </w:tcPr>
                <w:p w14:paraId="3B74486D" w14:textId="77777777" w:rsidR="0087237D" w:rsidRPr="006B151F" w:rsidRDefault="0087237D" w:rsidP="0087237D">
                  <w:pPr>
                    <w:rPr>
                      <w:rFonts w:ascii="Arial" w:hAnsi="Arial" w:cs="Arial"/>
                    </w:rPr>
                  </w:pPr>
                  <w:r w:rsidRPr="006B151F">
                    <w:rPr>
                      <w:rFonts w:ascii="Arial" w:hAnsi="Arial" w:cs="Arial"/>
                    </w:rPr>
                    <w:t>Response SLA – P4</w:t>
                  </w:r>
                </w:p>
              </w:tc>
              <w:tc>
                <w:tcPr>
                  <w:tcW w:w="1560" w:type="dxa"/>
                </w:tcPr>
                <w:p w14:paraId="770B503E" w14:textId="77777777" w:rsidR="0087237D" w:rsidRPr="006B151F" w:rsidRDefault="0087237D" w:rsidP="0087237D">
                  <w:pPr>
                    <w:rPr>
                      <w:rFonts w:ascii="Arial" w:hAnsi="Arial" w:cs="Arial"/>
                    </w:rPr>
                  </w:pPr>
                  <w:r w:rsidRPr="006B151F">
                    <w:rPr>
                      <w:rFonts w:ascii="Arial" w:hAnsi="Arial" w:cs="Arial"/>
                    </w:rPr>
                    <w:t>2 working days</w:t>
                  </w:r>
                </w:p>
              </w:tc>
              <w:tc>
                <w:tcPr>
                  <w:tcW w:w="1417" w:type="dxa"/>
                </w:tcPr>
                <w:p w14:paraId="081241C7" w14:textId="77777777" w:rsidR="0087237D" w:rsidRPr="006B151F" w:rsidRDefault="0087237D" w:rsidP="0087237D">
                  <w:pPr>
                    <w:rPr>
                      <w:rFonts w:ascii="Arial" w:hAnsi="Arial" w:cs="Arial"/>
                    </w:rPr>
                  </w:pPr>
                  <w:r w:rsidRPr="006B151F">
                    <w:rPr>
                      <w:rFonts w:ascii="Arial" w:hAnsi="Arial" w:cs="Arial"/>
                    </w:rPr>
                    <w:t>2 hours</w:t>
                  </w:r>
                </w:p>
              </w:tc>
              <w:tc>
                <w:tcPr>
                  <w:tcW w:w="1701" w:type="dxa"/>
                </w:tcPr>
                <w:p w14:paraId="3F722E75" w14:textId="77777777" w:rsidR="0087237D" w:rsidRPr="006B151F" w:rsidRDefault="0087237D" w:rsidP="0087237D">
                  <w:pPr>
                    <w:rPr>
                      <w:rFonts w:ascii="Arial" w:hAnsi="Arial" w:cs="Arial"/>
                    </w:rPr>
                  </w:pPr>
                  <w:r w:rsidRPr="006B151F">
                    <w:rPr>
                      <w:rFonts w:ascii="Arial" w:hAnsi="Arial" w:cs="Arial"/>
                    </w:rPr>
                    <w:t>1 hours</w:t>
                  </w:r>
                </w:p>
              </w:tc>
            </w:tr>
            <w:tr w:rsidR="0087237D" w14:paraId="27369595" w14:textId="77777777" w:rsidTr="0087237D">
              <w:tc>
                <w:tcPr>
                  <w:tcW w:w="2163" w:type="dxa"/>
                </w:tcPr>
                <w:p w14:paraId="6700D17E" w14:textId="77777777" w:rsidR="0087237D" w:rsidRPr="006B151F" w:rsidRDefault="0087237D" w:rsidP="0087237D">
                  <w:pPr>
                    <w:rPr>
                      <w:rFonts w:ascii="Arial" w:hAnsi="Arial" w:cs="Arial"/>
                    </w:rPr>
                  </w:pPr>
                  <w:r w:rsidRPr="006B151F">
                    <w:rPr>
                      <w:rFonts w:ascii="Arial" w:hAnsi="Arial" w:cs="Arial"/>
                    </w:rPr>
                    <w:t>Resolve SLA-  P1</w:t>
                  </w:r>
                </w:p>
              </w:tc>
              <w:tc>
                <w:tcPr>
                  <w:tcW w:w="1560" w:type="dxa"/>
                </w:tcPr>
                <w:p w14:paraId="2571B115" w14:textId="77777777" w:rsidR="0087237D" w:rsidRPr="006B151F" w:rsidRDefault="0087237D" w:rsidP="0087237D">
                  <w:pPr>
                    <w:rPr>
                      <w:rFonts w:ascii="Arial" w:hAnsi="Arial" w:cs="Arial"/>
                    </w:rPr>
                  </w:pPr>
                </w:p>
              </w:tc>
              <w:tc>
                <w:tcPr>
                  <w:tcW w:w="1417" w:type="dxa"/>
                </w:tcPr>
                <w:p w14:paraId="15A33219" w14:textId="77777777" w:rsidR="0087237D" w:rsidRPr="006B151F" w:rsidRDefault="0087237D" w:rsidP="0087237D">
                  <w:pPr>
                    <w:rPr>
                      <w:rFonts w:ascii="Arial" w:hAnsi="Arial" w:cs="Arial"/>
                    </w:rPr>
                  </w:pPr>
                  <w:r w:rsidRPr="006B151F">
                    <w:rPr>
                      <w:rFonts w:ascii="Arial" w:hAnsi="Arial" w:cs="Arial"/>
                    </w:rPr>
                    <w:t>4 hours</w:t>
                  </w:r>
                </w:p>
              </w:tc>
              <w:tc>
                <w:tcPr>
                  <w:tcW w:w="1701" w:type="dxa"/>
                </w:tcPr>
                <w:p w14:paraId="30C596CA" w14:textId="77777777" w:rsidR="0087237D" w:rsidRPr="006B151F" w:rsidRDefault="0087237D" w:rsidP="0087237D">
                  <w:pPr>
                    <w:rPr>
                      <w:rFonts w:ascii="Arial" w:hAnsi="Arial" w:cs="Arial"/>
                    </w:rPr>
                  </w:pPr>
                  <w:r w:rsidRPr="006B151F">
                    <w:rPr>
                      <w:rFonts w:ascii="Arial" w:hAnsi="Arial" w:cs="Arial"/>
                    </w:rPr>
                    <w:t>4 hours</w:t>
                  </w:r>
                </w:p>
              </w:tc>
            </w:tr>
            <w:tr w:rsidR="0087237D" w14:paraId="31AA0014" w14:textId="77777777" w:rsidTr="0087237D">
              <w:tc>
                <w:tcPr>
                  <w:tcW w:w="2163" w:type="dxa"/>
                </w:tcPr>
                <w:p w14:paraId="74153291" w14:textId="77777777" w:rsidR="0087237D" w:rsidRPr="006B151F" w:rsidRDefault="0087237D" w:rsidP="0087237D">
                  <w:pPr>
                    <w:rPr>
                      <w:rFonts w:ascii="Arial" w:hAnsi="Arial" w:cs="Arial"/>
                    </w:rPr>
                  </w:pPr>
                  <w:r w:rsidRPr="006B151F">
                    <w:rPr>
                      <w:rFonts w:ascii="Arial" w:hAnsi="Arial" w:cs="Arial"/>
                    </w:rPr>
                    <w:t>Resolve SLA-  P2</w:t>
                  </w:r>
                </w:p>
              </w:tc>
              <w:tc>
                <w:tcPr>
                  <w:tcW w:w="1560" w:type="dxa"/>
                </w:tcPr>
                <w:p w14:paraId="6C41E2C7" w14:textId="77777777" w:rsidR="0087237D" w:rsidRPr="006B151F" w:rsidRDefault="0087237D" w:rsidP="0087237D">
                  <w:pPr>
                    <w:rPr>
                      <w:rFonts w:ascii="Arial" w:hAnsi="Arial" w:cs="Arial"/>
                    </w:rPr>
                  </w:pPr>
                </w:p>
              </w:tc>
              <w:tc>
                <w:tcPr>
                  <w:tcW w:w="1417" w:type="dxa"/>
                </w:tcPr>
                <w:p w14:paraId="36A5E11B" w14:textId="77777777" w:rsidR="0087237D" w:rsidRPr="006B151F" w:rsidRDefault="0087237D" w:rsidP="0087237D">
                  <w:pPr>
                    <w:rPr>
                      <w:rFonts w:ascii="Arial" w:hAnsi="Arial" w:cs="Arial"/>
                    </w:rPr>
                  </w:pPr>
                  <w:r w:rsidRPr="006B151F">
                    <w:rPr>
                      <w:rFonts w:ascii="Arial" w:hAnsi="Arial" w:cs="Arial"/>
                    </w:rPr>
                    <w:t>8 hours</w:t>
                  </w:r>
                </w:p>
              </w:tc>
              <w:tc>
                <w:tcPr>
                  <w:tcW w:w="1701" w:type="dxa"/>
                </w:tcPr>
                <w:p w14:paraId="14B9A98B" w14:textId="77777777" w:rsidR="0087237D" w:rsidRPr="006B151F" w:rsidRDefault="0087237D" w:rsidP="0087237D">
                  <w:pPr>
                    <w:rPr>
                      <w:rFonts w:ascii="Arial" w:hAnsi="Arial" w:cs="Arial"/>
                    </w:rPr>
                  </w:pPr>
                  <w:r w:rsidRPr="006B151F">
                    <w:rPr>
                      <w:rFonts w:ascii="Arial" w:hAnsi="Arial" w:cs="Arial"/>
                    </w:rPr>
                    <w:t xml:space="preserve">8 hours </w:t>
                  </w:r>
                </w:p>
              </w:tc>
            </w:tr>
            <w:tr w:rsidR="0087237D" w14:paraId="09CDD8AC" w14:textId="77777777" w:rsidTr="0087237D">
              <w:tc>
                <w:tcPr>
                  <w:tcW w:w="2163" w:type="dxa"/>
                </w:tcPr>
                <w:p w14:paraId="61D1DD26" w14:textId="77777777" w:rsidR="0087237D" w:rsidRPr="006B151F" w:rsidRDefault="0087237D" w:rsidP="0087237D">
                  <w:pPr>
                    <w:rPr>
                      <w:rFonts w:ascii="Arial" w:hAnsi="Arial" w:cs="Arial"/>
                    </w:rPr>
                  </w:pPr>
                  <w:r w:rsidRPr="006B151F">
                    <w:rPr>
                      <w:rFonts w:ascii="Arial" w:hAnsi="Arial" w:cs="Arial"/>
                    </w:rPr>
                    <w:t>Resolve SLA-  P3</w:t>
                  </w:r>
                </w:p>
              </w:tc>
              <w:tc>
                <w:tcPr>
                  <w:tcW w:w="1560" w:type="dxa"/>
                </w:tcPr>
                <w:p w14:paraId="4B1DEB7F" w14:textId="77777777" w:rsidR="0087237D" w:rsidRPr="006B151F" w:rsidRDefault="0087237D" w:rsidP="0087237D">
                  <w:pPr>
                    <w:rPr>
                      <w:rFonts w:ascii="Arial" w:hAnsi="Arial" w:cs="Arial"/>
                    </w:rPr>
                  </w:pPr>
                </w:p>
              </w:tc>
              <w:tc>
                <w:tcPr>
                  <w:tcW w:w="1417" w:type="dxa"/>
                </w:tcPr>
                <w:p w14:paraId="55E0482B" w14:textId="77777777" w:rsidR="0087237D" w:rsidRPr="006B151F" w:rsidRDefault="0087237D" w:rsidP="0087237D">
                  <w:pPr>
                    <w:rPr>
                      <w:rFonts w:ascii="Arial" w:hAnsi="Arial" w:cs="Arial"/>
                    </w:rPr>
                  </w:pPr>
                  <w:r w:rsidRPr="006B151F">
                    <w:rPr>
                      <w:rFonts w:ascii="Arial" w:hAnsi="Arial" w:cs="Arial"/>
                    </w:rPr>
                    <w:t>3 working days</w:t>
                  </w:r>
                </w:p>
              </w:tc>
              <w:tc>
                <w:tcPr>
                  <w:tcW w:w="1701" w:type="dxa"/>
                </w:tcPr>
                <w:p w14:paraId="183D7C14" w14:textId="77777777" w:rsidR="0087237D" w:rsidRPr="006B151F" w:rsidRDefault="0087237D" w:rsidP="0087237D">
                  <w:pPr>
                    <w:rPr>
                      <w:rFonts w:ascii="Arial" w:hAnsi="Arial" w:cs="Arial"/>
                    </w:rPr>
                  </w:pPr>
                  <w:r w:rsidRPr="006B151F">
                    <w:rPr>
                      <w:rFonts w:ascii="Arial" w:hAnsi="Arial" w:cs="Arial"/>
                    </w:rPr>
                    <w:t>2 workings days</w:t>
                  </w:r>
                </w:p>
              </w:tc>
            </w:tr>
            <w:tr w:rsidR="0087237D" w14:paraId="46494046" w14:textId="77777777" w:rsidTr="0087237D">
              <w:tc>
                <w:tcPr>
                  <w:tcW w:w="2163" w:type="dxa"/>
                </w:tcPr>
                <w:p w14:paraId="38FDE3F3" w14:textId="77777777" w:rsidR="0087237D" w:rsidRPr="006B151F" w:rsidRDefault="0087237D" w:rsidP="0087237D">
                  <w:pPr>
                    <w:rPr>
                      <w:rFonts w:ascii="Arial" w:hAnsi="Arial" w:cs="Arial"/>
                    </w:rPr>
                  </w:pPr>
                  <w:r w:rsidRPr="006B151F">
                    <w:rPr>
                      <w:rFonts w:ascii="Arial" w:hAnsi="Arial" w:cs="Arial"/>
                    </w:rPr>
                    <w:t>Resolve SLA-  P4</w:t>
                  </w:r>
                </w:p>
              </w:tc>
              <w:tc>
                <w:tcPr>
                  <w:tcW w:w="1560" w:type="dxa"/>
                </w:tcPr>
                <w:p w14:paraId="7F1EB438" w14:textId="77777777" w:rsidR="0087237D" w:rsidRPr="006B151F" w:rsidRDefault="0087237D" w:rsidP="0087237D">
                  <w:pPr>
                    <w:rPr>
                      <w:rFonts w:ascii="Arial" w:hAnsi="Arial" w:cs="Arial"/>
                    </w:rPr>
                  </w:pPr>
                </w:p>
              </w:tc>
              <w:tc>
                <w:tcPr>
                  <w:tcW w:w="1417" w:type="dxa"/>
                </w:tcPr>
                <w:p w14:paraId="57F4CB78" w14:textId="77777777" w:rsidR="0087237D" w:rsidRPr="006B151F" w:rsidRDefault="0087237D" w:rsidP="0087237D">
                  <w:pPr>
                    <w:rPr>
                      <w:rFonts w:ascii="Arial" w:hAnsi="Arial" w:cs="Arial"/>
                    </w:rPr>
                  </w:pPr>
                  <w:r w:rsidRPr="006B151F">
                    <w:rPr>
                      <w:rFonts w:ascii="Arial" w:hAnsi="Arial" w:cs="Arial"/>
                    </w:rPr>
                    <w:t>50 workings days</w:t>
                  </w:r>
                </w:p>
              </w:tc>
              <w:tc>
                <w:tcPr>
                  <w:tcW w:w="1701" w:type="dxa"/>
                </w:tcPr>
                <w:p w14:paraId="652E8FA3" w14:textId="77777777" w:rsidR="0087237D" w:rsidRPr="006B151F" w:rsidRDefault="0087237D" w:rsidP="0087237D">
                  <w:pPr>
                    <w:rPr>
                      <w:rFonts w:ascii="Arial" w:hAnsi="Arial" w:cs="Arial"/>
                    </w:rPr>
                  </w:pPr>
                  <w:r w:rsidRPr="006B151F">
                    <w:rPr>
                      <w:rFonts w:ascii="Arial" w:hAnsi="Arial" w:cs="Arial"/>
                    </w:rPr>
                    <w:t>40 workings days</w:t>
                  </w:r>
                </w:p>
              </w:tc>
            </w:tr>
            <w:tr w:rsidR="0087237D" w14:paraId="35E72593" w14:textId="77777777" w:rsidTr="0087237D">
              <w:tc>
                <w:tcPr>
                  <w:tcW w:w="2163" w:type="dxa"/>
                </w:tcPr>
                <w:p w14:paraId="03339207" w14:textId="77777777" w:rsidR="0087237D" w:rsidRPr="006B151F" w:rsidRDefault="0087237D" w:rsidP="0087237D">
                  <w:pPr>
                    <w:rPr>
                      <w:rFonts w:ascii="Arial" w:hAnsi="Arial" w:cs="Arial"/>
                    </w:rPr>
                  </w:pPr>
                  <w:r w:rsidRPr="006B151F">
                    <w:rPr>
                      <w:rFonts w:ascii="Arial" w:hAnsi="Arial" w:cs="Arial"/>
                    </w:rPr>
                    <w:lastRenderedPageBreak/>
                    <w:t xml:space="preserve">Regular service hours </w:t>
                  </w:r>
                </w:p>
              </w:tc>
              <w:tc>
                <w:tcPr>
                  <w:tcW w:w="1560" w:type="dxa"/>
                </w:tcPr>
                <w:p w14:paraId="6C75CCCA" w14:textId="77777777" w:rsidR="0087237D" w:rsidRPr="006B151F" w:rsidRDefault="0087237D" w:rsidP="0087237D">
                  <w:pPr>
                    <w:rPr>
                      <w:rFonts w:ascii="Arial" w:hAnsi="Arial" w:cs="Arial"/>
                    </w:rPr>
                  </w:pPr>
                  <w:r w:rsidRPr="006B151F">
                    <w:rPr>
                      <w:rFonts w:ascii="Arial" w:hAnsi="Arial" w:cs="Arial"/>
                    </w:rPr>
                    <w:t>0900 to 1700</w:t>
                  </w:r>
                </w:p>
              </w:tc>
              <w:tc>
                <w:tcPr>
                  <w:tcW w:w="1417" w:type="dxa"/>
                </w:tcPr>
                <w:p w14:paraId="7E3E4EB4" w14:textId="77777777" w:rsidR="0087237D" w:rsidRPr="006B151F" w:rsidRDefault="0087237D" w:rsidP="0087237D">
                  <w:pPr>
                    <w:rPr>
                      <w:rFonts w:ascii="Arial" w:hAnsi="Arial" w:cs="Arial"/>
                    </w:rPr>
                  </w:pPr>
                  <w:r w:rsidRPr="006B151F">
                    <w:rPr>
                      <w:rFonts w:ascii="Arial" w:hAnsi="Arial" w:cs="Arial"/>
                    </w:rPr>
                    <w:t>0800 to 1830</w:t>
                  </w:r>
                </w:p>
              </w:tc>
              <w:tc>
                <w:tcPr>
                  <w:tcW w:w="1701" w:type="dxa"/>
                </w:tcPr>
                <w:p w14:paraId="375E40C2" w14:textId="77777777" w:rsidR="0087237D" w:rsidRPr="006B151F" w:rsidRDefault="0087237D" w:rsidP="0087237D">
                  <w:pPr>
                    <w:rPr>
                      <w:rFonts w:ascii="Arial" w:hAnsi="Arial" w:cs="Arial"/>
                    </w:rPr>
                  </w:pPr>
                  <w:r w:rsidRPr="006B151F">
                    <w:rPr>
                      <w:rFonts w:ascii="Arial" w:hAnsi="Arial" w:cs="Arial"/>
                    </w:rPr>
                    <w:t>0800 to 1830</w:t>
                  </w:r>
                </w:p>
              </w:tc>
            </w:tr>
            <w:tr w:rsidR="0087237D" w14:paraId="334C5C4E" w14:textId="77777777" w:rsidTr="0087237D">
              <w:tc>
                <w:tcPr>
                  <w:tcW w:w="2163" w:type="dxa"/>
                </w:tcPr>
                <w:p w14:paraId="7F993CBC" w14:textId="77777777" w:rsidR="0087237D" w:rsidRPr="006B151F" w:rsidRDefault="0087237D" w:rsidP="0087237D">
                  <w:pPr>
                    <w:rPr>
                      <w:rFonts w:ascii="Arial" w:hAnsi="Arial" w:cs="Arial"/>
                    </w:rPr>
                  </w:pPr>
                  <w:r w:rsidRPr="006B151F">
                    <w:rPr>
                      <w:rFonts w:ascii="Arial" w:hAnsi="Arial" w:cs="Arial"/>
                    </w:rPr>
                    <w:t>Custom development work support</w:t>
                  </w:r>
                </w:p>
              </w:tc>
              <w:tc>
                <w:tcPr>
                  <w:tcW w:w="1560" w:type="dxa"/>
                </w:tcPr>
                <w:p w14:paraId="34BBEB50" w14:textId="77777777" w:rsidR="0087237D" w:rsidRPr="006B151F" w:rsidRDefault="0087237D" w:rsidP="0087237D">
                  <w:pPr>
                    <w:rPr>
                      <w:rFonts w:ascii="Arial" w:hAnsi="Arial" w:cs="Arial"/>
                    </w:rPr>
                  </w:pPr>
                </w:p>
              </w:tc>
              <w:tc>
                <w:tcPr>
                  <w:tcW w:w="1417" w:type="dxa"/>
                </w:tcPr>
                <w:p w14:paraId="283F2F03" w14:textId="77777777" w:rsidR="0087237D" w:rsidRPr="006B151F" w:rsidRDefault="0087237D" w:rsidP="0087237D">
                  <w:pPr>
                    <w:rPr>
                      <w:rFonts w:ascii="Arial" w:hAnsi="Arial" w:cs="Arial"/>
                    </w:rPr>
                  </w:pPr>
                  <w:r w:rsidRPr="006B151F">
                    <w:rPr>
                      <w:rFonts w:ascii="Arial" w:hAnsi="Arial" w:cs="Arial"/>
                    </w:rPr>
                    <w:t>Yes</w:t>
                  </w:r>
                </w:p>
              </w:tc>
              <w:tc>
                <w:tcPr>
                  <w:tcW w:w="1701" w:type="dxa"/>
                </w:tcPr>
                <w:p w14:paraId="1AFB3C7E" w14:textId="77777777" w:rsidR="0087237D" w:rsidRPr="006B151F" w:rsidRDefault="0087237D" w:rsidP="0087237D">
                  <w:pPr>
                    <w:rPr>
                      <w:rFonts w:ascii="Arial" w:hAnsi="Arial" w:cs="Arial"/>
                    </w:rPr>
                  </w:pPr>
                  <w:r w:rsidRPr="006B151F">
                    <w:rPr>
                      <w:rFonts w:ascii="Arial" w:hAnsi="Arial" w:cs="Arial"/>
                    </w:rPr>
                    <w:t>Yes</w:t>
                  </w:r>
                </w:p>
              </w:tc>
            </w:tr>
            <w:tr w:rsidR="0087237D" w14:paraId="219FBD6F" w14:textId="77777777" w:rsidTr="0087237D">
              <w:tc>
                <w:tcPr>
                  <w:tcW w:w="2163" w:type="dxa"/>
                </w:tcPr>
                <w:p w14:paraId="137DEE76" w14:textId="77777777" w:rsidR="0087237D" w:rsidRPr="006B151F" w:rsidRDefault="0087237D" w:rsidP="0087237D">
                  <w:pPr>
                    <w:rPr>
                      <w:rFonts w:ascii="Arial" w:hAnsi="Arial" w:cs="Arial"/>
                    </w:rPr>
                  </w:pPr>
                  <w:r w:rsidRPr="006B151F">
                    <w:rPr>
                      <w:rFonts w:ascii="Arial" w:hAnsi="Arial" w:cs="Arial"/>
                    </w:rPr>
                    <w:t>Escalation</w:t>
                  </w:r>
                </w:p>
              </w:tc>
              <w:tc>
                <w:tcPr>
                  <w:tcW w:w="1560" w:type="dxa"/>
                </w:tcPr>
                <w:p w14:paraId="6131DB57" w14:textId="77777777" w:rsidR="0087237D" w:rsidRPr="006B151F" w:rsidRDefault="0087237D" w:rsidP="0087237D">
                  <w:pPr>
                    <w:rPr>
                      <w:rFonts w:ascii="Arial" w:hAnsi="Arial" w:cs="Arial"/>
                    </w:rPr>
                  </w:pPr>
                  <w:r w:rsidRPr="006B151F">
                    <w:rPr>
                      <w:rFonts w:ascii="Arial" w:hAnsi="Arial" w:cs="Arial"/>
                    </w:rPr>
                    <w:t xml:space="preserve">1 tier – Support Team to Service Manager </w:t>
                  </w:r>
                </w:p>
              </w:tc>
              <w:tc>
                <w:tcPr>
                  <w:tcW w:w="1417" w:type="dxa"/>
                </w:tcPr>
                <w:p w14:paraId="50B87478" w14:textId="77777777" w:rsidR="0087237D" w:rsidRPr="006B151F" w:rsidRDefault="0087237D" w:rsidP="0087237D">
                  <w:pPr>
                    <w:rPr>
                      <w:rFonts w:ascii="Arial" w:hAnsi="Arial" w:cs="Arial"/>
                    </w:rPr>
                  </w:pPr>
                  <w:r w:rsidRPr="006B151F">
                    <w:rPr>
                      <w:rFonts w:ascii="Arial" w:hAnsi="Arial" w:cs="Arial"/>
                    </w:rPr>
                    <w:t>2 tier – Support Team to Service Manager  to CSM</w:t>
                  </w:r>
                </w:p>
              </w:tc>
              <w:tc>
                <w:tcPr>
                  <w:tcW w:w="1701" w:type="dxa"/>
                </w:tcPr>
                <w:p w14:paraId="4F58ED98" w14:textId="77777777" w:rsidR="0087237D" w:rsidRPr="006B151F" w:rsidRDefault="0087237D" w:rsidP="0087237D">
                  <w:pPr>
                    <w:rPr>
                      <w:rFonts w:ascii="Arial" w:hAnsi="Arial" w:cs="Arial"/>
                    </w:rPr>
                  </w:pPr>
                  <w:r w:rsidRPr="006B151F">
                    <w:rPr>
                      <w:rFonts w:ascii="Arial" w:hAnsi="Arial" w:cs="Arial"/>
                    </w:rPr>
                    <w:t>3 tier – Support Team Manager to CSM to Director Level</w:t>
                  </w:r>
                </w:p>
              </w:tc>
            </w:tr>
            <w:tr w:rsidR="0087237D" w14:paraId="4A09FBAE" w14:textId="77777777" w:rsidTr="0087237D">
              <w:tc>
                <w:tcPr>
                  <w:tcW w:w="2163" w:type="dxa"/>
                </w:tcPr>
                <w:p w14:paraId="0832FD4E" w14:textId="77777777" w:rsidR="0087237D" w:rsidRPr="006B151F" w:rsidRDefault="0087237D" w:rsidP="0087237D">
                  <w:pPr>
                    <w:rPr>
                      <w:rFonts w:ascii="Arial" w:hAnsi="Arial" w:cs="Arial"/>
                    </w:rPr>
                  </w:pPr>
                  <w:r w:rsidRPr="006B151F">
                    <w:rPr>
                      <w:rFonts w:ascii="Arial" w:hAnsi="Arial" w:cs="Arial"/>
                    </w:rPr>
                    <w:t>Authorised support contacts</w:t>
                  </w:r>
                </w:p>
              </w:tc>
              <w:tc>
                <w:tcPr>
                  <w:tcW w:w="1560" w:type="dxa"/>
                </w:tcPr>
                <w:p w14:paraId="272C52BC" w14:textId="77777777" w:rsidR="0087237D" w:rsidRPr="006B151F" w:rsidRDefault="0087237D" w:rsidP="0087237D">
                  <w:pPr>
                    <w:rPr>
                      <w:rFonts w:ascii="Arial" w:hAnsi="Arial" w:cs="Arial"/>
                    </w:rPr>
                  </w:pPr>
                  <w:r w:rsidRPr="006B151F">
                    <w:rPr>
                      <w:rFonts w:ascii="Arial" w:hAnsi="Arial" w:cs="Arial"/>
                    </w:rPr>
                    <w:t xml:space="preserve">2 named people </w:t>
                  </w:r>
                </w:p>
              </w:tc>
              <w:tc>
                <w:tcPr>
                  <w:tcW w:w="1417" w:type="dxa"/>
                </w:tcPr>
                <w:p w14:paraId="6A6EAF04" w14:textId="77777777" w:rsidR="0087237D" w:rsidRPr="006B151F" w:rsidRDefault="0087237D" w:rsidP="0087237D">
                  <w:pPr>
                    <w:rPr>
                      <w:rFonts w:ascii="Arial" w:hAnsi="Arial" w:cs="Arial"/>
                    </w:rPr>
                  </w:pPr>
                  <w:r w:rsidRPr="006B151F">
                    <w:rPr>
                      <w:rFonts w:ascii="Arial" w:hAnsi="Arial" w:cs="Arial"/>
                    </w:rPr>
                    <w:t>Pre- approved named people</w:t>
                  </w:r>
                </w:p>
              </w:tc>
              <w:tc>
                <w:tcPr>
                  <w:tcW w:w="1701" w:type="dxa"/>
                </w:tcPr>
                <w:p w14:paraId="333D198D" w14:textId="77777777" w:rsidR="0087237D" w:rsidRPr="006B151F" w:rsidRDefault="0087237D" w:rsidP="0087237D">
                  <w:pPr>
                    <w:rPr>
                      <w:rFonts w:ascii="Arial" w:hAnsi="Arial" w:cs="Arial"/>
                    </w:rPr>
                  </w:pPr>
                  <w:r w:rsidRPr="006B151F">
                    <w:rPr>
                      <w:rFonts w:ascii="Arial" w:hAnsi="Arial" w:cs="Arial"/>
                    </w:rPr>
                    <w:t>Pre-approved  named people</w:t>
                  </w:r>
                </w:p>
              </w:tc>
            </w:tr>
            <w:tr w:rsidR="0087237D" w14:paraId="48F7E728" w14:textId="77777777" w:rsidTr="0087237D">
              <w:tc>
                <w:tcPr>
                  <w:tcW w:w="2163" w:type="dxa"/>
                </w:tcPr>
                <w:p w14:paraId="7C092AA8" w14:textId="77777777" w:rsidR="0087237D" w:rsidRPr="006B151F" w:rsidRDefault="0087237D" w:rsidP="0087237D">
                  <w:pPr>
                    <w:rPr>
                      <w:rFonts w:ascii="Arial" w:hAnsi="Arial" w:cs="Arial"/>
                    </w:rPr>
                  </w:pPr>
                  <w:r w:rsidRPr="006B151F">
                    <w:rPr>
                      <w:rFonts w:ascii="Arial" w:hAnsi="Arial" w:cs="Arial"/>
                    </w:rPr>
                    <w:t>Attendance at Customer CAB</w:t>
                  </w:r>
                </w:p>
              </w:tc>
              <w:tc>
                <w:tcPr>
                  <w:tcW w:w="1560" w:type="dxa"/>
                </w:tcPr>
                <w:p w14:paraId="06B6772E" w14:textId="77777777" w:rsidR="0087237D" w:rsidRPr="006B151F" w:rsidRDefault="0087237D" w:rsidP="0087237D">
                  <w:pPr>
                    <w:rPr>
                      <w:rFonts w:ascii="Arial" w:hAnsi="Arial" w:cs="Arial"/>
                    </w:rPr>
                  </w:pPr>
                </w:p>
              </w:tc>
              <w:tc>
                <w:tcPr>
                  <w:tcW w:w="1417" w:type="dxa"/>
                </w:tcPr>
                <w:p w14:paraId="2106D4D6" w14:textId="77777777" w:rsidR="0087237D" w:rsidRPr="006B151F" w:rsidRDefault="0087237D" w:rsidP="0087237D">
                  <w:pPr>
                    <w:rPr>
                      <w:rFonts w:ascii="Arial" w:hAnsi="Arial" w:cs="Arial"/>
                    </w:rPr>
                  </w:pPr>
                </w:p>
              </w:tc>
              <w:tc>
                <w:tcPr>
                  <w:tcW w:w="1701" w:type="dxa"/>
                </w:tcPr>
                <w:p w14:paraId="1E1FE744" w14:textId="77777777" w:rsidR="0087237D" w:rsidRPr="006B151F" w:rsidRDefault="0087237D" w:rsidP="0087237D">
                  <w:pPr>
                    <w:rPr>
                      <w:rFonts w:ascii="Arial" w:hAnsi="Arial" w:cs="Arial"/>
                    </w:rPr>
                  </w:pPr>
                  <w:r w:rsidRPr="006B151F">
                    <w:rPr>
                      <w:rFonts w:ascii="Arial" w:hAnsi="Arial" w:cs="Arial"/>
                    </w:rPr>
                    <w:t>By arrangement</w:t>
                  </w:r>
                </w:p>
              </w:tc>
            </w:tr>
            <w:tr w:rsidR="0087237D" w14:paraId="66042CA6" w14:textId="77777777" w:rsidTr="0087237D">
              <w:tc>
                <w:tcPr>
                  <w:tcW w:w="2163" w:type="dxa"/>
                </w:tcPr>
                <w:p w14:paraId="696BBFFF" w14:textId="77777777" w:rsidR="0087237D" w:rsidRPr="006B151F" w:rsidRDefault="0087237D" w:rsidP="0087237D">
                  <w:pPr>
                    <w:rPr>
                      <w:rFonts w:ascii="Arial" w:hAnsi="Arial" w:cs="Arial"/>
                    </w:rPr>
                  </w:pPr>
                  <w:r w:rsidRPr="006B151F">
                    <w:rPr>
                      <w:rFonts w:ascii="Arial" w:hAnsi="Arial" w:cs="Arial"/>
                    </w:rPr>
                    <w:t>Change freeze execution</w:t>
                  </w:r>
                </w:p>
              </w:tc>
              <w:tc>
                <w:tcPr>
                  <w:tcW w:w="1560" w:type="dxa"/>
                </w:tcPr>
                <w:p w14:paraId="65B18B00" w14:textId="77777777" w:rsidR="0087237D" w:rsidRPr="006B151F" w:rsidRDefault="0087237D" w:rsidP="0087237D">
                  <w:pPr>
                    <w:rPr>
                      <w:rFonts w:ascii="Arial" w:hAnsi="Arial" w:cs="Arial"/>
                    </w:rPr>
                  </w:pPr>
                </w:p>
              </w:tc>
              <w:tc>
                <w:tcPr>
                  <w:tcW w:w="1417" w:type="dxa"/>
                </w:tcPr>
                <w:p w14:paraId="672E7862" w14:textId="77777777" w:rsidR="0087237D" w:rsidRPr="006B151F" w:rsidRDefault="0087237D" w:rsidP="0087237D">
                  <w:pPr>
                    <w:rPr>
                      <w:rFonts w:ascii="Arial" w:hAnsi="Arial" w:cs="Arial"/>
                    </w:rPr>
                  </w:pPr>
                </w:p>
              </w:tc>
              <w:tc>
                <w:tcPr>
                  <w:tcW w:w="1701" w:type="dxa"/>
                </w:tcPr>
                <w:p w14:paraId="7CCD2B54" w14:textId="77777777" w:rsidR="0087237D" w:rsidRPr="006B151F" w:rsidRDefault="0087237D" w:rsidP="0087237D">
                  <w:pPr>
                    <w:rPr>
                      <w:rFonts w:ascii="Arial" w:hAnsi="Arial" w:cs="Arial"/>
                    </w:rPr>
                  </w:pPr>
                  <w:r w:rsidRPr="006B151F">
                    <w:rPr>
                      <w:rFonts w:ascii="Arial" w:hAnsi="Arial" w:cs="Arial"/>
                    </w:rPr>
                    <w:t>For a maximum of 4 weeks</w:t>
                  </w:r>
                </w:p>
              </w:tc>
            </w:tr>
            <w:tr w:rsidR="0087237D" w14:paraId="76B0DF67" w14:textId="77777777" w:rsidTr="0087237D">
              <w:tc>
                <w:tcPr>
                  <w:tcW w:w="2163" w:type="dxa"/>
                </w:tcPr>
                <w:p w14:paraId="4931D550" w14:textId="77777777" w:rsidR="0087237D" w:rsidRPr="006B151F" w:rsidRDefault="0087237D" w:rsidP="0087237D">
                  <w:pPr>
                    <w:rPr>
                      <w:rFonts w:ascii="Arial" w:hAnsi="Arial" w:cs="Arial"/>
                    </w:rPr>
                  </w:pPr>
                  <w:r w:rsidRPr="006B151F">
                    <w:rPr>
                      <w:rFonts w:ascii="Arial" w:hAnsi="Arial" w:cs="Arial"/>
                    </w:rPr>
                    <w:t>Help portal</w:t>
                  </w:r>
                </w:p>
              </w:tc>
              <w:tc>
                <w:tcPr>
                  <w:tcW w:w="1560" w:type="dxa"/>
                </w:tcPr>
                <w:p w14:paraId="17D14551" w14:textId="77777777" w:rsidR="0087237D" w:rsidRPr="006B151F" w:rsidRDefault="0087237D" w:rsidP="0087237D">
                  <w:pPr>
                    <w:rPr>
                      <w:rFonts w:ascii="Arial" w:hAnsi="Arial" w:cs="Arial"/>
                    </w:rPr>
                  </w:pPr>
                  <w:r w:rsidRPr="006B151F">
                    <w:rPr>
                      <w:rFonts w:ascii="Arial" w:hAnsi="Arial" w:cs="Arial"/>
                    </w:rPr>
                    <w:t>Full access</w:t>
                  </w:r>
                </w:p>
              </w:tc>
              <w:tc>
                <w:tcPr>
                  <w:tcW w:w="1417" w:type="dxa"/>
                </w:tcPr>
                <w:p w14:paraId="525CF371" w14:textId="77777777" w:rsidR="0087237D" w:rsidRPr="006B151F" w:rsidRDefault="0087237D" w:rsidP="0087237D">
                  <w:pPr>
                    <w:rPr>
                      <w:rFonts w:ascii="Arial" w:hAnsi="Arial" w:cs="Arial"/>
                    </w:rPr>
                  </w:pPr>
                  <w:r w:rsidRPr="006B151F">
                    <w:rPr>
                      <w:rFonts w:ascii="Arial" w:hAnsi="Arial" w:cs="Arial"/>
                    </w:rPr>
                    <w:t>Full access</w:t>
                  </w:r>
                </w:p>
              </w:tc>
              <w:tc>
                <w:tcPr>
                  <w:tcW w:w="1701" w:type="dxa"/>
                </w:tcPr>
                <w:p w14:paraId="52F406AC" w14:textId="77777777" w:rsidR="0087237D" w:rsidRPr="006B151F" w:rsidRDefault="0087237D" w:rsidP="0087237D">
                  <w:pPr>
                    <w:rPr>
                      <w:rFonts w:ascii="Arial" w:hAnsi="Arial" w:cs="Arial"/>
                    </w:rPr>
                  </w:pPr>
                  <w:r w:rsidRPr="006B151F">
                    <w:rPr>
                      <w:rFonts w:ascii="Arial" w:hAnsi="Arial" w:cs="Arial"/>
                    </w:rPr>
                    <w:t>Full access</w:t>
                  </w:r>
                </w:p>
              </w:tc>
            </w:tr>
            <w:tr w:rsidR="0087237D" w14:paraId="55EC8CCF" w14:textId="77777777" w:rsidTr="0087237D">
              <w:tc>
                <w:tcPr>
                  <w:tcW w:w="2163" w:type="dxa"/>
                </w:tcPr>
                <w:p w14:paraId="7A777A56" w14:textId="77777777" w:rsidR="0087237D" w:rsidRPr="006B151F" w:rsidRDefault="0087237D" w:rsidP="0087237D">
                  <w:pPr>
                    <w:rPr>
                      <w:rFonts w:ascii="Arial" w:hAnsi="Arial" w:cs="Arial"/>
                    </w:rPr>
                  </w:pPr>
                  <w:r w:rsidRPr="006B151F">
                    <w:rPr>
                      <w:rFonts w:ascii="Arial" w:hAnsi="Arial" w:cs="Arial"/>
                    </w:rPr>
                    <w:t xml:space="preserve">Release notes </w:t>
                  </w:r>
                </w:p>
              </w:tc>
              <w:tc>
                <w:tcPr>
                  <w:tcW w:w="1560" w:type="dxa"/>
                </w:tcPr>
                <w:p w14:paraId="549D2243" w14:textId="77777777" w:rsidR="0087237D" w:rsidRPr="006B151F" w:rsidRDefault="0087237D" w:rsidP="0087237D">
                  <w:pPr>
                    <w:rPr>
                      <w:rFonts w:ascii="Arial" w:hAnsi="Arial" w:cs="Arial"/>
                    </w:rPr>
                  </w:pPr>
                  <w:r w:rsidRPr="006B151F">
                    <w:rPr>
                      <w:rFonts w:ascii="Arial" w:hAnsi="Arial" w:cs="Arial"/>
                    </w:rPr>
                    <w:t>Yes</w:t>
                  </w:r>
                </w:p>
              </w:tc>
              <w:tc>
                <w:tcPr>
                  <w:tcW w:w="1417" w:type="dxa"/>
                </w:tcPr>
                <w:p w14:paraId="2B384945" w14:textId="77777777" w:rsidR="0087237D" w:rsidRPr="006B151F" w:rsidRDefault="0087237D" w:rsidP="0087237D">
                  <w:pPr>
                    <w:rPr>
                      <w:rFonts w:ascii="Arial" w:hAnsi="Arial" w:cs="Arial"/>
                    </w:rPr>
                  </w:pPr>
                  <w:r w:rsidRPr="006B151F">
                    <w:rPr>
                      <w:rFonts w:ascii="Arial" w:hAnsi="Arial" w:cs="Arial"/>
                    </w:rPr>
                    <w:t>Yes</w:t>
                  </w:r>
                </w:p>
              </w:tc>
              <w:tc>
                <w:tcPr>
                  <w:tcW w:w="1701" w:type="dxa"/>
                </w:tcPr>
                <w:p w14:paraId="295FA93F" w14:textId="77777777" w:rsidR="0087237D" w:rsidRPr="006B151F" w:rsidRDefault="0087237D" w:rsidP="0087237D">
                  <w:pPr>
                    <w:rPr>
                      <w:rFonts w:ascii="Arial" w:hAnsi="Arial" w:cs="Arial"/>
                    </w:rPr>
                  </w:pPr>
                  <w:r w:rsidRPr="006B151F">
                    <w:rPr>
                      <w:rFonts w:ascii="Arial" w:hAnsi="Arial" w:cs="Arial"/>
                    </w:rPr>
                    <w:t xml:space="preserve">Yes </w:t>
                  </w:r>
                </w:p>
              </w:tc>
            </w:tr>
          </w:tbl>
          <w:p w14:paraId="1865EF80" w14:textId="5E062533" w:rsidR="004A62B1" w:rsidRPr="0087237D" w:rsidRDefault="004A62B1" w:rsidP="0087237D">
            <w:pPr>
              <w:spacing w:before="240"/>
              <w:jc w:val="center"/>
            </w:pPr>
          </w:p>
          <w:p w14:paraId="19A1C41D" w14:textId="77777777" w:rsidR="004A62B1" w:rsidRDefault="004A62B1" w:rsidP="0087237D">
            <w:pPr>
              <w:spacing w:before="240"/>
              <w:jc w:val="center"/>
            </w:pPr>
          </w:p>
          <w:p w14:paraId="6DED525E" w14:textId="77777777" w:rsidR="004A62B1" w:rsidRDefault="004A62B1" w:rsidP="0087237D">
            <w:pPr>
              <w:spacing w:before="240"/>
              <w:jc w:val="center"/>
            </w:pPr>
          </w:p>
          <w:p w14:paraId="7D77F85A" w14:textId="1D9C770A" w:rsidR="004A62B1" w:rsidRDefault="004A62B1" w:rsidP="0087237D">
            <w:pPr>
              <w:spacing w:before="240"/>
              <w:jc w:val="center"/>
            </w:pPr>
          </w:p>
        </w:tc>
      </w:tr>
      <w:tr w:rsidR="00D16F45" w14:paraId="74234146" w14:textId="77777777" w:rsidTr="0087237D">
        <w:trPr>
          <w:trHeight w:val="2180"/>
        </w:trPr>
        <w:tc>
          <w:tcPr>
            <w:tcW w:w="1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7274D" w14:textId="77777777" w:rsidR="00D16F45" w:rsidRDefault="00C24B29">
            <w:pPr>
              <w:spacing w:before="240"/>
              <w:rPr>
                <w:b/>
              </w:rPr>
            </w:pPr>
            <w:r>
              <w:rPr>
                <w:b/>
              </w:rPr>
              <w:lastRenderedPageBreak/>
              <w:t>Guarantee</w:t>
            </w:r>
          </w:p>
        </w:tc>
        <w:tc>
          <w:tcPr>
            <w:tcW w:w="71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7B7423" w14:textId="77777777" w:rsidR="00D16F45" w:rsidRDefault="00C24B29">
            <w:pPr>
              <w:spacing w:before="240"/>
            </w:pPr>
            <w:r>
              <w:t>N/A</w:t>
            </w:r>
          </w:p>
        </w:tc>
      </w:tr>
      <w:tr w:rsidR="00D16F45" w14:paraId="69103F1E" w14:textId="77777777" w:rsidTr="0087237D">
        <w:trPr>
          <w:trHeight w:val="1613"/>
        </w:trPr>
        <w:tc>
          <w:tcPr>
            <w:tcW w:w="1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8C0AC0" w14:textId="77777777" w:rsidR="00D16F45" w:rsidRDefault="00C24B29">
            <w:pPr>
              <w:spacing w:before="240"/>
              <w:rPr>
                <w:b/>
              </w:rPr>
            </w:pPr>
            <w:r>
              <w:rPr>
                <w:b/>
              </w:rPr>
              <w:t>Warranties, representations</w:t>
            </w:r>
          </w:p>
        </w:tc>
        <w:tc>
          <w:tcPr>
            <w:tcW w:w="71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852604" w14:textId="77777777" w:rsidR="00D16F45" w:rsidRDefault="00C24B29">
            <w:pPr>
              <w:spacing w:before="240"/>
            </w:pPr>
            <w:r>
              <w:t>N/A</w:t>
            </w:r>
          </w:p>
        </w:tc>
      </w:tr>
      <w:tr w:rsidR="00D16F45" w14:paraId="0BAD0430" w14:textId="77777777" w:rsidTr="0087237D">
        <w:trPr>
          <w:trHeight w:val="1340"/>
        </w:trPr>
        <w:tc>
          <w:tcPr>
            <w:tcW w:w="1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524FAB" w14:textId="77777777" w:rsidR="00D16F45" w:rsidRDefault="00C24B29">
            <w:pPr>
              <w:spacing w:before="240"/>
              <w:rPr>
                <w:b/>
              </w:rPr>
            </w:pPr>
            <w:r>
              <w:rPr>
                <w:b/>
              </w:rPr>
              <w:t>Supplemental requirements in addition to the Call-Off terms</w:t>
            </w:r>
          </w:p>
        </w:tc>
        <w:tc>
          <w:tcPr>
            <w:tcW w:w="71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D1B2BC" w14:textId="22637A3F" w:rsidR="00F62A6D" w:rsidRPr="004A62B1" w:rsidRDefault="00F62A6D" w:rsidP="004A62B1">
            <w:pPr>
              <w:spacing w:before="240"/>
            </w:pPr>
            <w:r w:rsidRPr="004A62B1">
              <w:t xml:space="preserve">Within the scope of the Call-Off Contract, the Supplier and/or its licensors will own all intellectual property rights in the Software, the Services and the Documentation. The Supplier grants to the Buyer a licence to use the Supplier’s and/or its licensors Software, the Services and the Documentation in accordance with the terms of this agreement. This agreement, including any Additional Services such as configuration and/or development delivered under this agreement, does </w:t>
            </w:r>
            <w:r w:rsidRPr="004A62B1">
              <w:lastRenderedPageBreak/>
              <w:t xml:space="preserve">not grant the Buyer any additional rights to, or in, patents, copyrights, database right, trade secrets, trade names, trademarks (whether registered or unregistered), or any other rights or licences in respect of the Software, the Services or the Documentation. </w:t>
            </w:r>
          </w:p>
          <w:p w14:paraId="7C747EBF" w14:textId="77777777" w:rsidR="00F62A6D" w:rsidRPr="004A62B1" w:rsidRDefault="00F62A6D" w:rsidP="004A62B1">
            <w:pPr>
              <w:spacing w:before="240"/>
            </w:pPr>
            <w:r w:rsidRPr="004A62B1">
              <w:t xml:space="preserve">For the avoidance of doubt, the Buyer will own Buyer Data and Buyer Personal Data. </w:t>
            </w:r>
          </w:p>
          <w:p w14:paraId="03C730EF" w14:textId="04A4F67F" w:rsidR="00D16F45" w:rsidRDefault="00D16F45">
            <w:pPr>
              <w:spacing w:before="240"/>
            </w:pPr>
          </w:p>
        </w:tc>
      </w:tr>
      <w:tr w:rsidR="00D16F45" w14:paraId="62139417" w14:textId="77777777" w:rsidTr="0087237D">
        <w:trPr>
          <w:trHeight w:val="2190"/>
        </w:trPr>
        <w:tc>
          <w:tcPr>
            <w:tcW w:w="1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86643B" w14:textId="77777777" w:rsidR="00D16F45" w:rsidRDefault="00C24B29">
            <w:pPr>
              <w:spacing w:before="240"/>
              <w:rPr>
                <w:b/>
              </w:rPr>
            </w:pPr>
            <w:r>
              <w:rPr>
                <w:b/>
              </w:rPr>
              <w:lastRenderedPageBreak/>
              <w:t>Alternative clauses</w:t>
            </w:r>
          </w:p>
        </w:tc>
        <w:tc>
          <w:tcPr>
            <w:tcW w:w="71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BFE727" w14:textId="77777777" w:rsidR="00D16F45" w:rsidRDefault="00C24B29">
            <w:pPr>
              <w:spacing w:before="240"/>
            </w:pPr>
            <w:r>
              <w:t>N/A</w:t>
            </w:r>
          </w:p>
        </w:tc>
      </w:tr>
      <w:tr w:rsidR="00D16F45" w14:paraId="0B659483" w14:textId="77777777" w:rsidTr="0087237D">
        <w:trPr>
          <w:trHeight w:val="1400"/>
        </w:trPr>
        <w:tc>
          <w:tcPr>
            <w:tcW w:w="1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2516CA" w14:textId="77777777" w:rsidR="00D16F45" w:rsidRDefault="00C24B29">
            <w:pPr>
              <w:spacing w:before="240"/>
              <w:rPr>
                <w:b/>
              </w:rPr>
            </w:pPr>
            <w:r>
              <w:rPr>
                <w:b/>
              </w:rPr>
              <w:t>Buyer specific amendments to/refinements of the Call-Off Contract terms</w:t>
            </w:r>
          </w:p>
        </w:tc>
        <w:tc>
          <w:tcPr>
            <w:tcW w:w="71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81475" w14:textId="77777777" w:rsidR="00D16F45" w:rsidRDefault="00C24B29">
            <w:pPr>
              <w:spacing w:before="240"/>
            </w:pPr>
            <w:r>
              <w:t>N/A</w:t>
            </w:r>
          </w:p>
        </w:tc>
      </w:tr>
      <w:tr w:rsidR="00D16F45" w14:paraId="61B64AB8" w14:textId="77777777" w:rsidTr="0087237D">
        <w:trPr>
          <w:trHeight w:val="2120"/>
        </w:trPr>
        <w:tc>
          <w:tcPr>
            <w:tcW w:w="1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FF2E6B" w14:textId="77777777" w:rsidR="00D16F45" w:rsidRDefault="00C24B29">
            <w:pPr>
              <w:spacing w:before="240"/>
              <w:rPr>
                <w:b/>
              </w:rPr>
            </w:pPr>
            <w:r>
              <w:rPr>
                <w:b/>
              </w:rPr>
              <w:t>Public Services Network (PSN)</w:t>
            </w:r>
          </w:p>
        </w:tc>
        <w:tc>
          <w:tcPr>
            <w:tcW w:w="71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A4ADFE" w14:textId="77777777" w:rsidR="00D16F45" w:rsidRDefault="00C24B29">
            <w:pPr>
              <w:spacing w:before="240"/>
            </w:pPr>
            <w:r>
              <w:t>The Public Services Network (PSN) is the government’s secure network.</w:t>
            </w:r>
          </w:p>
          <w:p w14:paraId="22B3AB10" w14:textId="77777777" w:rsidR="00D16F45" w:rsidRDefault="00D16F45">
            <w:pPr>
              <w:spacing w:before="240"/>
            </w:pPr>
          </w:p>
        </w:tc>
      </w:tr>
      <w:tr w:rsidR="00D16F45" w14:paraId="230936EE" w14:textId="77777777" w:rsidTr="0087237D">
        <w:trPr>
          <w:trHeight w:val="873"/>
        </w:trPr>
        <w:tc>
          <w:tcPr>
            <w:tcW w:w="16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5D60BE" w14:textId="77777777" w:rsidR="00D16F45" w:rsidRDefault="00C24B29">
            <w:pPr>
              <w:spacing w:before="240"/>
              <w:rPr>
                <w:b/>
              </w:rPr>
            </w:pPr>
            <w:r>
              <w:rPr>
                <w:b/>
              </w:rPr>
              <w:t>Personal Data and Data Subjects</w:t>
            </w:r>
          </w:p>
        </w:tc>
        <w:tc>
          <w:tcPr>
            <w:tcW w:w="71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552213" w14:textId="77777777" w:rsidR="00D16F45" w:rsidRDefault="00C24B29">
            <w:pPr>
              <w:spacing w:before="240"/>
            </w:pPr>
            <w:r>
              <w:t xml:space="preserve"> set out in Annex 1 of Schedule 7 and in the mandatory clauses contained in Schedule 8 of this agreement </w:t>
            </w:r>
          </w:p>
        </w:tc>
      </w:tr>
    </w:tbl>
    <w:p w14:paraId="338CFE09" w14:textId="558D360E" w:rsidR="00ED214A" w:rsidRDefault="00C24B29">
      <w:pPr>
        <w:spacing w:before="240" w:after="240"/>
      </w:pPr>
      <w:r>
        <w:t xml:space="preserve"> </w:t>
      </w:r>
    </w:p>
    <w:p w14:paraId="255F8D55" w14:textId="77777777" w:rsidR="00ED214A" w:rsidRDefault="00ED214A">
      <w:pPr>
        <w:suppressAutoHyphens w:val="0"/>
      </w:pPr>
      <w:r>
        <w:br w:type="page"/>
      </w:r>
    </w:p>
    <w:p w14:paraId="0EC92496" w14:textId="77777777" w:rsidR="00D16F45" w:rsidRDefault="00D16F45">
      <w:pPr>
        <w:spacing w:before="240" w:after="240"/>
      </w:pPr>
    </w:p>
    <w:p w14:paraId="42FA743D" w14:textId="77777777" w:rsidR="00D16F45" w:rsidRDefault="00C24B29">
      <w:pPr>
        <w:pStyle w:val="Heading3"/>
        <w:rPr>
          <w:color w:val="auto"/>
        </w:rPr>
      </w:pPr>
      <w:r>
        <w:rPr>
          <w:color w:val="auto"/>
        </w:rPr>
        <w:t xml:space="preserve">1. </w:t>
      </w:r>
      <w:r>
        <w:rPr>
          <w:color w:val="auto"/>
        </w:rPr>
        <w:tab/>
        <w:t>Formation of contract</w:t>
      </w:r>
    </w:p>
    <w:p w14:paraId="1D4A2141" w14:textId="77777777" w:rsidR="00D16F45" w:rsidRDefault="00C24B29">
      <w:pPr>
        <w:ind w:left="720" w:hanging="720"/>
      </w:pPr>
      <w:r>
        <w:t>1.1</w:t>
      </w:r>
      <w:r>
        <w:tab/>
        <w:t>By signing and returning this Order Form (Part A), the Supplier agrees to enter into a Call-Off Contract with the Buyer.</w:t>
      </w:r>
    </w:p>
    <w:p w14:paraId="3FEA6CF7" w14:textId="77777777" w:rsidR="00D16F45" w:rsidRDefault="00D16F45">
      <w:pPr>
        <w:ind w:firstLine="720"/>
      </w:pPr>
    </w:p>
    <w:p w14:paraId="1F631BF8" w14:textId="77777777" w:rsidR="00D16F45" w:rsidRDefault="00C24B29">
      <w:pPr>
        <w:ind w:left="720" w:hanging="720"/>
      </w:pPr>
      <w:r>
        <w:t>1.2</w:t>
      </w:r>
      <w:r>
        <w:tab/>
        <w:t>The Parties agree that they have read the Order Form (Part A) and the Call-Off Contract terms and by signing below agree to be bound by this Call-Off Contract.</w:t>
      </w:r>
    </w:p>
    <w:p w14:paraId="3834C393" w14:textId="77777777" w:rsidR="00D16F45" w:rsidRDefault="00D16F45">
      <w:pPr>
        <w:ind w:firstLine="720"/>
      </w:pPr>
    </w:p>
    <w:p w14:paraId="5B3FA702" w14:textId="77777777" w:rsidR="00D16F45" w:rsidRDefault="00C24B29">
      <w:pPr>
        <w:ind w:left="720" w:hanging="720"/>
      </w:pPr>
      <w:r>
        <w:t>1.3</w:t>
      </w:r>
      <w:r>
        <w:tab/>
        <w:t>This Call-Off Contract will be formed when the Buyer acknowledges receipt of the signed copy of the Order Form from the Supplier.</w:t>
      </w:r>
    </w:p>
    <w:p w14:paraId="33F6D1F1" w14:textId="77777777" w:rsidR="00D16F45" w:rsidRDefault="00D16F45">
      <w:pPr>
        <w:ind w:firstLine="720"/>
      </w:pPr>
    </w:p>
    <w:p w14:paraId="1EE0D8B4" w14:textId="77777777" w:rsidR="00D16F45" w:rsidRDefault="00C24B29">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32E6362D" w14:textId="77777777" w:rsidR="00D16F45" w:rsidRDefault="00D16F45">
      <w:pPr>
        <w:pageBreakBefore/>
        <w:suppressAutoHyphens w:val="0"/>
      </w:pPr>
    </w:p>
    <w:p w14:paraId="44B92C72" w14:textId="77777777" w:rsidR="00D16F45" w:rsidRDefault="00D16F45">
      <w:pPr>
        <w:ind w:left="720" w:hanging="720"/>
      </w:pPr>
    </w:p>
    <w:p w14:paraId="0EEAF1ED" w14:textId="77777777" w:rsidR="00D16F45" w:rsidRDefault="00D16F45"/>
    <w:p w14:paraId="664FC2C6" w14:textId="77777777" w:rsidR="00D16F45" w:rsidRDefault="00C24B29">
      <w:pPr>
        <w:pStyle w:val="Heading3"/>
        <w:rPr>
          <w:color w:val="auto"/>
        </w:rPr>
      </w:pPr>
      <w:r>
        <w:rPr>
          <w:color w:val="auto"/>
        </w:rPr>
        <w:t xml:space="preserve">2. </w:t>
      </w:r>
      <w:r>
        <w:rPr>
          <w:color w:val="auto"/>
        </w:rPr>
        <w:tab/>
        <w:t>Background to the agreement</w:t>
      </w:r>
    </w:p>
    <w:p w14:paraId="1CF0102E" w14:textId="77777777" w:rsidR="00D16F45" w:rsidRDefault="00C24B29">
      <w:pPr>
        <w:ind w:left="720" w:hanging="720"/>
      </w:pPr>
      <w:r>
        <w:t>2.1</w:t>
      </w:r>
      <w:r>
        <w:tab/>
        <w:t>The Supplier is a provider of G-Cloud Services and agreed to provide the Services under the terms of Framework Agreement number RM1557.12.</w:t>
      </w:r>
    </w:p>
    <w:p w14:paraId="40A97DEB" w14:textId="77777777" w:rsidR="00D16F45" w:rsidRDefault="00D16F45">
      <w:pPr>
        <w:ind w:left="720"/>
      </w:pPr>
    </w:p>
    <w:p w14:paraId="4150659B" w14:textId="77777777" w:rsidR="00D16F45" w:rsidRDefault="00C24B29">
      <w:r>
        <w:t>2.2</w:t>
      </w:r>
      <w:r>
        <w:tab/>
        <w:t>The Buyer provided an Order Form for Services to the Supplier.</w:t>
      </w:r>
    </w:p>
    <w:p w14:paraId="4456BEDB" w14:textId="77777777" w:rsidR="00D16F45" w:rsidRDefault="00D16F45"/>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D16F45" w14:paraId="6F76E1B9"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E49F57" w14:textId="77777777" w:rsidR="00D16F45" w:rsidRDefault="00C24B29">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1A6E5" w14:textId="77777777" w:rsidR="00D16F45" w:rsidRDefault="00C24B29">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2C7450" w14:textId="77777777" w:rsidR="00D16F45" w:rsidRDefault="00C24B29">
            <w:pPr>
              <w:spacing w:before="240"/>
            </w:pPr>
            <w:r>
              <w:t>Buyer</w:t>
            </w:r>
          </w:p>
        </w:tc>
      </w:tr>
      <w:tr w:rsidR="00613F68" w14:paraId="213C3E1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BE6D0B" w14:textId="77777777" w:rsidR="00613F68" w:rsidRDefault="00613F68" w:rsidP="00613F68">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6A1C22" w14:textId="24D5F189" w:rsidR="00613F68" w:rsidRDefault="00613F68" w:rsidP="00613F68">
            <w:pPr>
              <w:spacing w:before="240"/>
            </w:pPr>
            <w:r w:rsidRPr="00052461">
              <w:rPr>
                <w:highlight w:val="black"/>
              </w:rPr>
              <w:t>XXXXXXX</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C615B9" w14:textId="2F53C3E7" w:rsidR="00613F68" w:rsidRDefault="00613F68" w:rsidP="00613F68">
            <w:pPr>
              <w:spacing w:before="240"/>
            </w:pPr>
            <w:r w:rsidRPr="00052461">
              <w:rPr>
                <w:highlight w:val="black"/>
              </w:rPr>
              <w:t>XXXXXXX</w:t>
            </w:r>
          </w:p>
        </w:tc>
      </w:tr>
      <w:tr w:rsidR="00613F68" w14:paraId="1B1C5BF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6B0B4" w14:textId="77777777" w:rsidR="00613F68" w:rsidRDefault="00613F68" w:rsidP="00613F68">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55B3A5" w14:textId="1378A310" w:rsidR="00613F68" w:rsidRDefault="00613F68" w:rsidP="00613F68">
            <w:pPr>
              <w:spacing w:before="240"/>
            </w:pPr>
            <w:r w:rsidRPr="00052461">
              <w:rPr>
                <w:highlight w:val="black"/>
              </w:rPr>
              <w:t>XXXXXXX</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D99B02" w14:textId="03E4391E" w:rsidR="00613F68" w:rsidRDefault="00613F68" w:rsidP="00613F68">
            <w:pPr>
              <w:spacing w:before="240"/>
            </w:pPr>
            <w:r w:rsidRPr="00052461">
              <w:rPr>
                <w:highlight w:val="black"/>
              </w:rPr>
              <w:t>XXXXXXX</w:t>
            </w:r>
          </w:p>
        </w:tc>
      </w:tr>
      <w:tr w:rsidR="00613F68" w14:paraId="6D9DE8E1"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FFF994" w14:textId="77777777" w:rsidR="00613F68" w:rsidRDefault="00613F68" w:rsidP="00613F68">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6721D" w14:textId="22F48898" w:rsidR="00613F68" w:rsidRDefault="00613F68" w:rsidP="00613F68">
            <w:r w:rsidRPr="00052461">
              <w:rPr>
                <w:highlight w:val="black"/>
              </w:rPr>
              <w:t>XXXXXXX</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24AA16" w14:textId="11C9D704" w:rsidR="00613F68" w:rsidRDefault="00613F68" w:rsidP="00613F68">
            <w:pPr>
              <w:widowControl w:val="0"/>
            </w:pPr>
            <w:r w:rsidRPr="00052461">
              <w:rPr>
                <w:highlight w:val="black"/>
              </w:rPr>
              <w:t>XXXXXXX</w:t>
            </w:r>
          </w:p>
        </w:tc>
      </w:tr>
      <w:tr w:rsidR="00D16F45" w14:paraId="60710DC2"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FBE63D" w14:textId="77777777" w:rsidR="00D16F45" w:rsidRDefault="00C24B29">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BC9E95" w14:textId="6BE15D4C" w:rsidR="00D16F45" w:rsidRDefault="009F0CFE">
            <w:pPr>
              <w:spacing w:before="240"/>
            </w:pPr>
            <w:r>
              <w:t>12/04/2021</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1C8D9A" w14:textId="09DC50A7" w:rsidR="00D16F45" w:rsidRDefault="00D5121F">
            <w:pPr>
              <w:spacing w:before="240"/>
            </w:pPr>
            <w:r>
              <w:t>13/04/2021</w:t>
            </w:r>
          </w:p>
        </w:tc>
      </w:tr>
    </w:tbl>
    <w:p w14:paraId="6C29A9E2" w14:textId="77777777" w:rsidR="00D16F45" w:rsidRDefault="00C24B29">
      <w:pPr>
        <w:spacing w:before="240"/>
        <w:rPr>
          <w:b/>
        </w:rPr>
      </w:pPr>
      <w:r>
        <w:rPr>
          <w:b/>
        </w:rPr>
        <w:t xml:space="preserve"> </w:t>
      </w:r>
    </w:p>
    <w:p w14:paraId="15673E36" w14:textId="77777777" w:rsidR="00D16F45" w:rsidRDefault="00D16F45">
      <w:pPr>
        <w:pageBreakBefore/>
        <w:suppressAutoHyphens w:val="0"/>
        <w:rPr>
          <w:b/>
        </w:rPr>
      </w:pPr>
    </w:p>
    <w:p w14:paraId="34CA61E1" w14:textId="77777777" w:rsidR="00D16F45" w:rsidRDefault="00D16F45">
      <w:pPr>
        <w:spacing w:before="240"/>
        <w:rPr>
          <w:b/>
        </w:rPr>
      </w:pPr>
    </w:p>
    <w:p w14:paraId="5319BA6C" w14:textId="77777777" w:rsidR="00D16F45" w:rsidRDefault="00C24B29">
      <w:pPr>
        <w:pStyle w:val="Heading2"/>
      </w:pPr>
      <w:bookmarkStart w:id="11" w:name="_Toc33176233"/>
      <w:bookmarkStart w:id="12" w:name="_Toc68166364"/>
      <w:bookmarkStart w:id="13" w:name="_Toc68852615"/>
      <w:r>
        <w:t>Schedule 1: Services</w:t>
      </w:r>
      <w:bookmarkEnd w:id="11"/>
      <w:bookmarkEnd w:id="12"/>
      <w:bookmarkEnd w:id="13"/>
    </w:p>
    <w:p w14:paraId="1D11983B" w14:textId="77777777" w:rsidR="00D16F45" w:rsidRDefault="00D16F45">
      <w:pPr>
        <w:spacing w:before="240"/>
      </w:pPr>
    </w:p>
    <w:p w14:paraId="4709BE7D" w14:textId="77777777" w:rsidR="00D16F45" w:rsidRDefault="00C24B29">
      <w:pPr>
        <w:spacing w:before="240"/>
      </w:pPr>
      <w:r>
        <w:rPr>
          <w:b/>
        </w:rPr>
        <w:t>eCase - Correspondence, FOI, EIR, PQ and Complaints case management (PSN / PNN)</w:t>
      </w:r>
    </w:p>
    <w:p w14:paraId="5BDD9DF2" w14:textId="77777777" w:rsidR="00D16F45" w:rsidRDefault="00C24B29">
      <w:pPr>
        <w:spacing w:before="240"/>
      </w:pPr>
      <w:r>
        <w:t>eCase is the correspondence case management service that the UK public sector relies on. It is the proven, most scalable, secure and comprehensive service available. Manage Freedom of Information (FOI), GDPR SAR, Ministerial Correspondence (MC), Parliamentary Questions (PQ), Letters, Complaints, Ombudsmen, Court Orders, and more in one simple system.</w:t>
      </w:r>
    </w:p>
    <w:p w14:paraId="60013344" w14:textId="77777777" w:rsidR="00D16F45" w:rsidRDefault="00D16F45">
      <w:pPr>
        <w:spacing w:before="240"/>
      </w:pPr>
    </w:p>
    <w:p w14:paraId="29189630" w14:textId="77777777" w:rsidR="00D16F45" w:rsidRDefault="00C24B29">
      <w:pPr>
        <w:spacing w:before="240"/>
        <w:rPr>
          <w:b/>
        </w:rPr>
      </w:pPr>
      <w:r>
        <w:rPr>
          <w:b/>
        </w:rPr>
        <w:t>Features</w:t>
      </w:r>
    </w:p>
    <w:p w14:paraId="2F468B27" w14:textId="77777777" w:rsidR="00D16F45" w:rsidRDefault="00C24B29">
      <w:pPr>
        <w:spacing w:before="240"/>
      </w:pPr>
      <w:r>
        <w:t>•Manage FOI, GDPR SAR, Parliamentary Questions, Correspondence, Complaints, Investigations, Ombudsmen</w:t>
      </w:r>
    </w:p>
    <w:p w14:paraId="4055173B" w14:textId="77777777" w:rsidR="00D16F45" w:rsidRDefault="00C24B29">
      <w:pPr>
        <w:spacing w:before="240"/>
      </w:pPr>
      <w:r>
        <w:t>•Comprehensive reporting with real-time stats dashboard, auto-generated ICO Quarterly/Annual reports</w:t>
      </w:r>
    </w:p>
    <w:p w14:paraId="1B6917E4" w14:textId="77777777" w:rsidR="00D16F45" w:rsidRDefault="00C24B29">
      <w:pPr>
        <w:spacing w:before="240"/>
      </w:pPr>
      <w:r>
        <w:t>•Collaborate: allocate tasks, requests and manage Contributions and Quality Assurance</w:t>
      </w:r>
    </w:p>
    <w:p w14:paraId="29C6370F" w14:textId="77777777" w:rsidR="00D16F45" w:rsidRDefault="00C24B29">
      <w:pPr>
        <w:spacing w:before="240"/>
      </w:pPr>
      <w:r>
        <w:t>•Personalised workbaskets, enabling users to manage their priorities &amp; deadlines</w:t>
      </w:r>
    </w:p>
    <w:p w14:paraId="343AFAE3" w14:textId="77777777" w:rsidR="00D16F45" w:rsidRDefault="00C24B29">
      <w:pPr>
        <w:spacing w:before="240"/>
      </w:pPr>
      <w:r>
        <w:t>•Automated case creation from emails or scanned letters</w:t>
      </w:r>
    </w:p>
    <w:p w14:paraId="55B7B865" w14:textId="77777777" w:rsidR="00D16F45" w:rsidRDefault="00C24B29">
      <w:pPr>
        <w:spacing w:before="240"/>
      </w:pPr>
      <w:r>
        <w:t>•Comprehensive case search and granular audit trail for every case</w:t>
      </w:r>
    </w:p>
    <w:p w14:paraId="0429E40B" w14:textId="77777777" w:rsidR="00D16F45" w:rsidRDefault="00C24B29">
      <w:pPr>
        <w:spacing w:before="240"/>
      </w:pPr>
      <w:r>
        <w:t>•Automated response templates based on case information</w:t>
      </w:r>
    </w:p>
    <w:p w14:paraId="561E3C4E" w14:textId="77777777" w:rsidR="00D16F45" w:rsidRDefault="00C24B29">
      <w:pPr>
        <w:spacing w:before="240"/>
      </w:pPr>
      <w:r>
        <w:t>•Automated logging of Parliamentary Questions from HoP Q&amp;A system</w:t>
      </w:r>
    </w:p>
    <w:p w14:paraId="60FC7305" w14:textId="77777777" w:rsidR="00D16F45" w:rsidRDefault="00C24B29">
      <w:pPr>
        <w:spacing w:before="240"/>
      </w:pPr>
      <w:r>
        <w:t>•OAuth / SAML, Word / G-Suite, API integrations. Inbuilt Redaction</w:t>
      </w:r>
    </w:p>
    <w:p w14:paraId="4FD57C3A" w14:textId="77777777" w:rsidR="00D16F45" w:rsidRDefault="00C24B29">
      <w:pPr>
        <w:spacing w:before="240"/>
      </w:pPr>
      <w:r>
        <w:t>•Comprehensive information security and built-in document redaction functions</w:t>
      </w:r>
    </w:p>
    <w:p w14:paraId="4C0BAF1C" w14:textId="77777777" w:rsidR="00D16F45" w:rsidRDefault="00D16F45">
      <w:pPr>
        <w:spacing w:before="240"/>
      </w:pPr>
    </w:p>
    <w:p w14:paraId="7749B08B" w14:textId="77777777" w:rsidR="00D16F45" w:rsidRDefault="00C24B29">
      <w:pPr>
        <w:spacing w:before="240"/>
        <w:rPr>
          <w:b/>
        </w:rPr>
      </w:pPr>
      <w:r>
        <w:rPr>
          <w:b/>
        </w:rPr>
        <w:t>Benefits</w:t>
      </w:r>
    </w:p>
    <w:p w14:paraId="6106A97F" w14:textId="77777777" w:rsidR="00D16F45" w:rsidRDefault="00C24B29">
      <w:pPr>
        <w:spacing w:before="240"/>
      </w:pPr>
      <w:r>
        <w:t>•Save time and resources through process automation</w:t>
      </w:r>
    </w:p>
    <w:p w14:paraId="57A167A5" w14:textId="77777777" w:rsidR="00D16F45" w:rsidRDefault="00C24B29">
      <w:pPr>
        <w:spacing w:before="240"/>
      </w:pPr>
      <w:r>
        <w:t>•Reassurance guaranteed by industry best practices and best-of-breed technology</w:t>
      </w:r>
    </w:p>
    <w:p w14:paraId="6611FE1B" w14:textId="77777777" w:rsidR="00D16F45" w:rsidRDefault="00C24B29">
      <w:pPr>
        <w:spacing w:before="240"/>
      </w:pPr>
      <w:r>
        <w:t>•Efficiencies gained through service driven process optimisation and workload balancing</w:t>
      </w:r>
    </w:p>
    <w:p w14:paraId="5B4E317E" w14:textId="77777777" w:rsidR="00D16F45" w:rsidRDefault="00C24B29">
      <w:pPr>
        <w:spacing w:before="240"/>
      </w:pPr>
      <w:r>
        <w:t>•Compliance ensured via granular case visibility and control</w:t>
      </w:r>
    </w:p>
    <w:p w14:paraId="61CD86E3" w14:textId="77777777" w:rsidR="00D16F45" w:rsidRDefault="00C24B29">
      <w:pPr>
        <w:spacing w:before="240"/>
      </w:pPr>
      <w:r>
        <w:t>•Confidence in your responses through measurable quality assurance processes</w:t>
      </w:r>
    </w:p>
    <w:p w14:paraId="24BCA3AF" w14:textId="77777777" w:rsidR="00D16F45" w:rsidRDefault="00C24B29">
      <w:pPr>
        <w:spacing w:before="240"/>
      </w:pPr>
      <w:r>
        <w:lastRenderedPageBreak/>
        <w:t>•Easy to use and intuitive via its user centric design</w:t>
      </w:r>
    </w:p>
    <w:p w14:paraId="73E035A8" w14:textId="77777777" w:rsidR="00D16F45" w:rsidRDefault="00C24B29">
      <w:pPr>
        <w:spacing w:before="240"/>
      </w:pPr>
      <w:r>
        <w:t>•Benefit realisation through business case validation and savings reports</w:t>
      </w:r>
    </w:p>
    <w:p w14:paraId="7B775A00" w14:textId="77777777" w:rsidR="00D16F45" w:rsidRDefault="00C24B29">
      <w:pPr>
        <w:spacing w:before="240"/>
      </w:pPr>
      <w:r>
        <w:t>•Comprehensive range of service models to suit every organisation</w:t>
      </w:r>
    </w:p>
    <w:p w14:paraId="2CC4A877" w14:textId="77777777" w:rsidR="00D16F45" w:rsidRDefault="00C24B29">
      <w:pPr>
        <w:spacing w:before="240"/>
      </w:pPr>
      <w:r>
        <w:t>•Personalised Customer Success Programme to ensure success at every stage</w:t>
      </w:r>
    </w:p>
    <w:p w14:paraId="0F7F9774" w14:textId="77777777" w:rsidR="00D16F45" w:rsidRDefault="00C24B29">
      <w:pPr>
        <w:spacing w:before="240"/>
      </w:pPr>
      <w:r>
        <w:t>•Assurance through industry leading availability and reliability</w:t>
      </w:r>
    </w:p>
    <w:p w14:paraId="2CE1F5CA" w14:textId="77777777" w:rsidR="00D16F45" w:rsidRDefault="00D16F45">
      <w:pPr>
        <w:spacing w:before="240"/>
      </w:pPr>
    </w:p>
    <w:p w14:paraId="739F0625" w14:textId="77777777" w:rsidR="00D16F45" w:rsidRDefault="00C24B29">
      <w:pPr>
        <w:spacing w:before="240"/>
        <w:rPr>
          <w:b/>
        </w:rPr>
      </w:pPr>
      <w:r>
        <w:rPr>
          <w:b/>
        </w:rPr>
        <w:t>User support</w:t>
      </w:r>
    </w:p>
    <w:p w14:paraId="36BBA963" w14:textId="77777777" w:rsidR="00D16F45" w:rsidRDefault="00C24B29">
      <w:pPr>
        <w:spacing w:before="240"/>
      </w:pPr>
      <w:r>
        <w:t xml:space="preserve">Email or online ticketing support Email or online ticketing </w:t>
      </w:r>
    </w:p>
    <w:p w14:paraId="585DFCD3" w14:textId="3ABF4F3D" w:rsidR="00D16F45" w:rsidRDefault="00C24B29">
      <w:pPr>
        <w:spacing w:before="240"/>
      </w:pPr>
      <w:r>
        <w:t xml:space="preserve">Support response times </w:t>
      </w:r>
      <w:r w:rsidR="006B151F">
        <w:t>within</w:t>
      </w:r>
      <w:r>
        <w:t xml:space="preserve"> 1 hour during service hours </w:t>
      </w:r>
    </w:p>
    <w:p w14:paraId="28B91DE5" w14:textId="77777777" w:rsidR="00D16F45" w:rsidRDefault="00C24B29">
      <w:pPr>
        <w:spacing w:before="240"/>
      </w:pPr>
      <w:r>
        <w:t xml:space="preserve">User can manage status and priority of support tickets No </w:t>
      </w:r>
    </w:p>
    <w:p w14:paraId="60BC9B9A" w14:textId="77777777" w:rsidR="00D16F45" w:rsidRDefault="00C24B29">
      <w:pPr>
        <w:spacing w:before="240"/>
      </w:pPr>
      <w:r>
        <w:t xml:space="preserve">Phone support Yes </w:t>
      </w:r>
    </w:p>
    <w:p w14:paraId="3EAA52BD" w14:textId="77777777" w:rsidR="00D16F45" w:rsidRDefault="00C24B29">
      <w:pPr>
        <w:spacing w:before="240"/>
      </w:pPr>
      <w:r>
        <w:t xml:space="preserve">Phone support availability 9 to 5 (UK time), Monday to Friday </w:t>
      </w:r>
    </w:p>
    <w:p w14:paraId="2734F6CD" w14:textId="77777777" w:rsidR="00D16F45" w:rsidRDefault="00C24B29">
      <w:pPr>
        <w:spacing w:before="240"/>
      </w:pPr>
      <w:r>
        <w:t xml:space="preserve">Web chat support No </w:t>
      </w:r>
    </w:p>
    <w:p w14:paraId="35ECDDA8" w14:textId="77777777" w:rsidR="00D16F45" w:rsidRDefault="00C24B29">
      <w:pPr>
        <w:spacing w:before="240"/>
      </w:pPr>
      <w:r>
        <w:t xml:space="preserve">Onsite support Onsite support </w:t>
      </w:r>
    </w:p>
    <w:p w14:paraId="5B003EEF" w14:textId="77777777" w:rsidR="00D16F45" w:rsidRDefault="00C24B29">
      <w:pPr>
        <w:spacing w:before="240"/>
      </w:pPr>
      <w:r>
        <w:t>Support levels UK-based service desk providing email and telephone support 08:00 - 18:30.</w:t>
      </w:r>
    </w:p>
    <w:p w14:paraId="337B4CEA" w14:textId="77777777" w:rsidR="00D16F45" w:rsidRDefault="00D16F45">
      <w:pPr>
        <w:spacing w:before="240"/>
      </w:pPr>
    </w:p>
    <w:p w14:paraId="1C426AAD" w14:textId="77777777" w:rsidR="00D16F45" w:rsidRDefault="00C24B29">
      <w:pPr>
        <w:spacing w:before="240"/>
        <w:rPr>
          <w:b/>
          <w:u w:val="single"/>
        </w:rPr>
      </w:pPr>
      <w:r>
        <w:rPr>
          <w:b/>
          <w:u w:val="single"/>
        </w:rPr>
        <w:t>eCase+</w:t>
      </w:r>
    </w:p>
    <w:p w14:paraId="3B033522" w14:textId="77777777" w:rsidR="00D16F45" w:rsidRDefault="00C24B29">
      <w:pPr>
        <w:spacing w:before="240"/>
      </w:pPr>
      <w:r>
        <w:t>eCase+ is Fivium’s mid-level service that builds on the eCase Basic service, but without the limitations. eCase+focusses on ensuring that users are able to work with ease and assurance, whilst managers can be confident that their teams are operating efficiently and compliantly. Combining these factors enables eCase+ to prove that it delivers the net highest value to customers.</w:t>
      </w:r>
    </w:p>
    <w:p w14:paraId="051A1B5E" w14:textId="77777777" w:rsidR="00D16F45" w:rsidRDefault="00C24B29">
      <w:pPr>
        <w:spacing w:before="240"/>
      </w:pPr>
      <w:r>
        <w:t>Enabling organisations to manage and customise all eCase’s ‘out of the box’ case types (including both central government and police service-specific cases) as well as developing additional ones, eCase+ is available in an Internet, PSN or PNN connected UK based multi-tenanted environment, with no limitation on annual case volumes.</w:t>
      </w:r>
    </w:p>
    <w:p w14:paraId="55989999" w14:textId="77777777" w:rsidR="00D16F45" w:rsidRDefault="00C24B29">
      <w:pPr>
        <w:spacing w:before="240"/>
      </w:pPr>
      <w:r>
        <w:t>eCase+ services includes a managed onboarding process as well as a comprehensive Customer Success Programme that ensures value from the investment is always derived, validated and documented. Additionally, eCase+ is backed by a suite of complementary tools (such as our comprehensive and completely configurable Bulk Download Reporting and Digest Emails, eCase Redact for redacting documents to National Archives standards, MS Office and Google Docs productivity enhancements, eCase’s Disclosure Log for publishing responses, a High-Volume Document Scanning Interface to efficiently import and digitise case related paper documents and more) as well as access to our API &amp; SSO extensions.</w:t>
      </w:r>
    </w:p>
    <w:p w14:paraId="1575904F" w14:textId="77777777" w:rsidR="003A40A7" w:rsidRDefault="00C24B29" w:rsidP="003A40A7">
      <w:pPr>
        <w:spacing w:before="240"/>
      </w:pPr>
      <w:r>
        <w:lastRenderedPageBreak/>
        <w:t>Furthermore, by using eCase+’s HMG Case Pool ‘parent’ bodies, such as ministerial departments, can share their case volumes with executive agencies, non-departmental public bodies and shared services partners, thus ensuring maximum efficiency and benefit realisation from the case volumes they’ve invested in.</w:t>
      </w:r>
    </w:p>
    <w:p w14:paraId="4C45E314" w14:textId="5A2DDE98" w:rsidR="00D16F45" w:rsidRDefault="00A73B41" w:rsidP="003A40A7">
      <w:pPr>
        <w:spacing w:before="240"/>
      </w:pPr>
      <w:hyperlink r:id="rId12" w:history="1">
        <w:r w:rsidR="00C24B29">
          <w:rPr>
            <w:rStyle w:val="Hyperlink"/>
          </w:rPr>
          <w:t>481046299911989-service-definition-document-2020-07-20_Fivium.pdf</w:t>
        </w:r>
      </w:hyperlink>
    </w:p>
    <w:p w14:paraId="3025495D" w14:textId="2CC15A64" w:rsidR="003A40A7" w:rsidRDefault="003A40A7">
      <w:pPr>
        <w:suppressAutoHyphens w:val="0"/>
        <w:rPr>
          <w:b/>
        </w:rPr>
      </w:pPr>
      <w:r>
        <w:rPr>
          <w:b/>
        </w:rPr>
        <w:br w:type="page"/>
      </w:r>
    </w:p>
    <w:p w14:paraId="10B57AC2" w14:textId="77777777" w:rsidR="00D16F45" w:rsidRDefault="00D16F45">
      <w:pPr>
        <w:spacing w:before="240"/>
        <w:rPr>
          <w:b/>
        </w:rPr>
      </w:pPr>
    </w:p>
    <w:p w14:paraId="217C391F" w14:textId="77777777" w:rsidR="00D16F45" w:rsidRDefault="00C24B29">
      <w:pPr>
        <w:pStyle w:val="Heading2"/>
      </w:pPr>
      <w:bookmarkStart w:id="14" w:name="_Toc33176234"/>
      <w:bookmarkStart w:id="15" w:name="_Toc68166365"/>
      <w:bookmarkStart w:id="16" w:name="_Toc68852616"/>
      <w:r>
        <w:t>Schedule 2: Call-Off Contract charges</w:t>
      </w:r>
      <w:bookmarkEnd w:id="14"/>
      <w:bookmarkEnd w:id="15"/>
      <w:bookmarkEnd w:id="16"/>
    </w:p>
    <w:p w14:paraId="35A826EA" w14:textId="77777777" w:rsidR="00D16F45" w:rsidRDefault="00C24B29">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0EE9B1E2" w14:textId="77777777" w:rsidR="00D16F45" w:rsidRDefault="00C24B29">
      <w:pPr>
        <w:spacing w:before="240"/>
        <w:rPr>
          <w:b/>
        </w:rPr>
      </w:pPr>
      <w:r>
        <w:rPr>
          <w:b/>
        </w:rPr>
        <w:t xml:space="preserve"> </w:t>
      </w:r>
    </w:p>
    <w:p w14:paraId="3659DA88" w14:textId="77777777" w:rsidR="00D16F45" w:rsidRDefault="00D16F45">
      <w:pPr>
        <w:rPr>
          <w:b/>
        </w:rPr>
      </w:pPr>
    </w:p>
    <w:tbl>
      <w:tblPr>
        <w:tblW w:w="7513" w:type="dxa"/>
        <w:tblInd w:w="704" w:type="dxa"/>
        <w:tblCellMar>
          <w:left w:w="10" w:type="dxa"/>
          <w:right w:w="10" w:type="dxa"/>
        </w:tblCellMar>
        <w:tblLook w:val="04A0" w:firstRow="1" w:lastRow="0" w:firstColumn="1" w:lastColumn="0" w:noHBand="0" w:noVBand="1"/>
      </w:tblPr>
      <w:tblGrid>
        <w:gridCol w:w="4111"/>
        <w:gridCol w:w="3402"/>
      </w:tblGrid>
      <w:tr w:rsidR="00613F68" w14:paraId="3ED3239A" w14:textId="77777777">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16C6C" w14:textId="77777777" w:rsidR="00613F68" w:rsidRDefault="00613F68" w:rsidP="00613F68">
            <w:pPr>
              <w:spacing w:before="240" w:line="240" w:lineRule="auto"/>
              <w:jc w:val="center"/>
            </w:pPr>
            <w:r>
              <w:t>Year 1 19/04/2021 – 18/04/2022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498A" w14:textId="73CA7785" w:rsidR="00613F68" w:rsidRDefault="00613F68" w:rsidP="00613F68">
            <w:pPr>
              <w:spacing w:line="240" w:lineRule="auto"/>
              <w:jc w:val="center"/>
            </w:pPr>
            <w:r w:rsidRPr="003E417C">
              <w:rPr>
                <w:highlight w:val="black"/>
              </w:rPr>
              <w:t>XXXXXXX</w:t>
            </w:r>
          </w:p>
        </w:tc>
      </w:tr>
      <w:tr w:rsidR="00613F68" w14:paraId="7726C144" w14:textId="77777777">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99713" w14:textId="77777777" w:rsidR="00613F68" w:rsidRDefault="00613F68" w:rsidP="00613F68">
            <w:pPr>
              <w:spacing w:before="240" w:line="240" w:lineRule="auto"/>
              <w:jc w:val="center"/>
            </w:pPr>
            <w:r>
              <w:t>Year 2 19/04/2022 – 18/04/2023</w:t>
            </w:r>
          </w:p>
          <w:p w14:paraId="1BF57C5C" w14:textId="77777777" w:rsidR="00613F68" w:rsidRDefault="00613F68" w:rsidP="00613F68">
            <w:pPr>
              <w:spacing w:line="240" w:lineRule="auto"/>
              <w:jc w:val="center"/>
              <w:rPr>
                <w:sz w:val="32"/>
                <w:szCs w:val="3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8266C" w14:textId="061286EF" w:rsidR="00613F68" w:rsidRDefault="00613F68" w:rsidP="00613F68">
            <w:pPr>
              <w:spacing w:line="240" w:lineRule="auto"/>
              <w:jc w:val="center"/>
            </w:pPr>
            <w:r w:rsidRPr="003E417C">
              <w:rPr>
                <w:highlight w:val="black"/>
              </w:rPr>
              <w:t>XXXXXXX</w:t>
            </w:r>
          </w:p>
        </w:tc>
      </w:tr>
      <w:tr w:rsidR="00613F68" w14:paraId="6AE2FBD6" w14:textId="77777777">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4B36" w14:textId="77777777" w:rsidR="00613F68" w:rsidRDefault="00613F68" w:rsidP="00613F68">
            <w:pPr>
              <w:spacing w:before="240" w:line="240" w:lineRule="auto"/>
              <w:jc w:val="center"/>
            </w:pPr>
            <w:r>
              <w:t>Option for Year 3 19/04/2023 – 18/04/2024.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F13B0" w14:textId="187C4029" w:rsidR="00613F68" w:rsidRDefault="00613F68" w:rsidP="00613F68">
            <w:pPr>
              <w:spacing w:before="240" w:line="240" w:lineRule="auto"/>
              <w:jc w:val="center"/>
            </w:pPr>
            <w:r w:rsidRPr="003E417C">
              <w:rPr>
                <w:highlight w:val="black"/>
              </w:rPr>
              <w:t>XXXXXXX</w:t>
            </w:r>
          </w:p>
        </w:tc>
      </w:tr>
    </w:tbl>
    <w:p w14:paraId="20E423BA" w14:textId="77777777" w:rsidR="00D16F45" w:rsidRDefault="00D16F45">
      <w:pPr>
        <w:rPr>
          <w:sz w:val="32"/>
          <w:szCs w:val="32"/>
        </w:rPr>
      </w:pPr>
    </w:p>
    <w:p w14:paraId="6B3B4818" w14:textId="77777777" w:rsidR="00D16F45" w:rsidRDefault="00D16F45">
      <w:pPr>
        <w:rPr>
          <w:sz w:val="32"/>
          <w:szCs w:val="32"/>
        </w:rPr>
      </w:pPr>
    </w:p>
    <w:p w14:paraId="5C49C364" w14:textId="77777777" w:rsidR="00D16F45" w:rsidRDefault="00D16F45">
      <w:bookmarkStart w:id="17" w:name="_Toc33176235"/>
    </w:p>
    <w:p w14:paraId="14D9CB24" w14:textId="77777777" w:rsidR="00D16F45" w:rsidRDefault="00C24B29">
      <w:pPr>
        <w:pStyle w:val="Heading2"/>
        <w:pageBreakBefore/>
      </w:pPr>
      <w:bookmarkStart w:id="18" w:name="_Toc68166366"/>
      <w:bookmarkStart w:id="19" w:name="_Toc68852617"/>
      <w:r>
        <w:lastRenderedPageBreak/>
        <w:t>Part B: Terms and conditions</w:t>
      </w:r>
      <w:bookmarkEnd w:id="17"/>
      <w:bookmarkEnd w:id="18"/>
      <w:bookmarkEnd w:id="19"/>
    </w:p>
    <w:p w14:paraId="0252E891" w14:textId="77777777" w:rsidR="00D16F45" w:rsidRDefault="00C24B29">
      <w:pPr>
        <w:pStyle w:val="Heading3"/>
        <w:spacing w:before="0" w:after="100"/>
        <w:rPr>
          <w:color w:val="auto"/>
        </w:rPr>
      </w:pPr>
      <w:r>
        <w:rPr>
          <w:color w:val="auto"/>
        </w:rPr>
        <w:t>1.</w:t>
      </w:r>
      <w:r>
        <w:rPr>
          <w:color w:val="auto"/>
        </w:rPr>
        <w:tab/>
        <w:t>Call-Off Contract Start date and length</w:t>
      </w:r>
    </w:p>
    <w:p w14:paraId="41B0B6E7" w14:textId="77777777" w:rsidR="00D16F45" w:rsidRDefault="00C24B29">
      <w:r>
        <w:t>1.1</w:t>
      </w:r>
      <w:r>
        <w:tab/>
        <w:t>The Supplier must start providing the Services on the date specified in the Order Form.</w:t>
      </w:r>
    </w:p>
    <w:p w14:paraId="3365868D" w14:textId="77777777" w:rsidR="00D16F45" w:rsidRDefault="00D16F45">
      <w:pPr>
        <w:ind w:firstLine="720"/>
      </w:pPr>
    </w:p>
    <w:p w14:paraId="58E79667" w14:textId="77777777" w:rsidR="00D16F45" w:rsidRDefault="00C24B29">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4781DCB0" w14:textId="77777777" w:rsidR="00D16F45" w:rsidRDefault="00D16F45">
      <w:pPr>
        <w:ind w:left="720"/>
      </w:pPr>
    </w:p>
    <w:p w14:paraId="5BFC1BA9" w14:textId="77777777" w:rsidR="00D16F45" w:rsidRDefault="00C24B29">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71BE066C" w14:textId="77777777" w:rsidR="00D16F45" w:rsidRDefault="00D16F45">
      <w:pPr>
        <w:ind w:left="720"/>
      </w:pPr>
    </w:p>
    <w:p w14:paraId="220949E2" w14:textId="77777777" w:rsidR="00D16F45" w:rsidRDefault="00C24B29">
      <w:pPr>
        <w:ind w:left="720" w:hanging="720"/>
      </w:pPr>
      <w:r>
        <w:t>1.4</w:t>
      </w:r>
      <w:r>
        <w:tab/>
        <w:t>The Parties must comply with the requirements under clauses 21.3 to 21.8 if the Buyer reserves the right in the Order Form to extend the contract beyond 24 months.</w:t>
      </w:r>
    </w:p>
    <w:p w14:paraId="59642543" w14:textId="77777777" w:rsidR="00D16F45" w:rsidRDefault="00D16F45">
      <w:pPr>
        <w:spacing w:before="240" w:after="240"/>
      </w:pPr>
    </w:p>
    <w:p w14:paraId="71F66416" w14:textId="77777777" w:rsidR="00D16F45" w:rsidRDefault="00C24B29">
      <w:pPr>
        <w:pStyle w:val="Heading3"/>
        <w:spacing w:before="0" w:after="100"/>
        <w:rPr>
          <w:color w:val="auto"/>
        </w:rPr>
      </w:pPr>
      <w:r>
        <w:rPr>
          <w:color w:val="auto"/>
        </w:rPr>
        <w:t>2.</w:t>
      </w:r>
      <w:r>
        <w:rPr>
          <w:color w:val="auto"/>
        </w:rPr>
        <w:tab/>
        <w:t>Incorporation of terms</w:t>
      </w:r>
    </w:p>
    <w:p w14:paraId="146A9DA6" w14:textId="77777777" w:rsidR="00D16F45" w:rsidRDefault="00C24B29">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592EB44F" w14:textId="77777777" w:rsidR="00D16F45" w:rsidRDefault="00C24B29">
      <w:pPr>
        <w:pStyle w:val="ListParagraph"/>
        <w:numPr>
          <w:ilvl w:val="0"/>
          <w:numId w:val="15"/>
        </w:numPr>
      </w:pPr>
      <w:r>
        <w:rPr>
          <w:sz w:val="14"/>
          <w:szCs w:val="14"/>
        </w:rPr>
        <w:t xml:space="preserve"> </w:t>
      </w:r>
      <w:r>
        <w:t>4.1 (Warranties and representations)</w:t>
      </w:r>
    </w:p>
    <w:p w14:paraId="6FC80DB8" w14:textId="77777777" w:rsidR="00D16F45" w:rsidRDefault="00C24B29">
      <w:pPr>
        <w:pStyle w:val="ListParagraph"/>
        <w:numPr>
          <w:ilvl w:val="0"/>
          <w:numId w:val="15"/>
        </w:numPr>
      </w:pPr>
      <w:r>
        <w:t>4.2 to 4.7 (Liability)</w:t>
      </w:r>
    </w:p>
    <w:p w14:paraId="68C32F92" w14:textId="77777777" w:rsidR="00D16F45" w:rsidRDefault="00C24B29">
      <w:pPr>
        <w:pStyle w:val="ListParagraph"/>
        <w:numPr>
          <w:ilvl w:val="0"/>
          <w:numId w:val="15"/>
        </w:numPr>
      </w:pPr>
      <w:r>
        <w:t>4.11 to 4.12 (IR35)</w:t>
      </w:r>
    </w:p>
    <w:p w14:paraId="2304EB41" w14:textId="77777777" w:rsidR="00D16F45" w:rsidRDefault="00C24B29">
      <w:pPr>
        <w:pStyle w:val="ListParagraph"/>
        <w:numPr>
          <w:ilvl w:val="0"/>
          <w:numId w:val="15"/>
        </w:numPr>
      </w:pPr>
      <w:r>
        <w:t>5.4 to 5.5 (Force majeure)</w:t>
      </w:r>
    </w:p>
    <w:p w14:paraId="0EC1CFB8" w14:textId="77777777" w:rsidR="00D16F45" w:rsidRDefault="00C24B29">
      <w:pPr>
        <w:pStyle w:val="ListParagraph"/>
        <w:numPr>
          <w:ilvl w:val="0"/>
          <w:numId w:val="15"/>
        </w:numPr>
      </w:pPr>
      <w:r>
        <w:t>5.8 (Continuing rights)</w:t>
      </w:r>
    </w:p>
    <w:p w14:paraId="3C4A74AD" w14:textId="77777777" w:rsidR="00D16F45" w:rsidRDefault="00C24B29">
      <w:pPr>
        <w:pStyle w:val="ListParagraph"/>
        <w:numPr>
          <w:ilvl w:val="0"/>
          <w:numId w:val="15"/>
        </w:numPr>
      </w:pPr>
      <w:r>
        <w:t>5.9 to 5.11 (Change of control)</w:t>
      </w:r>
    </w:p>
    <w:p w14:paraId="0F6AD87B" w14:textId="77777777" w:rsidR="00D16F45" w:rsidRDefault="00C24B29">
      <w:pPr>
        <w:pStyle w:val="ListParagraph"/>
        <w:numPr>
          <w:ilvl w:val="0"/>
          <w:numId w:val="15"/>
        </w:numPr>
      </w:pPr>
      <w:r>
        <w:t>5.12 (Fraud)</w:t>
      </w:r>
    </w:p>
    <w:p w14:paraId="10FFB30A" w14:textId="77777777" w:rsidR="00D16F45" w:rsidRDefault="00C24B29">
      <w:pPr>
        <w:pStyle w:val="ListParagraph"/>
        <w:numPr>
          <w:ilvl w:val="0"/>
          <w:numId w:val="15"/>
        </w:numPr>
      </w:pPr>
      <w:r>
        <w:t>5.13 (Notice of fraud)</w:t>
      </w:r>
    </w:p>
    <w:p w14:paraId="3C843DA1" w14:textId="77777777" w:rsidR="00D16F45" w:rsidRDefault="00C24B29">
      <w:pPr>
        <w:pStyle w:val="ListParagraph"/>
        <w:numPr>
          <w:ilvl w:val="0"/>
          <w:numId w:val="15"/>
        </w:numPr>
      </w:pPr>
      <w:r>
        <w:t>7.1 to 7.2 (Transparency)</w:t>
      </w:r>
    </w:p>
    <w:p w14:paraId="383D2FC4" w14:textId="77777777" w:rsidR="00D16F45" w:rsidRDefault="00C24B29">
      <w:pPr>
        <w:pStyle w:val="ListParagraph"/>
        <w:numPr>
          <w:ilvl w:val="0"/>
          <w:numId w:val="15"/>
        </w:numPr>
      </w:pPr>
      <w:r>
        <w:t>8.3 (Order of precedence)</w:t>
      </w:r>
    </w:p>
    <w:p w14:paraId="1E5E49B9" w14:textId="77777777" w:rsidR="00D16F45" w:rsidRDefault="00C24B29">
      <w:pPr>
        <w:pStyle w:val="ListParagraph"/>
        <w:numPr>
          <w:ilvl w:val="0"/>
          <w:numId w:val="15"/>
        </w:numPr>
      </w:pPr>
      <w:r>
        <w:t>8.6 (Relationship)</w:t>
      </w:r>
    </w:p>
    <w:p w14:paraId="223EF7AE" w14:textId="77777777" w:rsidR="00D16F45" w:rsidRDefault="00C24B29">
      <w:pPr>
        <w:pStyle w:val="ListParagraph"/>
        <w:numPr>
          <w:ilvl w:val="0"/>
          <w:numId w:val="15"/>
        </w:numPr>
      </w:pPr>
      <w:r>
        <w:t>8.9 to 8.11 (Entire agreement)</w:t>
      </w:r>
    </w:p>
    <w:p w14:paraId="64B08DE6" w14:textId="77777777" w:rsidR="00D16F45" w:rsidRDefault="00C24B29">
      <w:pPr>
        <w:pStyle w:val="ListParagraph"/>
        <w:numPr>
          <w:ilvl w:val="0"/>
          <w:numId w:val="15"/>
        </w:numPr>
      </w:pPr>
      <w:r>
        <w:t>8.12 (Law and jurisdiction)</w:t>
      </w:r>
    </w:p>
    <w:p w14:paraId="64409987" w14:textId="77777777" w:rsidR="00D16F45" w:rsidRDefault="00C24B29">
      <w:pPr>
        <w:pStyle w:val="ListParagraph"/>
        <w:numPr>
          <w:ilvl w:val="0"/>
          <w:numId w:val="15"/>
        </w:numPr>
      </w:pPr>
      <w:r>
        <w:t>8.13 to 8.14 (Legislative change)</w:t>
      </w:r>
    </w:p>
    <w:p w14:paraId="1D4EBC3E" w14:textId="77777777" w:rsidR="00D16F45" w:rsidRDefault="00C24B29">
      <w:pPr>
        <w:pStyle w:val="ListParagraph"/>
        <w:numPr>
          <w:ilvl w:val="0"/>
          <w:numId w:val="15"/>
        </w:numPr>
      </w:pPr>
      <w:r>
        <w:t>8.15 to 8.19 (Bribery and corruption)</w:t>
      </w:r>
    </w:p>
    <w:p w14:paraId="70985516" w14:textId="77777777" w:rsidR="00D16F45" w:rsidRDefault="00C24B29">
      <w:pPr>
        <w:pStyle w:val="ListParagraph"/>
        <w:numPr>
          <w:ilvl w:val="0"/>
          <w:numId w:val="15"/>
        </w:numPr>
      </w:pPr>
      <w:r>
        <w:t>8.20 to 8.29 (Freedom of Information Act)</w:t>
      </w:r>
    </w:p>
    <w:p w14:paraId="1F052089" w14:textId="77777777" w:rsidR="00D16F45" w:rsidRDefault="00C24B29">
      <w:pPr>
        <w:pStyle w:val="ListParagraph"/>
        <w:numPr>
          <w:ilvl w:val="0"/>
          <w:numId w:val="15"/>
        </w:numPr>
      </w:pPr>
      <w:r>
        <w:t>8.30 to 8.31 (Promoting tax compliance)</w:t>
      </w:r>
    </w:p>
    <w:p w14:paraId="22BDDED8" w14:textId="77777777" w:rsidR="00D16F45" w:rsidRDefault="00C24B29">
      <w:pPr>
        <w:pStyle w:val="ListParagraph"/>
        <w:numPr>
          <w:ilvl w:val="0"/>
          <w:numId w:val="15"/>
        </w:numPr>
      </w:pPr>
      <w:r>
        <w:t>8.32 to 8.33 (Official Secrets Act)</w:t>
      </w:r>
    </w:p>
    <w:p w14:paraId="691ACB59" w14:textId="77777777" w:rsidR="00D16F45" w:rsidRDefault="00C24B29">
      <w:pPr>
        <w:pStyle w:val="ListParagraph"/>
        <w:numPr>
          <w:ilvl w:val="0"/>
          <w:numId w:val="15"/>
        </w:numPr>
      </w:pPr>
      <w:r>
        <w:t>8.34 to 8.37 (Transfer and subcontracting)</w:t>
      </w:r>
    </w:p>
    <w:p w14:paraId="43F80F17" w14:textId="77777777" w:rsidR="00D16F45" w:rsidRDefault="00C24B29">
      <w:pPr>
        <w:pStyle w:val="ListParagraph"/>
        <w:numPr>
          <w:ilvl w:val="0"/>
          <w:numId w:val="15"/>
        </w:numPr>
      </w:pPr>
      <w:r>
        <w:t>8.40 to 8.43 (Complaints handling and resolution)</w:t>
      </w:r>
    </w:p>
    <w:p w14:paraId="1E67C591" w14:textId="77777777" w:rsidR="00D16F45" w:rsidRDefault="00C24B29">
      <w:pPr>
        <w:pStyle w:val="ListParagraph"/>
        <w:numPr>
          <w:ilvl w:val="0"/>
          <w:numId w:val="15"/>
        </w:numPr>
      </w:pPr>
      <w:r>
        <w:t>8.44 to 8.50 (Conflicts of interest and ethical walls)</w:t>
      </w:r>
    </w:p>
    <w:p w14:paraId="0E1307D9" w14:textId="77777777" w:rsidR="00D16F45" w:rsidRDefault="00C24B29">
      <w:pPr>
        <w:pStyle w:val="ListParagraph"/>
        <w:numPr>
          <w:ilvl w:val="0"/>
          <w:numId w:val="15"/>
        </w:numPr>
      </w:pPr>
      <w:r>
        <w:t>8.51 to 8.53 (Publicity and branding)</w:t>
      </w:r>
    </w:p>
    <w:p w14:paraId="0B20BDD7" w14:textId="77777777" w:rsidR="00D16F45" w:rsidRDefault="00C24B29">
      <w:pPr>
        <w:pStyle w:val="ListParagraph"/>
        <w:numPr>
          <w:ilvl w:val="0"/>
          <w:numId w:val="15"/>
        </w:numPr>
      </w:pPr>
      <w:r>
        <w:t>8.54 to 8.56 (Equality and diversity)</w:t>
      </w:r>
    </w:p>
    <w:p w14:paraId="021FA8D1" w14:textId="77777777" w:rsidR="00D16F45" w:rsidRDefault="00C24B29">
      <w:pPr>
        <w:pStyle w:val="ListParagraph"/>
        <w:numPr>
          <w:ilvl w:val="0"/>
          <w:numId w:val="15"/>
        </w:numPr>
      </w:pPr>
      <w:r>
        <w:t>8.59 to 8.60 (Data protection</w:t>
      </w:r>
    </w:p>
    <w:p w14:paraId="139C06E3" w14:textId="77777777" w:rsidR="00D16F45" w:rsidRDefault="00C24B29">
      <w:pPr>
        <w:pStyle w:val="ListParagraph"/>
        <w:numPr>
          <w:ilvl w:val="0"/>
          <w:numId w:val="15"/>
        </w:numPr>
      </w:pPr>
      <w:r>
        <w:t>8.64 to 8.65 (Severability)</w:t>
      </w:r>
    </w:p>
    <w:p w14:paraId="63C0E557" w14:textId="77777777" w:rsidR="00D16F45" w:rsidRDefault="00C24B29">
      <w:pPr>
        <w:pStyle w:val="ListParagraph"/>
        <w:numPr>
          <w:ilvl w:val="0"/>
          <w:numId w:val="15"/>
        </w:numPr>
      </w:pPr>
      <w:r>
        <w:t>8.66 to 8.69 (Managing disputes and Mediation)</w:t>
      </w:r>
    </w:p>
    <w:p w14:paraId="7A2B3842" w14:textId="77777777" w:rsidR="00D16F45" w:rsidRDefault="00C24B29">
      <w:pPr>
        <w:pStyle w:val="ListParagraph"/>
        <w:numPr>
          <w:ilvl w:val="0"/>
          <w:numId w:val="15"/>
        </w:numPr>
      </w:pPr>
      <w:r>
        <w:lastRenderedPageBreak/>
        <w:t>8.80 to 8.88 (Confidentiality)</w:t>
      </w:r>
    </w:p>
    <w:p w14:paraId="671A2D44" w14:textId="77777777" w:rsidR="00D16F45" w:rsidRDefault="00C24B29">
      <w:pPr>
        <w:pStyle w:val="ListParagraph"/>
        <w:numPr>
          <w:ilvl w:val="0"/>
          <w:numId w:val="15"/>
        </w:numPr>
      </w:pPr>
      <w:r>
        <w:t>8.89 to 8.90 (Waiver and cumulative remedies)</w:t>
      </w:r>
    </w:p>
    <w:p w14:paraId="72477C1E" w14:textId="77777777" w:rsidR="00D16F45" w:rsidRDefault="00C24B29">
      <w:pPr>
        <w:pStyle w:val="ListParagraph"/>
        <w:numPr>
          <w:ilvl w:val="0"/>
          <w:numId w:val="15"/>
        </w:numPr>
      </w:pPr>
      <w:r>
        <w:t>8.91 to 8.101 (Corporate Social Responsibility)</w:t>
      </w:r>
    </w:p>
    <w:p w14:paraId="3B7172C0" w14:textId="77777777" w:rsidR="00D16F45" w:rsidRDefault="00C24B29">
      <w:pPr>
        <w:pStyle w:val="ListParagraph"/>
        <w:numPr>
          <w:ilvl w:val="0"/>
          <w:numId w:val="15"/>
        </w:numPr>
      </w:pPr>
      <w:r>
        <w:t>paragraphs 1 to 10 of the Framework Agreement glossary and interpretation</w:t>
      </w:r>
    </w:p>
    <w:p w14:paraId="0A4C004D" w14:textId="77777777" w:rsidR="00D16F45" w:rsidRDefault="00C24B29">
      <w:pPr>
        <w:pStyle w:val="ListParagraph"/>
        <w:numPr>
          <w:ilvl w:val="0"/>
          <w:numId w:val="16"/>
        </w:numPr>
      </w:pPr>
      <w:r>
        <w:t>any audit provisions from the Framework Agreement set out by the Buyer in the Order Form</w:t>
      </w:r>
    </w:p>
    <w:p w14:paraId="20B44791" w14:textId="77777777" w:rsidR="00D16F45" w:rsidRDefault="00C24B29">
      <w:pPr>
        <w:ind w:left="720"/>
      </w:pPr>
      <w:r>
        <w:t xml:space="preserve"> </w:t>
      </w:r>
    </w:p>
    <w:p w14:paraId="3F2A44FE" w14:textId="77777777" w:rsidR="00D16F45" w:rsidRDefault="00C24B29">
      <w:pPr>
        <w:spacing w:after="240"/>
      </w:pPr>
      <w:r>
        <w:t>2.2</w:t>
      </w:r>
      <w:r>
        <w:tab/>
        <w:t>The Framework Agreement provisions in clause 2.1 will be modified as follows:</w:t>
      </w:r>
    </w:p>
    <w:p w14:paraId="53A58A68" w14:textId="77777777" w:rsidR="00D16F45" w:rsidRDefault="00C24B29">
      <w:pPr>
        <w:ind w:left="1440" w:hanging="720"/>
      </w:pPr>
      <w:r>
        <w:t>2.2.1</w:t>
      </w:r>
      <w:r>
        <w:tab/>
        <w:t>a reference to the ‘Framework Agreement’ will be a reference to the ‘Call-Off Contract’</w:t>
      </w:r>
    </w:p>
    <w:p w14:paraId="10BB9239" w14:textId="77777777" w:rsidR="00D16F45" w:rsidRDefault="00C24B29">
      <w:pPr>
        <w:ind w:firstLine="720"/>
      </w:pPr>
      <w:r>
        <w:t>2.2.2</w:t>
      </w:r>
      <w:r>
        <w:tab/>
        <w:t>a reference to ‘CCS’ will be a reference to ‘the Buyer’</w:t>
      </w:r>
    </w:p>
    <w:p w14:paraId="06E55167" w14:textId="77777777" w:rsidR="00D16F45" w:rsidRDefault="00C24B29">
      <w:pPr>
        <w:ind w:left="1440" w:hanging="720"/>
      </w:pPr>
      <w:r>
        <w:t>2.2.3</w:t>
      </w:r>
      <w:r>
        <w:tab/>
        <w:t>a reference to the ‘Parties’ and a ‘Party’ will be a reference to the Buyer and Supplier as Parties under this Call-Off Contract</w:t>
      </w:r>
    </w:p>
    <w:p w14:paraId="267094D7" w14:textId="77777777" w:rsidR="00D16F45" w:rsidRDefault="00D16F45"/>
    <w:p w14:paraId="480ACD54" w14:textId="77777777" w:rsidR="00D16F45" w:rsidRDefault="00C24B29">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6173E575" w14:textId="77777777" w:rsidR="00D16F45" w:rsidRDefault="00D16F45">
      <w:pPr>
        <w:ind w:left="720"/>
      </w:pPr>
    </w:p>
    <w:p w14:paraId="3636A075" w14:textId="77777777" w:rsidR="00D16F45" w:rsidRDefault="00C24B29">
      <w:pPr>
        <w:ind w:left="720" w:hanging="720"/>
      </w:pPr>
      <w:r>
        <w:t>2.4</w:t>
      </w:r>
      <w:r>
        <w:tab/>
        <w:t>The Framework Agreement incorporated clauses will be referred to as incorporated Framework clause ‘XX’, where ‘XX’ is the Framework Agreement clause number.</w:t>
      </w:r>
    </w:p>
    <w:p w14:paraId="68B67202" w14:textId="77777777" w:rsidR="00D16F45" w:rsidRDefault="00D16F45">
      <w:pPr>
        <w:ind w:firstLine="720"/>
      </w:pPr>
    </w:p>
    <w:p w14:paraId="3A4097D6" w14:textId="77777777" w:rsidR="00D16F45" w:rsidRDefault="00C24B29">
      <w:pPr>
        <w:ind w:left="720" w:hanging="720"/>
      </w:pPr>
      <w:r>
        <w:t>2.5</w:t>
      </w:r>
      <w:r>
        <w:tab/>
        <w:t>When an Order Form is signed, the terms and conditions agreed in it will be incorporated into this Call-Off Contract.</w:t>
      </w:r>
    </w:p>
    <w:p w14:paraId="5B0DAFCD" w14:textId="77777777" w:rsidR="00D16F45" w:rsidRDefault="00D16F45"/>
    <w:p w14:paraId="371E3B1E" w14:textId="77777777" w:rsidR="00D16F45" w:rsidRDefault="00C24B29">
      <w:pPr>
        <w:pStyle w:val="Heading3"/>
        <w:spacing w:before="0" w:after="100"/>
        <w:rPr>
          <w:color w:val="auto"/>
        </w:rPr>
      </w:pPr>
      <w:r>
        <w:rPr>
          <w:color w:val="auto"/>
        </w:rPr>
        <w:t>3.</w:t>
      </w:r>
      <w:r>
        <w:rPr>
          <w:color w:val="auto"/>
        </w:rPr>
        <w:tab/>
        <w:t>Supply of services</w:t>
      </w:r>
    </w:p>
    <w:p w14:paraId="1DCEBA1A" w14:textId="77777777" w:rsidR="00D16F45" w:rsidRDefault="00C24B29">
      <w:pPr>
        <w:spacing w:before="240" w:after="240"/>
        <w:ind w:left="720" w:hanging="720"/>
      </w:pPr>
      <w:r>
        <w:t>3.1</w:t>
      </w:r>
      <w:r>
        <w:tab/>
        <w:t>The Supplier agrees to supply the G-Cloud Services and any Additional Services under the terms of the Call-Off Contract and the Supplier’s Application.</w:t>
      </w:r>
    </w:p>
    <w:p w14:paraId="1EC646DF" w14:textId="77777777" w:rsidR="00D16F45" w:rsidRDefault="00C24B29">
      <w:pPr>
        <w:ind w:left="720" w:hanging="720"/>
      </w:pPr>
      <w:r>
        <w:t>3.2</w:t>
      </w:r>
      <w:r>
        <w:tab/>
        <w:t>The Supplier undertakes that each G-Cloud Service will meet the Buyer’s acceptance criteria, as defined in the Order Form.</w:t>
      </w:r>
    </w:p>
    <w:p w14:paraId="3799A12B" w14:textId="77777777" w:rsidR="00D16F45" w:rsidRDefault="00D16F45"/>
    <w:p w14:paraId="1BC8C564" w14:textId="77777777" w:rsidR="00D16F45" w:rsidRDefault="00C24B29">
      <w:pPr>
        <w:pStyle w:val="Heading3"/>
        <w:spacing w:before="0" w:after="100"/>
        <w:rPr>
          <w:color w:val="auto"/>
        </w:rPr>
      </w:pPr>
      <w:r>
        <w:rPr>
          <w:color w:val="auto"/>
        </w:rPr>
        <w:t>4.</w:t>
      </w:r>
      <w:r>
        <w:rPr>
          <w:color w:val="auto"/>
        </w:rPr>
        <w:tab/>
        <w:t>Supplier staff</w:t>
      </w:r>
    </w:p>
    <w:p w14:paraId="00494DD8" w14:textId="77777777" w:rsidR="00D16F45" w:rsidRDefault="00C24B29">
      <w:pPr>
        <w:spacing w:before="240" w:after="240"/>
      </w:pPr>
      <w:r>
        <w:t>4.1</w:t>
      </w:r>
      <w:r>
        <w:tab/>
        <w:t>The Supplier Staff must:</w:t>
      </w:r>
    </w:p>
    <w:p w14:paraId="173C1A02" w14:textId="77777777" w:rsidR="00D16F45" w:rsidRDefault="00C24B29">
      <w:pPr>
        <w:ind w:firstLine="720"/>
      </w:pPr>
      <w:r>
        <w:t>4.1.1</w:t>
      </w:r>
      <w:r>
        <w:tab/>
        <w:t>be appropriately experienced, qualified and trained to supply the Services</w:t>
      </w:r>
    </w:p>
    <w:p w14:paraId="77BE7D97" w14:textId="77777777" w:rsidR="00D16F45" w:rsidRDefault="00D16F45"/>
    <w:p w14:paraId="61E50145" w14:textId="77777777" w:rsidR="00D16F45" w:rsidRDefault="00C24B29">
      <w:pPr>
        <w:ind w:firstLine="720"/>
      </w:pPr>
      <w:r>
        <w:t>4.1.2</w:t>
      </w:r>
      <w:r>
        <w:tab/>
        <w:t>apply all due skill, care and diligence in faithfully performing those duties</w:t>
      </w:r>
    </w:p>
    <w:p w14:paraId="296EAA61" w14:textId="77777777" w:rsidR="00D16F45" w:rsidRDefault="00D16F45"/>
    <w:p w14:paraId="158B1DD0" w14:textId="77777777" w:rsidR="00D16F45" w:rsidRDefault="00C24B29">
      <w:pPr>
        <w:ind w:left="720"/>
      </w:pPr>
      <w:r>
        <w:t>4.1.3</w:t>
      </w:r>
      <w:r>
        <w:tab/>
        <w:t>obey all lawful instructions and reasonable directions of the Buyer and provide the Services to the reasonable satisfaction of the Buyer</w:t>
      </w:r>
    </w:p>
    <w:p w14:paraId="15036E7C" w14:textId="77777777" w:rsidR="00D16F45" w:rsidRDefault="00D16F45"/>
    <w:p w14:paraId="3FB24E2F" w14:textId="77777777" w:rsidR="00D16F45" w:rsidRDefault="00C24B29">
      <w:pPr>
        <w:ind w:firstLine="720"/>
      </w:pPr>
      <w:r>
        <w:t>4.1.4</w:t>
      </w:r>
      <w:r>
        <w:tab/>
        <w:t>respond to any enquiries about the Services as soon as reasonably possible</w:t>
      </w:r>
    </w:p>
    <w:p w14:paraId="366E3153" w14:textId="77777777" w:rsidR="00D16F45" w:rsidRDefault="00D16F45"/>
    <w:p w14:paraId="3C67053C" w14:textId="77777777" w:rsidR="00D16F45" w:rsidRDefault="00C24B29">
      <w:pPr>
        <w:ind w:firstLine="720"/>
      </w:pPr>
      <w:r>
        <w:t>4.1.5</w:t>
      </w:r>
      <w:r>
        <w:tab/>
        <w:t>complete any necessary Supplier Staff vetting as specified by the Buyer</w:t>
      </w:r>
    </w:p>
    <w:p w14:paraId="57409E98" w14:textId="77777777" w:rsidR="00D16F45" w:rsidRDefault="00D16F45"/>
    <w:p w14:paraId="65111837" w14:textId="77777777" w:rsidR="00D16F45" w:rsidRDefault="00C24B29">
      <w:pPr>
        <w:ind w:left="720" w:hanging="720"/>
      </w:pPr>
      <w:r>
        <w:t>4.2</w:t>
      </w:r>
      <w:r>
        <w:tab/>
        <w:t>The Supplier must retain overall control of the Supplier Staff so that they are not considered to be employees, workers, agents or contractors of the Buyer.</w:t>
      </w:r>
    </w:p>
    <w:p w14:paraId="5BDADE81" w14:textId="77777777" w:rsidR="00D16F45" w:rsidRDefault="00D16F45">
      <w:pPr>
        <w:ind w:firstLine="720"/>
      </w:pPr>
    </w:p>
    <w:p w14:paraId="7696E39C" w14:textId="77777777" w:rsidR="00D16F45" w:rsidRDefault="00C24B29">
      <w:pPr>
        <w:ind w:left="720" w:hanging="720"/>
      </w:pPr>
      <w:r>
        <w:t>4.3</w:t>
      </w:r>
      <w:r>
        <w:tab/>
        <w:t>The Supplier may substitute any Supplier Staff as long as they have the equivalent experience and qualifications to the substituted staff member.</w:t>
      </w:r>
    </w:p>
    <w:p w14:paraId="15A6D554" w14:textId="77777777" w:rsidR="00D16F45" w:rsidRDefault="00D16F45">
      <w:pPr>
        <w:ind w:firstLine="720"/>
      </w:pPr>
    </w:p>
    <w:p w14:paraId="3C52C285" w14:textId="77777777" w:rsidR="00D16F45" w:rsidRDefault="00C24B29">
      <w:pPr>
        <w:ind w:left="720" w:hanging="720"/>
      </w:pPr>
      <w:r>
        <w:t>4.4</w:t>
      </w:r>
      <w:r>
        <w:tab/>
        <w:t>The Buyer may conduct IR35 Assessments using the ESI tool to assess whether the Supplier’s engagement under the Call-Off Contract is Inside or Outside IR35.</w:t>
      </w:r>
    </w:p>
    <w:p w14:paraId="4DFD3B56" w14:textId="77777777" w:rsidR="00D16F45" w:rsidRDefault="00D16F45">
      <w:pPr>
        <w:ind w:firstLine="720"/>
      </w:pPr>
    </w:p>
    <w:p w14:paraId="06DA35FA" w14:textId="77777777" w:rsidR="00D16F45" w:rsidRDefault="00C24B29">
      <w:pPr>
        <w:ind w:left="720" w:hanging="720"/>
      </w:pPr>
      <w:r>
        <w:t>4.5</w:t>
      </w:r>
      <w:r>
        <w:tab/>
        <w:t>The Buyer may End this Call-Off Contract for Material Breach as per clause 18.5 hereunder if the Supplier is delivering the Services inside IR35.</w:t>
      </w:r>
    </w:p>
    <w:p w14:paraId="7C55623A" w14:textId="77777777" w:rsidR="00D16F45" w:rsidRDefault="00D16F45">
      <w:pPr>
        <w:ind w:firstLine="720"/>
      </w:pPr>
    </w:p>
    <w:p w14:paraId="72A643ED" w14:textId="77777777" w:rsidR="00D16F45" w:rsidRDefault="00C24B29">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F88DAD9" w14:textId="77777777" w:rsidR="00D16F45" w:rsidRDefault="00D16F45">
      <w:pPr>
        <w:ind w:left="720"/>
      </w:pPr>
    </w:p>
    <w:p w14:paraId="7040AB7E" w14:textId="77777777" w:rsidR="00D16F45" w:rsidRDefault="00C24B29">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7BFFF9EE" w14:textId="77777777" w:rsidR="00D16F45" w:rsidRDefault="00D16F45">
      <w:pPr>
        <w:ind w:left="720"/>
      </w:pPr>
    </w:p>
    <w:p w14:paraId="262414BA" w14:textId="77777777" w:rsidR="00D16F45" w:rsidRDefault="00C24B29">
      <w:pPr>
        <w:ind w:left="720" w:hanging="720"/>
      </w:pPr>
      <w:r>
        <w:t>4.8</w:t>
      </w:r>
      <w:r>
        <w:tab/>
        <w:t>If it is determined by the Buyer that the Supplier is Outside IR35, the Buyer will provide the ESI reference number and a copy of the PDF to the Supplier.</w:t>
      </w:r>
    </w:p>
    <w:p w14:paraId="513BE163" w14:textId="77777777" w:rsidR="00D16F45" w:rsidRDefault="00D16F45">
      <w:pPr>
        <w:spacing w:before="240" w:after="240"/>
        <w:ind w:left="720"/>
      </w:pPr>
    </w:p>
    <w:p w14:paraId="01426730" w14:textId="77777777" w:rsidR="00D16F45" w:rsidRDefault="00C24B29">
      <w:pPr>
        <w:pStyle w:val="Heading3"/>
        <w:spacing w:before="0" w:after="100"/>
        <w:rPr>
          <w:color w:val="auto"/>
        </w:rPr>
      </w:pPr>
      <w:r>
        <w:rPr>
          <w:color w:val="auto"/>
        </w:rPr>
        <w:t>5.</w:t>
      </w:r>
      <w:r>
        <w:rPr>
          <w:color w:val="auto"/>
        </w:rPr>
        <w:tab/>
        <w:t>Due diligence</w:t>
      </w:r>
    </w:p>
    <w:p w14:paraId="6B7D5634" w14:textId="77777777" w:rsidR="00D16F45" w:rsidRDefault="00C24B29">
      <w:pPr>
        <w:spacing w:before="240" w:after="120"/>
      </w:pPr>
      <w:r>
        <w:t xml:space="preserve"> 5.1</w:t>
      </w:r>
      <w:r>
        <w:tab/>
        <w:t>Both Parties agree that when entering into a Call-Off Contract they will:</w:t>
      </w:r>
    </w:p>
    <w:p w14:paraId="42610AD1" w14:textId="77777777" w:rsidR="00D16F45" w:rsidRDefault="00C24B29">
      <w:pPr>
        <w:spacing w:after="120"/>
        <w:ind w:left="1440" w:hanging="720"/>
      </w:pPr>
      <w:r>
        <w:t>5.1.1</w:t>
      </w:r>
      <w:r>
        <w:tab/>
        <w:t>have made their own enquiries and are satisfied by the accuracy of any information supplied by the other Party</w:t>
      </w:r>
    </w:p>
    <w:p w14:paraId="1FE8D7F5" w14:textId="77777777" w:rsidR="00D16F45" w:rsidRDefault="00C24B29">
      <w:pPr>
        <w:spacing w:after="120"/>
        <w:ind w:left="1440" w:hanging="720"/>
      </w:pPr>
      <w:r>
        <w:t>5.1.2</w:t>
      </w:r>
      <w:r>
        <w:tab/>
        <w:t>are confident that they can fulfil their obligations according to the Call-Off Contract terms</w:t>
      </w:r>
    </w:p>
    <w:p w14:paraId="42B19849" w14:textId="77777777" w:rsidR="00D16F45" w:rsidRDefault="00C24B29">
      <w:pPr>
        <w:spacing w:after="120"/>
        <w:ind w:firstLine="720"/>
      </w:pPr>
      <w:r>
        <w:t>5.1.3</w:t>
      </w:r>
      <w:r>
        <w:tab/>
        <w:t>have raised all due diligence questions before signing the Call-Off Contract</w:t>
      </w:r>
    </w:p>
    <w:p w14:paraId="322C10E5" w14:textId="77777777" w:rsidR="00D16F45" w:rsidRDefault="00C24B29">
      <w:pPr>
        <w:ind w:firstLine="720"/>
      </w:pPr>
      <w:r>
        <w:t>5.1.4</w:t>
      </w:r>
      <w:r>
        <w:tab/>
        <w:t>have entered into the Call-Off Contract relying on its own due diligence</w:t>
      </w:r>
    </w:p>
    <w:p w14:paraId="5F90FC01" w14:textId="77777777" w:rsidR="00D16F45" w:rsidRDefault="00D16F45">
      <w:pPr>
        <w:spacing w:before="240"/>
      </w:pPr>
    </w:p>
    <w:p w14:paraId="582091E5" w14:textId="77777777" w:rsidR="00D16F45" w:rsidRDefault="00C24B29">
      <w:pPr>
        <w:pStyle w:val="Heading3"/>
        <w:spacing w:before="0" w:after="100"/>
        <w:rPr>
          <w:color w:val="auto"/>
        </w:rPr>
      </w:pPr>
      <w:r>
        <w:rPr>
          <w:color w:val="auto"/>
        </w:rPr>
        <w:t xml:space="preserve">6. </w:t>
      </w:r>
      <w:r>
        <w:rPr>
          <w:color w:val="auto"/>
        </w:rPr>
        <w:tab/>
        <w:t>Business continuity and disaster recovery</w:t>
      </w:r>
    </w:p>
    <w:p w14:paraId="7489EEBB" w14:textId="77777777" w:rsidR="00D16F45" w:rsidRDefault="00C24B29">
      <w:pPr>
        <w:ind w:left="720" w:hanging="720"/>
      </w:pPr>
      <w:r>
        <w:t>6.1</w:t>
      </w:r>
      <w:r>
        <w:tab/>
        <w:t>The Supplier will have a clear business continuity and disaster recovery plan in their service descriptions.</w:t>
      </w:r>
    </w:p>
    <w:p w14:paraId="6A987564" w14:textId="77777777" w:rsidR="00D16F45" w:rsidRDefault="00D16F45"/>
    <w:p w14:paraId="75DC6819" w14:textId="77777777" w:rsidR="00D16F45" w:rsidRDefault="00C24B29">
      <w:pPr>
        <w:ind w:left="720" w:hanging="720"/>
      </w:pPr>
      <w:r>
        <w:t>6.2</w:t>
      </w:r>
      <w:r>
        <w:tab/>
        <w:t>The Supplier’s business continuity and disaster recovery services are part of the Services and will be performed by the Supplier when required.</w:t>
      </w:r>
    </w:p>
    <w:p w14:paraId="23928111" w14:textId="77777777" w:rsidR="00D16F45" w:rsidRDefault="00C24B29">
      <w:pPr>
        <w:ind w:left="720" w:hanging="720"/>
      </w:pPr>
      <w:r>
        <w:t>6.3</w:t>
      </w:r>
      <w:r>
        <w:tab/>
        <w:t>If requested by the Buyer prior to entering into this Call-Off Contract, the Supplier must ensure that its business continuity and disaster recovery plan is consistent with the Buyer’s own plans.</w:t>
      </w:r>
    </w:p>
    <w:p w14:paraId="466E37ED" w14:textId="77777777" w:rsidR="00D16F45" w:rsidRDefault="00D16F45"/>
    <w:p w14:paraId="0D645545" w14:textId="77777777" w:rsidR="00D16F45" w:rsidRDefault="00C24B29">
      <w:pPr>
        <w:pStyle w:val="Heading3"/>
        <w:spacing w:before="0" w:after="100"/>
        <w:rPr>
          <w:color w:val="auto"/>
        </w:rPr>
      </w:pPr>
      <w:r>
        <w:rPr>
          <w:color w:val="auto"/>
        </w:rPr>
        <w:lastRenderedPageBreak/>
        <w:t>7.</w:t>
      </w:r>
      <w:r>
        <w:rPr>
          <w:color w:val="auto"/>
        </w:rPr>
        <w:tab/>
        <w:t>Payment, VAT and Call-Off Contract charges</w:t>
      </w:r>
    </w:p>
    <w:p w14:paraId="5D27E732" w14:textId="77777777" w:rsidR="00D16F45" w:rsidRDefault="00C24B29">
      <w:pPr>
        <w:spacing w:after="120"/>
        <w:ind w:left="720" w:hanging="720"/>
      </w:pPr>
      <w:r>
        <w:t>7.1</w:t>
      </w:r>
      <w:r>
        <w:tab/>
        <w:t>The Buyer must pay the Charges following clauses 7.2 to 7.11 for the Supplier’s delivery of the Services.</w:t>
      </w:r>
    </w:p>
    <w:p w14:paraId="5EDD4CAB" w14:textId="77777777" w:rsidR="00D16F45" w:rsidRDefault="00C24B29">
      <w:pPr>
        <w:ind w:left="720" w:hanging="720"/>
      </w:pPr>
      <w:r>
        <w:t>7.2</w:t>
      </w:r>
      <w:r>
        <w:tab/>
        <w:t>The Buyer will pay the Supplier within the number of days specified in the Order Form on receipt of a valid invoice.</w:t>
      </w:r>
    </w:p>
    <w:p w14:paraId="6AD31E5A" w14:textId="77777777" w:rsidR="00D16F45" w:rsidRDefault="00C24B29">
      <w:pPr>
        <w:spacing w:after="120"/>
        <w:ind w:left="720" w:hanging="720"/>
      </w:pPr>
      <w:r>
        <w:t>7.3</w:t>
      </w:r>
      <w:r>
        <w:tab/>
        <w:t>The Call-Off Contract Charges include all Charges for payment Processing. All invoices submitted to the Buyer for the Services will be exclusive of any Management Charge.</w:t>
      </w:r>
    </w:p>
    <w:p w14:paraId="4040418E" w14:textId="77777777" w:rsidR="00D16F45" w:rsidRDefault="00C24B29">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7C1FBCEC" w14:textId="77777777" w:rsidR="00D16F45" w:rsidRDefault="00C24B29">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689FAFDB" w14:textId="77777777" w:rsidR="00D16F45" w:rsidRDefault="00C24B29">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512A43CB" w14:textId="77777777" w:rsidR="00D16F45" w:rsidRDefault="00C24B29">
      <w:pPr>
        <w:spacing w:after="120"/>
      </w:pPr>
      <w:r>
        <w:t>7.7</w:t>
      </w:r>
      <w:r>
        <w:tab/>
        <w:t>All Charges payable by the Buyer to the Supplier will include VAT at the appropriate Rate.</w:t>
      </w:r>
    </w:p>
    <w:p w14:paraId="5D77976A" w14:textId="77777777" w:rsidR="00D16F45" w:rsidRDefault="00C24B29">
      <w:pPr>
        <w:spacing w:after="120"/>
        <w:ind w:left="720" w:hanging="720"/>
      </w:pPr>
      <w:r>
        <w:t>7.8</w:t>
      </w:r>
      <w:r>
        <w:tab/>
        <w:t>The Supplier must add VAT to the Charges at the appropriate rate with visibility of the amount as a separate line item.</w:t>
      </w:r>
    </w:p>
    <w:p w14:paraId="4FF8A116" w14:textId="77777777" w:rsidR="00D16F45" w:rsidRDefault="00C24B29">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1048B232" w14:textId="77777777" w:rsidR="00D16F45" w:rsidRDefault="00C24B29">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4FE8DC8A" w14:textId="77777777" w:rsidR="00D16F45" w:rsidRDefault="00C24B29">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336172B3" w14:textId="77777777" w:rsidR="00D16F45" w:rsidRDefault="00C24B29">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C7A0B54" w14:textId="77777777" w:rsidR="00D16F45" w:rsidRDefault="00D16F45">
      <w:pPr>
        <w:ind w:left="720"/>
      </w:pPr>
    </w:p>
    <w:p w14:paraId="3111683D" w14:textId="77777777" w:rsidR="00D16F45" w:rsidRDefault="00C24B29">
      <w:pPr>
        <w:pStyle w:val="Heading3"/>
        <w:rPr>
          <w:color w:val="auto"/>
        </w:rPr>
      </w:pPr>
      <w:r>
        <w:rPr>
          <w:color w:val="auto"/>
        </w:rPr>
        <w:t>8.</w:t>
      </w:r>
      <w:r>
        <w:rPr>
          <w:color w:val="auto"/>
        </w:rPr>
        <w:tab/>
        <w:t>Recovery of sums due and right of set-off</w:t>
      </w:r>
    </w:p>
    <w:p w14:paraId="03D8B405" w14:textId="77777777" w:rsidR="00D16F45" w:rsidRDefault="00C24B29">
      <w:pPr>
        <w:spacing w:before="240" w:after="240"/>
        <w:ind w:left="720" w:hanging="720"/>
      </w:pPr>
      <w:r>
        <w:t>8.1</w:t>
      </w:r>
      <w:r>
        <w:tab/>
        <w:t>If a Supplier owes money to the Buyer, the Buyer may deduct that sum from the Call-Off Contract Charges.</w:t>
      </w:r>
    </w:p>
    <w:p w14:paraId="2B7EDEB6" w14:textId="77777777" w:rsidR="00D16F45" w:rsidRDefault="00D16F45">
      <w:pPr>
        <w:spacing w:before="240" w:after="240"/>
        <w:ind w:left="720" w:hanging="720"/>
      </w:pPr>
    </w:p>
    <w:p w14:paraId="3D32BD1D" w14:textId="77777777" w:rsidR="00D16F45" w:rsidRDefault="00C24B29">
      <w:pPr>
        <w:pStyle w:val="Heading3"/>
        <w:rPr>
          <w:color w:val="auto"/>
        </w:rPr>
      </w:pPr>
      <w:r>
        <w:rPr>
          <w:color w:val="auto"/>
        </w:rPr>
        <w:lastRenderedPageBreak/>
        <w:t>9.</w:t>
      </w:r>
      <w:r>
        <w:rPr>
          <w:color w:val="auto"/>
        </w:rPr>
        <w:tab/>
        <w:t>Insurance</w:t>
      </w:r>
    </w:p>
    <w:p w14:paraId="5E8DE8EF" w14:textId="77777777" w:rsidR="00D16F45" w:rsidRDefault="00C24B29">
      <w:pPr>
        <w:spacing w:before="240" w:after="240"/>
        <w:ind w:left="660" w:hanging="660"/>
      </w:pPr>
      <w:r>
        <w:t>9.1</w:t>
      </w:r>
      <w:r>
        <w:tab/>
        <w:t>The Supplier will maintain the insurances required by the Buyer including those in this clause.</w:t>
      </w:r>
    </w:p>
    <w:p w14:paraId="052E0C25" w14:textId="77777777" w:rsidR="00D16F45" w:rsidRDefault="00C24B29">
      <w:r>
        <w:t>9.2</w:t>
      </w:r>
      <w:r>
        <w:tab/>
        <w:t>The Supplier will ensure that:</w:t>
      </w:r>
    </w:p>
    <w:p w14:paraId="52948975" w14:textId="77777777" w:rsidR="00D16F45" w:rsidRDefault="00D16F45"/>
    <w:p w14:paraId="276A392D" w14:textId="77777777" w:rsidR="00D16F45" w:rsidRDefault="00C24B29">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1204DDD" w14:textId="77777777" w:rsidR="00D16F45" w:rsidRDefault="00D16F45">
      <w:pPr>
        <w:ind w:firstLine="720"/>
      </w:pPr>
    </w:p>
    <w:p w14:paraId="3F57DAF2" w14:textId="77777777" w:rsidR="00D16F45" w:rsidRDefault="00C24B29">
      <w:pPr>
        <w:ind w:left="1440" w:hanging="720"/>
      </w:pPr>
      <w:r>
        <w:t>9.2.2</w:t>
      </w:r>
      <w:r>
        <w:tab/>
        <w:t>the third-party public and products liability insurance contains an ‘indemnity to principals’ clause for the Buyer’s benefit</w:t>
      </w:r>
    </w:p>
    <w:p w14:paraId="28775094" w14:textId="77777777" w:rsidR="00D16F45" w:rsidRDefault="00D16F45">
      <w:pPr>
        <w:ind w:firstLine="720"/>
      </w:pPr>
    </w:p>
    <w:p w14:paraId="045B0F5E" w14:textId="77777777" w:rsidR="00D16F45" w:rsidRDefault="00C24B29">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34693535" w14:textId="77777777" w:rsidR="00D16F45" w:rsidRDefault="00D16F45">
      <w:pPr>
        <w:ind w:firstLine="720"/>
      </w:pPr>
    </w:p>
    <w:p w14:paraId="432B049A" w14:textId="77777777" w:rsidR="00D16F45" w:rsidRDefault="00C24B29">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645C5352" w14:textId="77777777" w:rsidR="00D16F45" w:rsidRDefault="00D16F45">
      <w:pPr>
        <w:ind w:left="720"/>
      </w:pPr>
    </w:p>
    <w:p w14:paraId="44F566A7" w14:textId="77777777" w:rsidR="00D16F45" w:rsidRDefault="00C24B29">
      <w:pPr>
        <w:ind w:left="720" w:hanging="720"/>
      </w:pPr>
      <w:r>
        <w:t>9.3</w:t>
      </w:r>
      <w:r>
        <w:tab/>
        <w:t>If requested by the Buyer, the Supplier will obtain additional insurance policies, or extend existing policies bought under the Framework Agreement.</w:t>
      </w:r>
    </w:p>
    <w:p w14:paraId="156FE3CC" w14:textId="77777777" w:rsidR="00D16F45" w:rsidRDefault="00D16F45">
      <w:pPr>
        <w:ind w:left="720" w:firstLine="720"/>
      </w:pPr>
    </w:p>
    <w:p w14:paraId="0082B565" w14:textId="77777777" w:rsidR="00D16F45" w:rsidRDefault="00C24B29">
      <w:pPr>
        <w:ind w:left="720" w:hanging="720"/>
      </w:pPr>
      <w:r>
        <w:t>9.4</w:t>
      </w:r>
      <w:r>
        <w:tab/>
        <w:t>If requested by the Buyer, the Supplier will provide the following to show compliance with this clause:</w:t>
      </w:r>
    </w:p>
    <w:p w14:paraId="3175A495" w14:textId="77777777" w:rsidR="00D16F45" w:rsidRDefault="00D16F45">
      <w:pPr>
        <w:ind w:firstLine="720"/>
      </w:pPr>
    </w:p>
    <w:p w14:paraId="0937A726" w14:textId="77777777" w:rsidR="00D16F45" w:rsidRDefault="00C24B29">
      <w:pPr>
        <w:ind w:firstLine="720"/>
      </w:pPr>
      <w:r>
        <w:t>9.4.1</w:t>
      </w:r>
      <w:r>
        <w:tab/>
        <w:t>a broker's verification of insurance</w:t>
      </w:r>
    </w:p>
    <w:p w14:paraId="37141291" w14:textId="77777777" w:rsidR="00D16F45" w:rsidRDefault="00D16F45">
      <w:pPr>
        <w:ind w:firstLine="720"/>
      </w:pPr>
    </w:p>
    <w:p w14:paraId="181917E3" w14:textId="77777777" w:rsidR="00D16F45" w:rsidRDefault="00C24B29">
      <w:pPr>
        <w:ind w:firstLine="720"/>
      </w:pPr>
      <w:r>
        <w:t>9.4.2</w:t>
      </w:r>
      <w:r>
        <w:tab/>
        <w:t>receipts for the insurance premium</w:t>
      </w:r>
    </w:p>
    <w:p w14:paraId="15B61B1C" w14:textId="77777777" w:rsidR="00D16F45" w:rsidRDefault="00D16F45">
      <w:pPr>
        <w:ind w:firstLine="720"/>
      </w:pPr>
    </w:p>
    <w:p w14:paraId="063ACB21" w14:textId="77777777" w:rsidR="00D16F45" w:rsidRDefault="00C24B29">
      <w:pPr>
        <w:ind w:firstLine="720"/>
      </w:pPr>
      <w:r>
        <w:t>9.4.3</w:t>
      </w:r>
      <w:r>
        <w:tab/>
        <w:t>evidence of payment of the latest premiums due</w:t>
      </w:r>
    </w:p>
    <w:p w14:paraId="188F6F2E" w14:textId="77777777" w:rsidR="00D16F45" w:rsidRDefault="00D16F45">
      <w:pPr>
        <w:ind w:firstLine="720"/>
      </w:pPr>
    </w:p>
    <w:p w14:paraId="51A90868" w14:textId="77777777" w:rsidR="00D16F45" w:rsidRDefault="00C24B29">
      <w:pPr>
        <w:ind w:left="720" w:hanging="720"/>
      </w:pPr>
      <w:r>
        <w:t>9.5</w:t>
      </w:r>
      <w:r>
        <w:tab/>
        <w:t>Insurance will not relieve the Supplier of any liabilities under the Framework Agreement or this Call-Off Contract and the Supplier will:</w:t>
      </w:r>
    </w:p>
    <w:p w14:paraId="5CB46FAC" w14:textId="77777777" w:rsidR="00D16F45" w:rsidRDefault="00D16F45">
      <w:pPr>
        <w:ind w:firstLine="720"/>
      </w:pPr>
    </w:p>
    <w:p w14:paraId="112CF6EC" w14:textId="77777777" w:rsidR="00D16F45" w:rsidRDefault="00C24B29">
      <w:pPr>
        <w:ind w:left="1440" w:hanging="720"/>
      </w:pPr>
      <w:r>
        <w:t>9.5.1</w:t>
      </w:r>
      <w:r>
        <w:tab/>
        <w:t>take all risk control measures using Good Industry Practice, including the investigation and reports of claims to insurers</w:t>
      </w:r>
    </w:p>
    <w:p w14:paraId="0509829F" w14:textId="77777777" w:rsidR="00D16F45" w:rsidRDefault="00D16F45">
      <w:pPr>
        <w:ind w:left="720" w:firstLine="720"/>
      </w:pPr>
    </w:p>
    <w:p w14:paraId="58E4BACB" w14:textId="77777777" w:rsidR="00D16F45" w:rsidRDefault="00C24B29">
      <w:pPr>
        <w:ind w:left="1440" w:hanging="720"/>
      </w:pPr>
      <w:r>
        <w:t>9.5.2</w:t>
      </w:r>
      <w:r>
        <w:tab/>
        <w:t>promptly notify the insurers in writing of any relevant material fact under any Insurances</w:t>
      </w:r>
    </w:p>
    <w:p w14:paraId="59DEDDF4" w14:textId="77777777" w:rsidR="00D16F45" w:rsidRDefault="00D16F45">
      <w:pPr>
        <w:ind w:firstLine="720"/>
      </w:pPr>
    </w:p>
    <w:p w14:paraId="55F5BC2C" w14:textId="77777777" w:rsidR="00D16F45" w:rsidRDefault="00C24B29">
      <w:pPr>
        <w:ind w:left="1440" w:hanging="720"/>
      </w:pPr>
      <w:r>
        <w:t>9.5.3</w:t>
      </w:r>
      <w:r>
        <w:tab/>
        <w:t>hold all insurance policies and require any broker arranging the insurance to hold any insurance slips and other evidence of insurance</w:t>
      </w:r>
    </w:p>
    <w:p w14:paraId="4F40B85A" w14:textId="77777777" w:rsidR="00D16F45" w:rsidRDefault="00C24B29">
      <w:r>
        <w:t xml:space="preserve"> </w:t>
      </w:r>
    </w:p>
    <w:p w14:paraId="00ED42C5" w14:textId="77777777" w:rsidR="00D16F45" w:rsidRDefault="00C24B29">
      <w:pPr>
        <w:ind w:left="720" w:hanging="720"/>
      </w:pPr>
      <w:r>
        <w:t>9.6</w:t>
      </w:r>
      <w:r>
        <w:tab/>
        <w:t>The Supplier will not do or omit to do anything, which would destroy or impair the legal validity of the insurance.</w:t>
      </w:r>
    </w:p>
    <w:p w14:paraId="29272C86" w14:textId="77777777" w:rsidR="00D16F45" w:rsidRDefault="00D16F45">
      <w:pPr>
        <w:ind w:firstLine="720"/>
      </w:pPr>
    </w:p>
    <w:p w14:paraId="5EE3E9EB" w14:textId="77777777" w:rsidR="00D16F45" w:rsidRDefault="00C24B29">
      <w:pPr>
        <w:ind w:left="720" w:hanging="720"/>
      </w:pPr>
      <w:r>
        <w:lastRenderedPageBreak/>
        <w:t>9.7</w:t>
      </w:r>
      <w:r>
        <w:tab/>
        <w:t>The Supplier will notify CCS and the Buyer as soon as possible if any insurance policies have been, or are due to be, cancelled, suspended, Ended or not renewed.</w:t>
      </w:r>
    </w:p>
    <w:p w14:paraId="6891CE86" w14:textId="77777777" w:rsidR="00D16F45" w:rsidRDefault="00D16F45">
      <w:pPr>
        <w:ind w:firstLine="720"/>
      </w:pPr>
    </w:p>
    <w:p w14:paraId="3CACCD49" w14:textId="77777777" w:rsidR="00D16F45" w:rsidRDefault="00C24B29">
      <w:r>
        <w:t>9.8</w:t>
      </w:r>
      <w:r>
        <w:tab/>
        <w:t>The Supplier will be liable for the payment of any:</w:t>
      </w:r>
    </w:p>
    <w:p w14:paraId="4C4C44DB" w14:textId="77777777" w:rsidR="00D16F45" w:rsidRDefault="00D16F45"/>
    <w:p w14:paraId="24FA6F82" w14:textId="77777777" w:rsidR="00D16F45" w:rsidRDefault="00C24B29">
      <w:pPr>
        <w:ind w:firstLine="720"/>
      </w:pPr>
      <w:r>
        <w:t>9.8.1</w:t>
      </w:r>
      <w:r>
        <w:tab/>
        <w:t>premiums, which it will pay promptly</w:t>
      </w:r>
    </w:p>
    <w:p w14:paraId="3694A1EC" w14:textId="77777777" w:rsidR="00D16F45" w:rsidRDefault="00C24B29">
      <w:pPr>
        <w:ind w:firstLine="720"/>
      </w:pPr>
      <w:r>
        <w:t>9.8.2</w:t>
      </w:r>
      <w:r>
        <w:tab/>
        <w:t>excess or deductibles and will not be entitled to recover this from the Buyer</w:t>
      </w:r>
    </w:p>
    <w:p w14:paraId="7F14B073" w14:textId="77777777" w:rsidR="00D16F45" w:rsidRDefault="00D16F45">
      <w:pPr>
        <w:ind w:firstLine="720"/>
      </w:pPr>
    </w:p>
    <w:p w14:paraId="57C22430" w14:textId="77777777" w:rsidR="00D16F45" w:rsidRDefault="00C24B29">
      <w:pPr>
        <w:pStyle w:val="Heading3"/>
        <w:spacing w:before="0" w:after="100"/>
        <w:rPr>
          <w:color w:val="auto"/>
        </w:rPr>
      </w:pPr>
      <w:r>
        <w:rPr>
          <w:color w:val="auto"/>
        </w:rPr>
        <w:t>10.</w:t>
      </w:r>
      <w:r>
        <w:rPr>
          <w:color w:val="auto"/>
        </w:rPr>
        <w:tab/>
        <w:t>Confidentiality</w:t>
      </w:r>
    </w:p>
    <w:p w14:paraId="4DF31B61" w14:textId="77777777" w:rsidR="00D16F45" w:rsidRDefault="00C24B29">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026E3F32" w14:textId="77777777" w:rsidR="00D16F45" w:rsidRDefault="00D16F45">
      <w:pPr>
        <w:ind w:left="720" w:hanging="720"/>
      </w:pPr>
    </w:p>
    <w:p w14:paraId="5A7B044E" w14:textId="77777777" w:rsidR="00D16F45" w:rsidRDefault="00C24B29">
      <w:pPr>
        <w:pStyle w:val="Heading3"/>
        <w:spacing w:before="0" w:after="100"/>
        <w:rPr>
          <w:color w:val="auto"/>
        </w:rPr>
      </w:pPr>
      <w:r>
        <w:rPr>
          <w:color w:val="auto"/>
        </w:rPr>
        <w:t>11.</w:t>
      </w:r>
      <w:r>
        <w:rPr>
          <w:color w:val="auto"/>
        </w:rPr>
        <w:tab/>
        <w:t>Intellectual Property Rights</w:t>
      </w:r>
    </w:p>
    <w:p w14:paraId="3C610572" w14:textId="77777777" w:rsidR="00D16F45" w:rsidRDefault="00C24B29">
      <w:pPr>
        <w:ind w:left="720" w:hanging="720"/>
      </w:pPr>
      <w:r>
        <w:t>11.1</w:t>
      </w:r>
      <w:r>
        <w:tab/>
        <w:t>Unless otherwise specified in this Call-Off Contract, a Party will not acquire any right, title or interest in or to the Intellectual Property Rights (IPRs) of the other Party or its Licensors.</w:t>
      </w:r>
    </w:p>
    <w:p w14:paraId="711AC07A" w14:textId="77777777" w:rsidR="00D16F45" w:rsidRDefault="00D16F45">
      <w:pPr>
        <w:ind w:left="720"/>
      </w:pPr>
    </w:p>
    <w:p w14:paraId="2A56EEE6" w14:textId="77777777" w:rsidR="00D16F45" w:rsidRDefault="00C24B29">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6417BAA7" w14:textId="77777777" w:rsidR="00D16F45" w:rsidRDefault="00D16F45">
      <w:pPr>
        <w:ind w:left="720"/>
      </w:pPr>
    </w:p>
    <w:p w14:paraId="7D609558" w14:textId="77777777" w:rsidR="00D16F45" w:rsidRDefault="00C24B29">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7D4E5AC2" w14:textId="77777777" w:rsidR="00D16F45" w:rsidRDefault="00D16F45">
      <w:pPr>
        <w:ind w:left="720"/>
      </w:pPr>
    </w:p>
    <w:p w14:paraId="41FCC62D" w14:textId="77777777" w:rsidR="00D16F45" w:rsidRDefault="00C24B29">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194B9660" w14:textId="77777777" w:rsidR="00D16F45" w:rsidRDefault="00D16F45">
      <w:pPr>
        <w:ind w:left="720"/>
      </w:pPr>
    </w:p>
    <w:p w14:paraId="03D4952E" w14:textId="77777777" w:rsidR="00D16F45" w:rsidRDefault="00C24B29">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0D6BB0F3" w14:textId="77777777" w:rsidR="00D16F45" w:rsidRDefault="00D16F45">
      <w:pPr>
        <w:ind w:firstLine="720"/>
      </w:pPr>
    </w:p>
    <w:p w14:paraId="77700655" w14:textId="77777777" w:rsidR="00D16F45" w:rsidRDefault="00C24B29">
      <w:pPr>
        <w:ind w:firstLine="720"/>
      </w:pPr>
      <w:r>
        <w:t>11.5.1</w:t>
      </w:r>
      <w:r>
        <w:tab/>
        <w:t>rights granted to the Buyer under this Call-Off Contract</w:t>
      </w:r>
    </w:p>
    <w:p w14:paraId="1FAFE397" w14:textId="77777777" w:rsidR="00D16F45" w:rsidRDefault="00D16F45"/>
    <w:p w14:paraId="39BAE34F" w14:textId="77777777" w:rsidR="00D16F45" w:rsidRDefault="00C24B29">
      <w:pPr>
        <w:ind w:firstLine="720"/>
      </w:pPr>
      <w:r>
        <w:t>11.5.2</w:t>
      </w:r>
      <w:r>
        <w:tab/>
        <w:t>Supplier’s performance of the Services</w:t>
      </w:r>
    </w:p>
    <w:p w14:paraId="51AF242A" w14:textId="77777777" w:rsidR="00D16F45" w:rsidRDefault="00D16F45">
      <w:pPr>
        <w:ind w:firstLine="720"/>
      </w:pPr>
    </w:p>
    <w:p w14:paraId="470B50A0" w14:textId="77777777" w:rsidR="00D16F45" w:rsidRDefault="00C24B29">
      <w:pPr>
        <w:ind w:firstLine="720"/>
      </w:pPr>
      <w:r>
        <w:t>11.5.3</w:t>
      </w:r>
      <w:r>
        <w:tab/>
        <w:t>use by the Buyer of the Services</w:t>
      </w:r>
    </w:p>
    <w:p w14:paraId="1820DD26" w14:textId="77777777" w:rsidR="00D16F45" w:rsidRDefault="00D16F45">
      <w:pPr>
        <w:ind w:firstLine="720"/>
      </w:pPr>
    </w:p>
    <w:p w14:paraId="3FD0B82C" w14:textId="77777777" w:rsidR="00D16F45" w:rsidRDefault="00C24B29">
      <w:pPr>
        <w:ind w:left="720" w:hanging="720"/>
      </w:pPr>
      <w:r>
        <w:t>11.6</w:t>
      </w:r>
      <w:r>
        <w:tab/>
        <w:t>If an IPR Claim is made, or is likely to be made, the Supplier will immediately notify the Buyer in writing and must at its own expense after written approval from the Buyer, either:</w:t>
      </w:r>
    </w:p>
    <w:p w14:paraId="453640C2" w14:textId="77777777" w:rsidR="00D16F45" w:rsidRDefault="00D16F45">
      <w:pPr>
        <w:ind w:firstLine="720"/>
      </w:pPr>
    </w:p>
    <w:p w14:paraId="4D5F24F9" w14:textId="77777777" w:rsidR="00D16F45" w:rsidRDefault="00C24B29">
      <w:pPr>
        <w:ind w:left="1440" w:hanging="720"/>
      </w:pPr>
      <w:r>
        <w:t>11.6.1</w:t>
      </w:r>
      <w:r>
        <w:tab/>
        <w:t>modify the relevant part of the Services without reducing its functionality or performance</w:t>
      </w:r>
    </w:p>
    <w:p w14:paraId="561A3DC5" w14:textId="77777777" w:rsidR="00D16F45" w:rsidRDefault="00D16F45">
      <w:pPr>
        <w:ind w:left="720" w:firstLine="720"/>
      </w:pPr>
    </w:p>
    <w:p w14:paraId="47C09C30" w14:textId="77777777" w:rsidR="00D16F45" w:rsidRDefault="00C24B29">
      <w:pPr>
        <w:ind w:left="1440" w:hanging="720"/>
      </w:pPr>
      <w:r>
        <w:lastRenderedPageBreak/>
        <w:t>11.6.2</w:t>
      </w:r>
      <w:r>
        <w:tab/>
        <w:t>substitute Services of equivalent functionality and performance, to avoid the infringement or the alleged infringement, as long as there is no additional cost or burden to the Buyer</w:t>
      </w:r>
    </w:p>
    <w:p w14:paraId="4334AD50" w14:textId="77777777" w:rsidR="00D16F45" w:rsidRDefault="00D16F45">
      <w:pPr>
        <w:ind w:left="1440"/>
      </w:pPr>
    </w:p>
    <w:p w14:paraId="56E9A1AA" w14:textId="77777777" w:rsidR="00D16F45" w:rsidRDefault="00C24B29">
      <w:pPr>
        <w:ind w:left="1440" w:hanging="720"/>
      </w:pPr>
      <w:r>
        <w:t>11.6.3</w:t>
      </w:r>
      <w:r>
        <w:tab/>
        <w:t>buy a licence to use and supply the Services which are the subject of the alleged infringement, on terms acceptable to the Buyer</w:t>
      </w:r>
    </w:p>
    <w:p w14:paraId="5BEBDB29" w14:textId="77777777" w:rsidR="00D16F45" w:rsidRDefault="00D16F45">
      <w:pPr>
        <w:ind w:left="720" w:firstLine="720"/>
      </w:pPr>
    </w:p>
    <w:p w14:paraId="02439D06" w14:textId="77777777" w:rsidR="00D16F45" w:rsidRDefault="00C24B29">
      <w:r>
        <w:t>11.7</w:t>
      </w:r>
      <w:r>
        <w:tab/>
        <w:t>Clause 11.5 will not apply if the IPR Claim is from:</w:t>
      </w:r>
    </w:p>
    <w:p w14:paraId="76EB9C95" w14:textId="77777777" w:rsidR="00D16F45" w:rsidRDefault="00D16F45"/>
    <w:p w14:paraId="47E3032E" w14:textId="77777777" w:rsidR="00D16F45" w:rsidRDefault="00C24B29">
      <w:pPr>
        <w:ind w:left="1440" w:hanging="720"/>
      </w:pPr>
      <w:r>
        <w:t>11.7.2</w:t>
      </w:r>
      <w:r>
        <w:tab/>
        <w:t>the use of data supplied by the Buyer which the Supplier isn’t required to verify under this Call-Off Contract</w:t>
      </w:r>
    </w:p>
    <w:p w14:paraId="6AFDE0A3" w14:textId="77777777" w:rsidR="00D16F45" w:rsidRDefault="00D16F45">
      <w:pPr>
        <w:ind w:left="720" w:firstLine="720"/>
      </w:pPr>
    </w:p>
    <w:p w14:paraId="289FC0C2" w14:textId="77777777" w:rsidR="00D16F45" w:rsidRDefault="00C24B29">
      <w:pPr>
        <w:ind w:firstLine="720"/>
      </w:pPr>
      <w:r>
        <w:t>11.7.3</w:t>
      </w:r>
      <w:r>
        <w:tab/>
        <w:t>other material provided by the Buyer necessary for the Services</w:t>
      </w:r>
    </w:p>
    <w:p w14:paraId="13B2898D" w14:textId="77777777" w:rsidR="00D16F45" w:rsidRDefault="00D16F45">
      <w:pPr>
        <w:ind w:firstLine="720"/>
      </w:pPr>
    </w:p>
    <w:p w14:paraId="4353AD1B" w14:textId="77777777" w:rsidR="00D16F45" w:rsidRDefault="00C24B29">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7C24B833" w14:textId="77777777" w:rsidR="00D16F45" w:rsidRDefault="00D16F45">
      <w:pPr>
        <w:ind w:left="720" w:hanging="720"/>
      </w:pPr>
    </w:p>
    <w:p w14:paraId="27BB831A" w14:textId="77777777" w:rsidR="00D16F45" w:rsidRDefault="00C24B29">
      <w:pPr>
        <w:pStyle w:val="Heading3"/>
        <w:rPr>
          <w:color w:val="auto"/>
        </w:rPr>
      </w:pPr>
      <w:r>
        <w:rPr>
          <w:color w:val="auto"/>
        </w:rPr>
        <w:t>12.</w:t>
      </w:r>
      <w:r>
        <w:rPr>
          <w:color w:val="auto"/>
        </w:rPr>
        <w:tab/>
        <w:t>Protection of information</w:t>
      </w:r>
    </w:p>
    <w:p w14:paraId="5FA1389C" w14:textId="77777777" w:rsidR="00D16F45" w:rsidRDefault="00C24B29">
      <w:pPr>
        <w:spacing w:before="240" w:after="240"/>
      </w:pPr>
      <w:r>
        <w:t>12.1</w:t>
      </w:r>
      <w:r>
        <w:tab/>
        <w:t>The Supplier must:</w:t>
      </w:r>
    </w:p>
    <w:p w14:paraId="4705B368" w14:textId="77777777" w:rsidR="00D16F45" w:rsidRDefault="00C24B29">
      <w:pPr>
        <w:ind w:left="1440" w:hanging="720"/>
      </w:pPr>
      <w:r>
        <w:t>12.1.1</w:t>
      </w:r>
      <w:r>
        <w:tab/>
        <w:t>comply with the Buyer’s written instructions and this Call-Off Contract when Processing Buyer Personal Data</w:t>
      </w:r>
    </w:p>
    <w:p w14:paraId="40C0647D" w14:textId="77777777" w:rsidR="00D16F45" w:rsidRDefault="00D16F45">
      <w:pPr>
        <w:ind w:left="720" w:firstLine="720"/>
      </w:pPr>
    </w:p>
    <w:p w14:paraId="2FDBE2BB" w14:textId="77777777" w:rsidR="00D16F45" w:rsidRDefault="00C24B29">
      <w:pPr>
        <w:ind w:left="1440" w:hanging="720"/>
      </w:pPr>
      <w:r>
        <w:t>12.1.2</w:t>
      </w:r>
      <w:r>
        <w:tab/>
        <w:t>only Process the Buyer Personal Data as necessary for the provision of the G-Cloud Services or as required by Law or any Regulatory Body</w:t>
      </w:r>
    </w:p>
    <w:p w14:paraId="2195F92D" w14:textId="77777777" w:rsidR="00D16F45" w:rsidRDefault="00D16F45">
      <w:pPr>
        <w:ind w:left="720" w:firstLine="720"/>
      </w:pPr>
    </w:p>
    <w:p w14:paraId="1184F3A4" w14:textId="77777777" w:rsidR="00D16F45" w:rsidRDefault="00C24B29">
      <w:pPr>
        <w:ind w:left="1440" w:hanging="720"/>
      </w:pPr>
      <w:r>
        <w:t>12.1.3</w:t>
      </w:r>
      <w:r>
        <w:tab/>
        <w:t>take reasonable steps to ensure that any Supplier Staff who have access to Buyer Personal Data act in compliance with Supplier's security processes</w:t>
      </w:r>
    </w:p>
    <w:p w14:paraId="34838836" w14:textId="77777777" w:rsidR="00D16F45" w:rsidRDefault="00D16F45">
      <w:pPr>
        <w:ind w:left="720" w:firstLine="720"/>
      </w:pPr>
    </w:p>
    <w:p w14:paraId="350D4AD9" w14:textId="77777777" w:rsidR="00D16F45" w:rsidRDefault="00C24B29">
      <w:pPr>
        <w:ind w:left="720" w:hanging="720"/>
      </w:pPr>
      <w:r>
        <w:t>12.2</w:t>
      </w:r>
      <w:r>
        <w:tab/>
        <w:t>The Supplier must fully assist with any complaint or request for Buyer Personal Data including by:</w:t>
      </w:r>
    </w:p>
    <w:p w14:paraId="59FD2865" w14:textId="77777777" w:rsidR="00D16F45" w:rsidRDefault="00D16F45">
      <w:pPr>
        <w:ind w:firstLine="720"/>
      </w:pPr>
    </w:p>
    <w:p w14:paraId="6003820E" w14:textId="77777777" w:rsidR="00D16F45" w:rsidRDefault="00C24B29">
      <w:pPr>
        <w:ind w:firstLine="720"/>
      </w:pPr>
      <w:r>
        <w:t>12.2.1</w:t>
      </w:r>
      <w:r>
        <w:tab/>
        <w:t>providing the Buyer with full details of the complaint or request</w:t>
      </w:r>
    </w:p>
    <w:p w14:paraId="01A14B5A" w14:textId="77777777" w:rsidR="00D16F45" w:rsidRDefault="00D16F45">
      <w:pPr>
        <w:ind w:firstLine="720"/>
      </w:pPr>
    </w:p>
    <w:p w14:paraId="23D45D44" w14:textId="77777777" w:rsidR="00D16F45" w:rsidRDefault="00C24B29">
      <w:pPr>
        <w:ind w:left="1440" w:hanging="720"/>
      </w:pPr>
      <w:r>
        <w:t>12.2.2</w:t>
      </w:r>
      <w:r>
        <w:tab/>
        <w:t>complying with a data access request within the timescales in the Data Protection Legislation and following the Buyer’s instructions</w:t>
      </w:r>
    </w:p>
    <w:p w14:paraId="250ABB91" w14:textId="77777777" w:rsidR="00D16F45" w:rsidRDefault="00D16F45"/>
    <w:p w14:paraId="27CA820E" w14:textId="77777777" w:rsidR="00D16F45" w:rsidRDefault="00C24B29">
      <w:pPr>
        <w:ind w:left="1440" w:hanging="720"/>
      </w:pPr>
      <w:r>
        <w:t>12.2.3</w:t>
      </w:r>
      <w:r>
        <w:tab/>
        <w:t>providing the Buyer with any Buyer Personal Data it holds about a Data Subject (within the timescales required by the Buyer)</w:t>
      </w:r>
    </w:p>
    <w:p w14:paraId="1EEC2326" w14:textId="77777777" w:rsidR="00D16F45" w:rsidRDefault="00D16F45">
      <w:pPr>
        <w:ind w:left="720" w:firstLine="720"/>
      </w:pPr>
    </w:p>
    <w:p w14:paraId="640D32A5" w14:textId="77777777" w:rsidR="00D16F45" w:rsidRDefault="00C24B29">
      <w:pPr>
        <w:ind w:firstLine="720"/>
      </w:pPr>
      <w:r>
        <w:t>12.2.4</w:t>
      </w:r>
      <w:r>
        <w:tab/>
        <w:t>providing the Buyer with any information requested by the Data Subject</w:t>
      </w:r>
    </w:p>
    <w:p w14:paraId="695CD139" w14:textId="77777777" w:rsidR="00D16F45" w:rsidRDefault="00D16F45">
      <w:pPr>
        <w:ind w:firstLine="720"/>
      </w:pPr>
    </w:p>
    <w:p w14:paraId="28D361CF" w14:textId="77777777" w:rsidR="00D16F45" w:rsidRDefault="00C24B29">
      <w:pPr>
        <w:ind w:left="720" w:hanging="720"/>
      </w:pPr>
      <w:r>
        <w:t>12.3</w:t>
      </w:r>
      <w:r>
        <w:tab/>
        <w:t>The Supplier must get prior written consent from the Buyer to transfer Buyer Personal Data to any other person (including any Subcontractors) for the provision of the G-Cloud Services.</w:t>
      </w:r>
    </w:p>
    <w:p w14:paraId="505BFD78" w14:textId="77777777" w:rsidR="00D16F45" w:rsidRDefault="00D16F45">
      <w:pPr>
        <w:ind w:left="720" w:hanging="720"/>
      </w:pPr>
    </w:p>
    <w:p w14:paraId="7417B211" w14:textId="77777777" w:rsidR="00D16F45" w:rsidRDefault="00C24B29">
      <w:pPr>
        <w:pStyle w:val="Heading3"/>
        <w:rPr>
          <w:color w:val="auto"/>
        </w:rPr>
      </w:pPr>
      <w:r>
        <w:rPr>
          <w:color w:val="auto"/>
        </w:rPr>
        <w:lastRenderedPageBreak/>
        <w:t>13.</w:t>
      </w:r>
      <w:r>
        <w:rPr>
          <w:color w:val="auto"/>
        </w:rPr>
        <w:tab/>
        <w:t>Buyer data</w:t>
      </w:r>
    </w:p>
    <w:p w14:paraId="4C172F56" w14:textId="77777777" w:rsidR="00D16F45" w:rsidRDefault="00C24B29">
      <w:pPr>
        <w:spacing w:before="240" w:after="240"/>
      </w:pPr>
      <w:r>
        <w:t>13.1</w:t>
      </w:r>
      <w:r>
        <w:tab/>
        <w:t>The Supplier must not remove any proprietary notices in the Buyer Data.</w:t>
      </w:r>
    </w:p>
    <w:p w14:paraId="307FC525" w14:textId="77777777" w:rsidR="00D16F45" w:rsidRDefault="00C24B29">
      <w:r>
        <w:t>13.2</w:t>
      </w:r>
      <w:r>
        <w:tab/>
        <w:t>The Supplier will not store or use Buyer Data except if necessary to fulfil its</w:t>
      </w:r>
    </w:p>
    <w:p w14:paraId="30BADA2F" w14:textId="77777777" w:rsidR="00D16F45" w:rsidRDefault="00C24B29">
      <w:pPr>
        <w:ind w:firstLine="720"/>
      </w:pPr>
      <w:r>
        <w:t>obligations.</w:t>
      </w:r>
    </w:p>
    <w:p w14:paraId="0B510A54" w14:textId="77777777" w:rsidR="00D16F45" w:rsidRDefault="00D16F45"/>
    <w:p w14:paraId="3F05F668" w14:textId="77777777" w:rsidR="00D16F45" w:rsidRDefault="00C24B29">
      <w:pPr>
        <w:ind w:left="720" w:hanging="720"/>
      </w:pPr>
      <w:r>
        <w:t>13.3</w:t>
      </w:r>
      <w:r>
        <w:tab/>
        <w:t>If Buyer Data is processed by the Supplier, the Supplier will supply the data to the Buyer as requested.</w:t>
      </w:r>
    </w:p>
    <w:p w14:paraId="62CACEF8" w14:textId="77777777" w:rsidR="00D16F45" w:rsidRDefault="00D16F45"/>
    <w:p w14:paraId="1972DC1C" w14:textId="77777777" w:rsidR="00D16F45" w:rsidRDefault="00C24B29">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6672D3BE" w14:textId="77777777" w:rsidR="00D16F45" w:rsidRDefault="00D16F45">
      <w:pPr>
        <w:ind w:left="720"/>
      </w:pPr>
    </w:p>
    <w:p w14:paraId="5E321B5B" w14:textId="77777777" w:rsidR="00D16F45" w:rsidRDefault="00C24B29">
      <w:pPr>
        <w:ind w:left="720" w:hanging="720"/>
      </w:pPr>
      <w:r>
        <w:t>13.5</w:t>
      </w:r>
      <w:r>
        <w:tab/>
        <w:t>The Supplier will preserve the integrity of Buyer Data processed by the Supplier and prevent its corruption and loss.</w:t>
      </w:r>
    </w:p>
    <w:p w14:paraId="43504B26" w14:textId="77777777" w:rsidR="00D16F45" w:rsidRDefault="00D16F45">
      <w:pPr>
        <w:ind w:firstLine="720"/>
      </w:pPr>
    </w:p>
    <w:p w14:paraId="7A5FC984" w14:textId="77777777" w:rsidR="00D16F45" w:rsidRDefault="00C24B29">
      <w:pPr>
        <w:ind w:left="720" w:hanging="720"/>
      </w:pPr>
      <w:r>
        <w:t>13.6</w:t>
      </w:r>
      <w:r>
        <w:tab/>
        <w:t>The Supplier will ensure that any Supplier system which holds any protectively marked Buyer Data or other government data will comply with:</w:t>
      </w:r>
    </w:p>
    <w:p w14:paraId="47C2CF8E" w14:textId="77777777" w:rsidR="00D16F45" w:rsidRDefault="00D16F45">
      <w:pPr>
        <w:ind w:firstLine="720"/>
      </w:pPr>
    </w:p>
    <w:p w14:paraId="17A14524" w14:textId="77777777" w:rsidR="00D16F45" w:rsidRDefault="00C24B29">
      <w:pPr>
        <w:ind w:firstLine="720"/>
      </w:pPr>
      <w:r>
        <w:t>13.6.1</w:t>
      </w:r>
      <w:r>
        <w:tab/>
        <w:t>the principles in the Security Policy Framework:</w:t>
      </w:r>
      <w:hyperlink r:id="rId13" w:history="1">
        <w:r>
          <w:rPr>
            <w:u w:val="single"/>
          </w:rPr>
          <w:t xml:space="preserve"> </w:t>
        </w:r>
      </w:hyperlink>
    </w:p>
    <w:p w14:paraId="20E645A7" w14:textId="77777777" w:rsidR="00D16F45" w:rsidRDefault="00A73B41">
      <w:pPr>
        <w:ind w:left="1440"/>
      </w:pPr>
      <w:hyperlink r:id="rId14" w:history="1">
        <w:r w:rsidR="00C24B29">
          <w:rPr>
            <w:rStyle w:val="Hyperlink"/>
          </w:rPr>
          <w:t>https://www.gov.uk/government/publications/security-policy-framework</w:t>
        </w:r>
      </w:hyperlink>
      <w:r w:rsidR="00C24B29">
        <w:rPr>
          <w:rStyle w:val="Hyperlink"/>
          <w:color w:val="auto"/>
        </w:rPr>
        <w:t xml:space="preserve"> and</w:t>
      </w:r>
    </w:p>
    <w:p w14:paraId="3D0AEDC3" w14:textId="77777777" w:rsidR="00D16F45" w:rsidRDefault="00C24B29">
      <w:pPr>
        <w:ind w:left="1440"/>
      </w:pPr>
      <w:r>
        <w:t>the Government Security Classification policy:</w:t>
      </w:r>
      <w:r>
        <w:rPr>
          <w:u w:val="single"/>
        </w:rPr>
        <w:t xml:space="preserve"> https:/www.gov.uk/government/publications/government-security-classifications</w:t>
      </w:r>
    </w:p>
    <w:p w14:paraId="6750205D" w14:textId="77777777" w:rsidR="00D16F45" w:rsidRDefault="00D16F45">
      <w:pPr>
        <w:ind w:left="1440"/>
      </w:pPr>
    </w:p>
    <w:p w14:paraId="07F6776A" w14:textId="77777777" w:rsidR="00D16F45" w:rsidRDefault="00C24B29">
      <w:pPr>
        <w:ind w:firstLine="720"/>
      </w:pPr>
      <w:r>
        <w:t>13.6.2</w:t>
      </w:r>
      <w:r>
        <w:tab/>
        <w:t>guidance issued by the Centre for Protection of National Infrastructure on</w:t>
      </w:r>
    </w:p>
    <w:p w14:paraId="154FD901" w14:textId="77777777" w:rsidR="00D16F45" w:rsidRDefault="00C24B29">
      <w:pPr>
        <w:ind w:left="720" w:firstLine="720"/>
      </w:pPr>
      <w:r>
        <w:t>Risk Management:</w:t>
      </w:r>
    </w:p>
    <w:p w14:paraId="3344B762" w14:textId="77777777" w:rsidR="00D16F45" w:rsidRDefault="00A73B41">
      <w:pPr>
        <w:ind w:left="720" w:firstLine="720"/>
      </w:pPr>
      <w:hyperlink r:id="rId15" w:history="1">
        <w:r w:rsidR="00C24B29">
          <w:rPr>
            <w:u w:val="single"/>
          </w:rPr>
          <w:t>https://www.cpni.gov.uk/content/adopt-risk-management-approach</w:t>
        </w:r>
      </w:hyperlink>
      <w:r w:rsidR="00C24B29">
        <w:t xml:space="preserve"> and</w:t>
      </w:r>
    </w:p>
    <w:p w14:paraId="6E3BF108" w14:textId="77777777" w:rsidR="00D16F45" w:rsidRDefault="00C24B29">
      <w:pPr>
        <w:ind w:left="720" w:firstLine="720"/>
      </w:pPr>
      <w:r>
        <w:t>Protection of Sensitive Information and Assets:</w:t>
      </w:r>
      <w:hyperlink r:id="rId16" w:history="1">
        <w:r>
          <w:rPr>
            <w:u w:val="single"/>
          </w:rPr>
          <w:t xml:space="preserve"> </w:t>
        </w:r>
      </w:hyperlink>
    </w:p>
    <w:p w14:paraId="0C9AB639" w14:textId="77777777" w:rsidR="00D16F45" w:rsidRDefault="00A73B41">
      <w:pPr>
        <w:ind w:left="720" w:firstLine="720"/>
      </w:pPr>
      <w:hyperlink r:id="rId17" w:history="1">
        <w:r w:rsidR="00C24B29">
          <w:rPr>
            <w:u w:val="single"/>
          </w:rPr>
          <w:t>https://www.cpni.gov.uk/protection-sensitive-information-and-assets</w:t>
        </w:r>
      </w:hyperlink>
    </w:p>
    <w:p w14:paraId="264D54FE" w14:textId="77777777" w:rsidR="00D16F45" w:rsidRDefault="00D16F45">
      <w:pPr>
        <w:ind w:left="720" w:firstLine="720"/>
      </w:pPr>
    </w:p>
    <w:p w14:paraId="7FC25528" w14:textId="77777777" w:rsidR="00D16F45" w:rsidRDefault="00C24B29">
      <w:pPr>
        <w:ind w:left="1440" w:hanging="720"/>
      </w:pPr>
      <w:r>
        <w:t>13.6.3</w:t>
      </w:r>
      <w:r>
        <w:tab/>
        <w:t>the National Cyber Security Centre’s (NCSC) information risk management guidance:</w:t>
      </w:r>
    </w:p>
    <w:p w14:paraId="5D49EB45" w14:textId="77777777" w:rsidR="00D16F45" w:rsidRDefault="00A73B41">
      <w:pPr>
        <w:ind w:left="720" w:firstLine="720"/>
      </w:pPr>
      <w:hyperlink r:id="rId18" w:history="1">
        <w:r w:rsidR="00C24B29">
          <w:rPr>
            <w:u w:val="single"/>
          </w:rPr>
          <w:t>https://www.ncsc.gov.uk/collection/risk-management-collection</w:t>
        </w:r>
      </w:hyperlink>
    </w:p>
    <w:p w14:paraId="77D3AD20" w14:textId="77777777" w:rsidR="00D16F45" w:rsidRDefault="00D16F45"/>
    <w:p w14:paraId="0EA59685" w14:textId="77777777" w:rsidR="00D16F45" w:rsidRDefault="00C24B29">
      <w:pPr>
        <w:ind w:left="1440" w:hanging="720"/>
      </w:pPr>
      <w:r>
        <w:t>13.6.4</w:t>
      </w:r>
      <w:r>
        <w:tab/>
        <w:t>government best practice in the design and implementation of system components, including network principles, security design principles for digital services and the secure email blueprint:</w:t>
      </w:r>
    </w:p>
    <w:p w14:paraId="018C2365" w14:textId="77777777" w:rsidR="00D16F45" w:rsidRDefault="00A73B41">
      <w:pPr>
        <w:ind w:left="1440"/>
      </w:pPr>
      <w:hyperlink r:id="rId19" w:history="1">
        <w:r w:rsidR="00C24B29">
          <w:rPr>
            <w:rStyle w:val="Hyperlink"/>
            <w:color w:val="auto"/>
          </w:rPr>
          <w:t>https://www.gov.uk/government/publications/technology-code-of-practice/technology-code-of-practice</w:t>
        </w:r>
      </w:hyperlink>
    </w:p>
    <w:p w14:paraId="78367A35" w14:textId="77777777" w:rsidR="00D16F45" w:rsidRDefault="00D16F45">
      <w:pPr>
        <w:ind w:left="1440"/>
      </w:pPr>
    </w:p>
    <w:p w14:paraId="5CFB3D03" w14:textId="77777777" w:rsidR="00D16F45" w:rsidRDefault="00C24B29">
      <w:pPr>
        <w:ind w:left="1440" w:hanging="720"/>
      </w:pPr>
      <w:r>
        <w:t>13.6.5</w:t>
      </w:r>
      <w:r>
        <w:tab/>
        <w:t>the security requirements of cloud services using the NCSC Cloud Security Principles and accompanying guidance:</w:t>
      </w:r>
      <w:hyperlink r:id="rId20" w:history="1">
        <w:r>
          <w:rPr>
            <w:u w:val="single"/>
          </w:rPr>
          <w:t xml:space="preserve"> </w:t>
        </w:r>
      </w:hyperlink>
    </w:p>
    <w:p w14:paraId="2D6087EA" w14:textId="77777777" w:rsidR="00D16F45" w:rsidRDefault="00A73B41">
      <w:pPr>
        <w:ind w:left="720" w:firstLine="720"/>
      </w:pPr>
      <w:hyperlink r:id="rId21" w:history="1">
        <w:r w:rsidR="00C24B29">
          <w:rPr>
            <w:rStyle w:val="Hyperlink"/>
            <w:color w:val="auto"/>
          </w:rPr>
          <w:t>https://www.ncsc.gov.uk/guidance/implementing-cloud-security-principles</w:t>
        </w:r>
      </w:hyperlink>
    </w:p>
    <w:p w14:paraId="6B4ADE18" w14:textId="77777777" w:rsidR="00D16F45" w:rsidRDefault="00D16F45"/>
    <w:p w14:paraId="32372080" w14:textId="77777777" w:rsidR="00D16F45" w:rsidRDefault="00C24B29">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07E6A9FE" w14:textId="77777777" w:rsidR="00D16F45" w:rsidRDefault="00D16F45"/>
    <w:p w14:paraId="3714206F" w14:textId="77777777" w:rsidR="00D16F45" w:rsidRDefault="00C24B29">
      <w:r>
        <w:t>13.7</w:t>
      </w:r>
      <w:r>
        <w:tab/>
        <w:t>The Buyer will specify any security requirements for this project in the Order Form.</w:t>
      </w:r>
    </w:p>
    <w:p w14:paraId="1A2D0DC8" w14:textId="77777777" w:rsidR="00D16F45" w:rsidRDefault="00D16F45"/>
    <w:p w14:paraId="4D7661C2" w14:textId="77777777" w:rsidR="00D16F45" w:rsidRDefault="00C24B29">
      <w:pPr>
        <w:ind w:left="720" w:hanging="720"/>
      </w:pPr>
      <w:r>
        <w:t>13.8</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519140D8" w14:textId="77777777" w:rsidR="00D16F45" w:rsidRDefault="00D16F45">
      <w:pPr>
        <w:ind w:left="720"/>
      </w:pPr>
    </w:p>
    <w:p w14:paraId="4C71717D" w14:textId="77777777" w:rsidR="00D16F45" w:rsidRDefault="00C24B29">
      <w:pPr>
        <w:ind w:left="720" w:hanging="720"/>
      </w:pPr>
      <w:r>
        <w:t>13.9</w:t>
      </w:r>
      <w:r>
        <w:tab/>
        <w:t>The Supplier agrees to use the appropriate organisational, operational and technological processes to keep the Buyer Data safe from unauthorised use or access, loss, destruction, theft or disclosure.</w:t>
      </w:r>
    </w:p>
    <w:p w14:paraId="371BAC24" w14:textId="77777777" w:rsidR="00D16F45" w:rsidRDefault="00D16F45">
      <w:pPr>
        <w:ind w:left="720"/>
      </w:pPr>
    </w:p>
    <w:p w14:paraId="3BA7B1DA" w14:textId="77777777" w:rsidR="00D16F45" w:rsidRDefault="00C24B29">
      <w:pPr>
        <w:ind w:left="720" w:hanging="720"/>
      </w:pPr>
      <w:r>
        <w:t>13.10</w:t>
      </w:r>
      <w:r>
        <w:tab/>
        <w:t>The provisions of this clause 13 will apply during the term of this Call-Off Contract and for as long as the Supplier holds the Buyer’s Data.</w:t>
      </w:r>
    </w:p>
    <w:p w14:paraId="2B5ECAB1" w14:textId="77777777" w:rsidR="00D16F45" w:rsidRDefault="00D16F45">
      <w:pPr>
        <w:spacing w:before="240" w:after="240"/>
      </w:pPr>
    </w:p>
    <w:p w14:paraId="6E92C19D" w14:textId="77777777" w:rsidR="00D16F45" w:rsidRDefault="00C24B29">
      <w:pPr>
        <w:pStyle w:val="Heading3"/>
        <w:rPr>
          <w:color w:val="auto"/>
        </w:rPr>
      </w:pPr>
      <w:r>
        <w:rPr>
          <w:color w:val="auto"/>
        </w:rPr>
        <w:t>14.</w:t>
      </w:r>
      <w:r>
        <w:rPr>
          <w:color w:val="auto"/>
        </w:rPr>
        <w:tab/>
        <w:t>Standards and quality</w:t>
      </w:r>
    </w:p>
    <w:p w14:paraId="0F1A91A9" w14:textId="77777777" w:rsidR="00D16F45" w:rsidRDefault="00C24B29">
      <w:pPr>
        <w:ind w:left="720" w:hanging="720"/>
      </w:pPr>
      <w:r>
        <w:t>14.1</w:t>
      </w:r>
      <w:r>
        <w:tab/>
        <w:t>The Supplier will comply with any standards in this Call-Off Contract, the Order Form and the Framework Agreement.</w:t>
      </w:r>
    </w:p>
    <w:p w14:paraId="0952A9FC" w14:textId="77777777" w:rsidR="00D16F45" w:rsidRDefault="00D16F45">
      <w:pPr>
        <w:ind w:firstLine="720"/>
      </w:pPr>
    </w:p>
    <w:p w14:paraId="434FD4C1" w14:textId="77777777" w:rsidR="00D16F45" w:rsidRDefault="00C24B29">
      <w:pPr>
        <w:ind w:left="720" w:hanging="720"/>
      </w:pPr>
      <w:r>
        <w:t>14.2</w:t>
      </w:r>
      <w:r>
        <w:tab/>
        <w:t>The Supplier will deliver the Services in a way that enables the Buyer to comply with its obligations under the Technology Code of Practice, which is at:</w:t>
      </w:r>
      <w:hyperlink r:id="rId22" w:history="1">
        <w:r>
          <w:rPr>
            <w:u w:val="single"/>
          </w:rPr>
          <w:t xml:space="preserve"> </w:t>
        </w:r>
      </w:hyperlink>
    </w:p>
    <w:p w14:paraId="68A1D065" w14:textId="77777777" w:rsidR="00D16F45" w:rsidRDefault="00A73B41">
      <w:pPr>
        <w:ind w:left="720"/>
      </w:pPr>
      <w:hyperlink r:id="rId23" w:history="1">
        <w:r w:rsidR="00C24B29">
          <w:rPr>
            <w:u w:val="single"/>
          </w:rPr>
          <w:t>https://www.gov.uk/government/publications/technology-code-of-practice/technology-code-of-practice</w:t>
        </w:r>
      </w:hyperlink>
    </w:p>
    <w:p w14:paraId="22C49C31" w14:textId="77777777" w:rsidR="00D16F45" w:rsidRDefault="00D16F45">
      <w:pPr>
        <w:ind w:left="720" w:hanging="720"/>
      </w:pPr>
    </w:p>
    <w:p w14:paraId="6BA8D40C" w14:textId="77777777" w:rsidR="00D16F45" w:rsidRDefault="00C24B29">
      <w:pPr>
        <w:ind w:left="720" w:hanging="720"/>
      </w:pPr>
      <w:r>
        <w:t>14.3</w:t>
      </w:r>
      <w:r>
        <w:tab/>
        <w:t>If requested by the Buyer, the Supplier must, at its own cost, ensure that the G-Cloud Services comply with the requirements in the PSN Code of Practice.</w:t>
      </w:r>
    </w:p>
    <w:p w14:paraId="46DBBECE" w14:textId="77777777" w:rsidR="00D16F45" w:rsidRDefault="00D16F45">
      <w:pPr>
        <w:ind w:firstLine="720"/>
      </w:pPr>
    </w:p>
    <w:p w14:paraId="7733B4C8" w14:textId="77777777" w:rsidR="00D16F45" w:rsidRDefault="00C24B29">
      <w:pPr>
        <w:ind w:left="720" w:hanging="720"/>
      </w:pPr>
      <w:r>
        <w:t>14.4</w:t>
      </w:r>
      <w:r>
        <w:tab/>
        <w:t>If any PSN Services are Subcontracted by the Supplier, the Supplier must ensure that the services have the relevant PSN compliance certification.</w:t>
      </w:r>
    </w:p>
    <w:p w14:paraId="15AB5598" w14:textId="77777777" w:rsidR="00D16F45" w:rsidRDefault="00D16F45">
      <w:pPr>
        <w:ind w:firstLine="720"/>
      </w:pPr>
    </w:p>
    <w:p w14:paraId="68FF6249" w14:textId="77777777" w:rsidR="00D16F45" w:rsidRDefault="00C24B29">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286A81F5" w14:textId="77777777" w:rsidR="00D16F45" w:rsidRDefault="00C24B29">
      <w:r>
        <w:t xml:space="preserve"> </w:t>
      </w:r>
    </w:p>
    <w:p w14:paraId="19085C03" w14:textId="77777777" w:rsidR="00D16F45" w:rsidRDefault="00C24B29">
      <w:pPr>
        <w:pStyle w:val="Heading3"/>
        <w:rPr>
          <w:color w:val="auto"/>
        </w:rPr>
      </w:pPr>
      <w:r>
        <w:rPr>
          <w:color w:val="auto"/>
        </w:rPr>
        <w:t>15.</w:t>
      </w:r>
      <w:r>
        <w:rPr>
          <w:color w:val="auto"/>
        </w:rPr>
        <w:tab/>
        <w:t>Open source</w:t>
      </w:r>
    </w:p>
    <w:p w14:paraId="70BEA7EB" w14:textId="77777777" w:rsidR="00D16F45" w:rsidRDefault="00C24B29">
      <w:pPr>
        <w:ind w:left="720" w:hanging="720"/>
      </w:pPr>
      <w:r>
        <w:t>15.1</w:t>
      </w:r>
      <w:r>
        <w:tab/>
        <w:t>All software created for the Buyer must be suitable for publication as open source, unless otherwise agreed by the Buyer.</w:t>
      </w:r>
    </w:p>
    <w:p w14:paraId="5D3CD17D" w14:textId="77777777" w:rsidR="00D16F45" w:rsidRDefault="00D16F45">
      <w:pPr>
        <w:ind w:firstLine="720"/>
      </w:pPr>
    </w:p>
    <w:p w14:paraId="013D90A4" w14:textId="77777777" w:rsidR="00D16F45" w:rsidRDefault="00C24B29">
      <w:pPr>
        <w:ind w:left="720" w:hanging="720"/>
      </w:pPr>
      <w:r>
        <w:t>15.2</w:t>
      </w:r>
      <w:r>
        <w:tab/>
        <w:t>If software needs to be converted before publication as open source, the Supplier must also provide the converted format unless otherwise agreed by the Buyer.</w:t>
      </w:r>
    </w:p>
    <w:p w14:paraId="31E28A18" w14:textId="77777777" w:rsidR="00D16F45" w:rsidRDefault="00C24B29">
      <w:pPr>
        <w:spacing w:before="240" w:after="240"/>
        <w:ind w:left="720"/>
      </w:pPr>
      <w:r>
        <w:t xml:space="preserve"> </w:t>
      </w:r>
    </w:p>
    <w:p w14:paraId="5AD87C22" w14:textId="77777777" w:rsidR="00D16F45" w:rsidRDefault="00C24B29">
      <w:pPr>
        <w:pStyle w:val="Heading3"/>
        <w:rPr>
          <w:color w:val="auto"/>
        </w:rPr>
      </w:pPr>
      <w:r>
        <w:rPr>
          <w:color w:val="auto"/>
        </w:rPr>
        <w:t>16.</w:t>
      </w:r>
      <w:r>
        <w:rPr>
          <w:color w:val="auto"/>
        </w:rPr>
        <w:tab/>
        <w:t>Security</w:t>
      </w:r>
    </w:p>
    <w:p w14:paraId="3E1EF949" w14:textId="77777777" w:rsidR="00D16F45" w:rsidRDefault="00C24B29">
      <w:pPr>
        <w:ind w:left="720" w:hanging="720"/>
      </w:pPr>
      <w:r>
        <w:t>16.1</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14:paraId="454E27E8" w14:textId="77777777" w:rsidR="00D16F45" w:rsidRDefault="00D16F45">
      <w:pPr>
        <w:ind w:left="720"/>
      </w:pPr>
    </w:p>
    <w:p w14:paraId="625DC692" w14:textId="77777777" w:rsidR="00D16F45" w:rsidRDefault="00C24B29">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4297C055" w14:textId="77777777" w:rsidR="00D16F45" w:rsidRDefault="00D16F45">
      <w:pPr>
        <w:ind w:left="720"/>
      </w:pPr>
    </w:p>
    <w:p w14:paraId="52BA48EE" w14:textId="77777777" w:rsidR="00D16F45" w:rsidRDefault="00C24B29">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4F8CBA50" w14:textId="77777777" w:rsidR="00D16F45" w:rsidRDefault="00D16F45">
      <w:pPr>
        <w:ind w:firstLine="720"/>
      </w:pPr>
    </w:p>
    <w:p w14:paraId="64D45F75" w14:textId="77777777" w:rsidR="00D16F45" w:rsidRDefault="00C24B29">
      <w:r>
        <w:t>16.4</w:t>
      </w:r>
      <w:r>
        <w:tab/>
        <w:t>Responsibility for costs will be at the:</w:t>
      </w:r>
    </w:p>
    <w:p w14:paraId="425F07E3" w14:textId="77777777" w:rsidR="00D16F45" w:rsidRDefault="00C24B29">
      <w:r>
        <w:tab/>
      </w:r>
    </w:p>
    <w:p w14:paraId="52BE5705" w14:textId="77777777" w:rsidR="00D16F45" w:rsidRDefault="00C24B29">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B1D4690" w14:textId="77777777" w:rsidR="00D16F45" w:rsidRDefault="00D16F45">
      <w:pPr>
        <w:ind w:left="1440"/>
      </w:pPr>
    </w:p>
    <w:p w14:paraId="5D28E3CB" w14:textId="77777777" w:rsidR="00D16F45" w:rsidRDefault="00C24B29">
      <w:pPr>
        <w:ind w:left="1440" w:hanging="720"/>
      </w:pPr>
      <w:r>
        <w:t>16.4.2</w:t>
      </w:r>
      <w:r>
        <w:tab/>
        <w:t>Buyer’s expense if the Malicious Software originates from the Buyer software or the Service Data, while the Service Data was under the Buyer’s control</w:t>
      </w:r>
    </w:p>
    <w:p w14:paraId="04B7C8BA" w14:textId="77777777" w:rsidR="00D16F45" w:rsidRDefault="00D16F45">
      <w:pPr>
        <w:ind w:left="720" w:firstLine="720"/>
      </w:pPr>
    </w:p>
    <w:p w14:paraId="199C4337" w14:textId="77777777" w:rsidR="00D16F45" w:rsidRDefault="00C24B29">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1ACB5EF0" w14:textId="77777777" w:rsidR="00D16F45" w:rsidRDefault="00D16F45">
      <w:pPr>
        <w:ind w:left="720"/>
      </w:pPr>
    </w:p>
    <w:p w14:paraId="0705DB62" w14:textId="77777777" w:rsidR="00D16F45" w:rsidRDefault="00C24B29">
      <w:pPr>
        <w:ind w:left="720" w:hanging="720"/>
      </w:pPr>
      <w:r>
        <w:t>16.6</w:t>
      </w:r>
      <w:r>
        <w:tab/>
        <w:t>Any system development by the Supplier should also comply with the government’s ‘10 Steps to Cyber Security’ guidance:</w:t>
      </w:r>
      <w:hyperlink r:id="rId24" w:history="1">
        <w:r>
          <w:rPr>
            <w:u w:val="single"/>
          </w:rPr>
          <w:t xml:space="preserve"> </w:t>
        </w:r>
      </w:hyperlink>
    </w:p>
    <w:p w14:paraId="06BDE8F1" w14:textId="77777777" w:rsidR="00D16F45" w:rsidRDefault="00A73B41">
      <w:pPr>
        <w:ind w:left="720"/>
      </w:pPr>
      <w:hyperlink r:id="rId25" w:history="1">
        <w:r w:rsidR="00C24B29">
          <w:rPr>
            <w:u w:val="single"/>
          </w:rPr>
          <w:t>https://www.ncsc.gov.uk/guidance/10-steps-cyber-security</w:t>
        </w:r>
      </w:hyperlink>
    </w:p>
    <w:p w14:paraId="3E9E0AB7" w14:textId="77777777" w:rsidR="00D16F45" w:rsidRDefault="00D16F45">
      <w:pPr>
        <w:ind w:left="720"/>
      </w:pPr>
    </w:p>
    <w:p w14:paraId="500DEBEA" w14:textId="77777777" w:rsidR="00D16F45" w:rsidRDefault="00C24B29">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41205D41" w14:textId="77777777" w:rsidR="00D16F45" w:rsidRDefault="00C24B29">
      <w:r>
        <w:t xml:space="preserve"> </w:t>
      </w:r>
    </w:p>
    <w:p w14:paraId="11A65A03" w14:textId="77777777" w:rsidR="00D16F45" w:rsidRDefault="00C24B29">
      <w:pPr>
        <w:pStyle w:val="Heading3"/>
        <w:rPr>
          <w:color w:val="auto"/>
        </w:rPr>
      </w:pPr>
      <w:r>
        <w:rPr>
          <w:color w:val="auto"/>
        </w:rPr>
        <w:t>17.</w:t>
      </w:r>
      <w:r>
        <w:rPr>
          <w:color w:val="auto"/>
        </w:rPr>
        <w:tab/>
        <w:t>Guarantee</w:t>
      </w:r>
    </w:p>
    <w:p w14:paraId="35D7DEEF" w14:textId="77777777" w:rsidR="00D16F45" w:rsidRDefault="00C24B29">
      <w:pPr>
        <w:ind w:left="720" w:hanging="720"/>
      </w:pPr>
      <w:r>
        <w:t>17.1</w:t>
      </w:r>
      <w:r>
        <w:tab/>
        <w:t>If this Call-Off Contract is conditional on receipt of a Guarantee that is acceptable to the Buyer, the Supplier must give the Buyer on or before the Start date:</w:t>
      </w:r>
    </w:p>
    <w:p w14:paraId="3590595B" w14:textId="77777777" w:rsidR="00D16F45" w:rsidRDefault="00D16F45">
      <w:pPr>
        <w:ind w:firstLine="720"/>
      </w:pPr>
    </w:p>
    <w:p w14:paraId="7DC0CC6D" w14:textId="77777777" w:rsidR="00D16F45" w:rsidRDefault="00C24B29">
      <w:pPr>
        <w:ind w:firstLine="720"/>
      </w:pPr>
      <w:r>
        <w:t>17.1.1</w:t>
      </w:r>
      <w:r>
        <w:tab/>
        <w:t>an executed Guarantee in the form at Schedule 5</w:t>
      </w:r>
    </w:p>
    <w:p w14:paraId="686F5FAA" w14:textId="77777777" w:rsidR="00D16F45" w:rsidRDefault="00D16F45"/>
    <w:p w14:paraId="13B5F685" w14:textId="77777777" w:rsidR="00D16F45" w:rsidRDefault="00C24B29">
      <w:pPr>
        <w:ind w:left="1440" w:hanging="720"/>
      </w:pPr>
      <w:r>
        <w:t>17.1.2</w:t>
      </w:r>
      <w:r>
        <w:tab/>
        <w:t>a certified copy of the passed resolution or board minutes of the guarantor approving the execution of the Guarantee</w:t>
      </w:r>
    </w:p>
    <w:p w14:paraId="46BF0629" w14:textId="77777777" w:rsidR="00D16F45" w:rsidRDefault="00D16F45">
      <w:pPr>
        <w:ind w:left="720" w:firstLine="720"/>
      </w:pPr>
    </w:p>
    <w:p w14:paraId="295C356D" w14:textId="77777777" w:rsidR="00D16F45" w:rsidRDefault="00C24B29">
      <w:pPr>
        <w:pStyle w:val="Heading3"/>
        <w:rPr>
          <w:color w:val="auto"/>
        </w:rPr>
      </w:pPr>
      <w:r>
        <w:rPr>
          <w:color w:val="auto"/>
        </w:rPr>
        <w:t>18.</w:t>
      </w:r>
      <w:r>
        <w:rPr>
          <w:color w:val="auto"/>
        </w:rPr>
        <w:tab/>
        <w:t>Ending the Call-Off Contract</w:t>
      </w:r>
    </w:p>
    <w:p w14:paraId="517A6AF7" w14:textId="77777777" w:rsidR="00D16F45" w:rsidRDefault="00C24B29">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606673CC" w14:textId="77777777" w:rsidR="00D16F45" w:rsidRDefault="00D16F45">
      <w:pPr>
        <w:ind w:left="720"/>
      </w:pPr>
    </w:p>
    <w:p w14:paraId="557552CB" w14:textId="77777777" w:rsidR="00D16F45" w:rsidRDefault="00C24B29">
      <w:r>
        <w:lastRenderedPageBreak/>
        <w:t>18.2</w:t>
      </w:r>
      <w:r>
        <w:tab/>
        <w:t>The Parties agree that the:</w:t>
      </w:r>
    </w:p>
    <w:p w14:paraId="10F60EFD" w14:textId="77777777" w:rsidR="00D16F45" w:rsidRDefault="00D16F45"/>
    <w:p w14:paraId="4AA9C033" w14:textId="77777777" w:rsidR="00D16F45" w:rsidRDefault="00C24B29">
      <w:pPr>
        <w:ind w:left="1440" w:hanging="720"/>
      </w:pPr>
      <w:r>
        <w:t>18.2.1</w:t>
      </w:r>
      <w:r>
        <w:tab/>
        <w:t>Buyer’s right to End the Call-Off Contract under clause 18.1 is reasonable considering the type of cloud Service being provided</w:t>
      </w:r>
    </w:p>
    <w:p w14:paraId="6D3F3885" w14:textId="77777777" w:rsidR="00D16F45" w:rsidRDefault="00D16F45">
      <w:pPr>
        <w:ind w:left="720"/>
      </w:pPr>
    </w:p>
    <w:p w14:paraId="2D6837E9" w14:textId="77777777" w:rsidR="00D16F45" w:rsidRDefault="00C24B29">
      <w:pPr>
        <w:ind w:left="1440" w:hanging="720"/>
      </w:pPr>
      <w:r>
        <w:t>18.2.2</w:t>
      </w:r>
      <w:r>
        <w:tab/>
        <w:t>Call-Off Contract Charges paid during the notice period is reasonable compensation and covers all the Supplier’s avoidable costs or Losses</w:t>
      </w:r>
    </w:p>
    <w:p w14:paraId="1235A736" w14:textId="77777777" w:rsidR="00D16F45" w:rsidRDefault="00D16F45">
      <w:pPr>
        <w:ind w:left="720" w:firstLine="720"/>
      </w:pPr>
    </w:p>
    <w:p w14:paraId="2F5C739F" w14:textId="77777777" w:rsidR="00D16F45" w:rsidRDefault="00C24B29">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8CC6CA9" w14:textId="77777777" w:rsidR="00D16F45" w:rsidRDefault="00D16F45">
      <w:pPr>
        <w:ind w:left="720"/>
      </w:pPr>
    </w:p>
    <w:p w14:paraId="25715754" w14:textId="77777777" w:rsidR="00D16F45" w:rsidRDefault="00C24B29">
      <w:pPr>
        <w:ind w:left="720" w:hanging="720"/>
      </w:pPr>
      <w:r>
        <w:t>18.4</w:t>
      </w:r>
      <w:r>
        <w:tab/>
        <w:t>The Buyer will have the right to End this Call-Off Contract at any time with immediate effect by written notice to the Supplier if either the Supplier commits:</w:t>
      </w:r>
    </w:p>
    <w:p w14:paraId="082FF362" w14:textId="77777777" w:rsidR="00D16F45" w:rsidRDefault="00D16F45">
      <w:pPr>
        <w:ind w:firstLine="720"/>
      </w:pPr>
    </w:p>
    <w:p w14:paraId="32989D1E" w14:textId="77777777" w:rsidR="00D16F45" w:rsidRDefault="00C24B29">
      <w:pPr>
        <w:ind w:left="1440" w:hanging="720"/>
      </w:pPr>
      <w:r>
        <w:t>18.4.1</w:t>
      </w:r>
      <w:r>
        <w:tab/>
        <w:t>a Supplier Default and if the Supplier Default cannot, in the reasonable opinion of the Buyer, be remedied</w:t>
      </w:r>
    </w:p>
    <w:p w14:paraId="23D04950" w14:textId="77777777" w:rsidR="00D16F45" w:rsidRDefault="00D16F45">
      <w:pPr>
        <w:ind w:left="720" w:firstLine="720"/>
      </w:pPr>
    </w:p>
    <w:p w14:paraId="08994B7F" w14:textId="77777777" w:rsidR="00D16F45" w:rsidRDefault="00C24B29">
      <w:pPr>
        <w:ind w:firstLine="720"/>
      </w:pPr>
      <w:r>
        <w:t>18.4.2</w:t>
      </w:r>
      <w:r>
        <w:tab/>
        <w:t>any fraud</w:t>
      </w:r>
    </w:p>
    <w:p w14:paraId="7BF1FAE9" w14:textId="77777777" w:rsidR="00D16F45" w:rsidRDefault="00D16F45">
      <w:pPr>
        <w:ind w:firstLine="720"/>
      </w:pPr>
    </w:p>
    <w:p w14:paraId="0D33AA31" w14:textId="77777777" w:rsidR="00D16F45" w:rsidRDefault="00C24B29">
      <w:r>
        <w:t>18.5</w:t>
      </w:r>
      <w:r>
        <w:tab/>
        <w:t>A Party can End this Call-Off Contract at any time with immediate effect by written notice if:</w:t>
      </w:r>
    </w:p>
    <w:p w14:paraId="1214E2DC" w14:textId="77777777" w:rsidR="00D16F45" w:rsidRDefault="00D16F45">
      <w:pPr>
        <w:ind w:firstLine="720"/>
      </w:pPr>
    </w:p>
    <w:p w14:paraId="464FC938" w14:textId="77777777" w:rsidR="00D16F45" w:rsidRDefault="00C24B29">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7DE74521" w14:textId="77777777" w:rsidR="00D16F45" w:rsidRDefault="00D16F45">
      <w:pPr>
        <w:ind w:left="1440"/>
      </w:pPr>
    </w:p>
    <w:p w14:paraId="2C53F063" w14:textId="77777777" w:rsidR="00D16F45" w:rsidRDefault="00C24B29">
      <w:pPr>
        <w:ind w:firstLine="720"/>
      </w:pPr>
      <w:r>
        <w:t>18.5.2</w:t>
      </w:r>
      <w:r>
        <w:tab/>
        <w:t>an Insolvency Event of the other Party happens</w:t>
      </w:r>
    </w:p>
    <w:p w14:paraId="2B39C0EF" w14:textId="77777777" w:rsidR="00D16F45" w:rsidRDefault="00D16F45">
      <w:pPr>
        <w:ind w:firstLine="720"/>
      </w:pPr>
    </w:p>
    <w:p w14:paraId="61AB68CA" w14:textId="77777777" w:rsidR="00D16F45" w:rsidRDefault="00C24B29">
      <w:pPr>
        <w:ind w:left="1440" w:hanging="720"/>
      </w:pPr>
      <w:r>
        <w:t>18.5.3</w:t>
      </w:r>
      <w:r>
        <w:tab/>
        <w:t>the other Party ceases or threatens to cease to carry on the whole or any material part of its business</w:t>
      </w:r>
    </w:p>
    <w:p w14:paraId="07DFF0AB" w14:textId="77777777" w:rsidR="00D16F45" w:rsidRDefault="00D16F45">
      <w:pPr>
        <w:ind w:left="720" w:firstLine="720"/>
      </w:pPr>
    </w:p>
    <w:p w14:paraId="35207716" w14:textId="77777777" w:rsidR="00D16F45" w:rsidRDefault="00C24B29">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9854BDA" w14:textId="77777777" w:rsidR="00D16F45" w:rsidRDefault="00D16F45">
      <w:pPr>
        <w:ind w:left="720"/>
      </w:pPr>
    </w:p>
    <w:p w14:paraId="49BBC143" w14:textId="77777777" w:rsidR="00D16F45" w:rsidRDefault="00C24B29">
      <w:pPr>
        <w:ind w:left="720" w:hanging="720"/>
      </w:pPr>
      <w:r>
        <w:t>18.7</w:t>
      </w:r>
      <w:r>
        <w:tab/>
        <w:t>A Party who isn’t relying on a Force Majeure event will have the right to End this Call-Off Contract if clause 23.1 applies.</w:t>
      </w:r>
    </w:p>
    <w:p w14:paraId="42F203BA" w14:textId="77777777" w:rsidR="00D16F45" w:rsidRDefault="00C24B29">
      <w:pPr>
        <w:ind w:left="720" w:hanging="720"/>
      </w:pPr>
      <w:r>
        <w:t xml:space="preserve"> </w:t>
      </w:r>
    </w:p>
    <w:p w14:paraId="5985CEFC" w14:textId="77777777" w:rsidR="00D16F45" w:rsidRDefault="00C24B29">
      <w:pPr>
        <w:pStyle w:val="Heading3"/>
        <w:rPr>
          <w:color w:val="auto"/>
        </w:rPr>
      </w:pPr>
      <w:r>
        <w:rPr>
          <w:color w:val="auto"/>
        </w:rPr>
        <w:t>19.</w:t>
      </w:r>
      <w:r>
        <w:rPr>
          <w:color w:val="auto"/>
        </w:rPr>
        <w:tab/>
        <w:t>Consequences of suspension, ending and expiry</w:t>
      </w:r>
    </w:p>
    <w:p w14:paraId="7D628045" w14:textId="77777777" w:rsidR="00D16F45" w:rsidRDefault="00C24B29">
      <w:pPr>
        <w:ind w:left="720" w:hanging="720"/>
      </w:pPr>
      <w:r>
        <w:t>19.1</w:t>
      </w:r>
      <w:r>
        <w:tab/>
        <w:t>If a Buyer has the right to End a Call-Off Contract, it may elect to suspend this Call-Off Contract or any part of it.</w:t>
      </w:r>
    </w:p>
    <w:p w14:paraId="46DFD864" w14:textId="77777777" w:rsidR="00D16F45" w:rsidRDefault="00D16F45"/>
    <w:p w14:paraId="147D61F4" w14:textId="77777777" w:rsidR="00D16F45" w:rsidRDefault="00C24B29">
      <w:pPr>
        <w:ind w:left="720" w:hanging="720"/>
      </w:pPr>
      <w:r>
        <w:t>19.2</w:t>
      </w:r>
      <w:r>
        <w:tab/>
        <w:t>Even if a notice has been served to End this Call-Off Contract or any part of it, the Supplier must continue to provide the Ordered G-Cloud Services until the dates set out in the notice.</w:t>
      </w:r>
    </w:p>
    <w:p w14:paraId="29237727" w14:textId="77777777" w:rsidR="00D16F45" w:rsidRDefault="00D16F45">
      <w:pPr>
        <w:ind w:left="720" w:hanging="720"/>
      </w:pPr>
    </w:p>
    <w:p w14:paraId="509EDEC5" w14:textId="77777777" w:rsidR="00D16F45" w:rsidRDefault="00C24B29">
      <w:pPr>
        <w:ind w:left="720" w:hanging="720"/>
      </w:pPr>
      <w:r>
        <w:lastRenderedPageBreak/>
        <w:t>19.3</w:t>
      </w:r>
      <w:r>
        <w:tab/>
        <w:t>The rights and obligations of the Parties will cease on the Expiry Date or End Date whichever applies) of this Call-Off Contract, except those continuing provisions described in clause 19.4.</w:t>
      </w:r>
    </w:p>
    <w:p w14:paraId="79D50FF8" w14:textId="77777777" w:rsidR="00D16F45" w:rsidRDefault="00D16F45"/>
    <w:p w14:paraId="7DD28637" w14:textId="77777777" w:rsidR="00D16F45" w:rsidRDefault="00C24B29">
      <w:r>
        <w:t>19.4</w:t>
      </w:r>
      <w:r>
        <w:tab/>
        <w:t>Ending or expiry of this Call-Off Contract will not affect:</w:t>
      </w:r>
    </w:p>
    <w:p w14:paraId="1073E631" w14:textId="77777777" w:rsidR="00D16F45" w:rsidRDefault="00D16F45"/>
    <w:p w14:paraId="4952A32B" w14:textId="77777777" w:rsidR="00D16F45" w:rsidRDefault="00C24B29">
      <w:pPr>
        <w:ind w:firstLine="720"/>
      </w:pPr>
      <w:r>
        <w:t>19.4.1</w:t>
      </w:r>
      <w:r>
        <w:tab/>
        <w:t>any rights, remedies or obligations accrued before its Ending or expiration</w:t>
      </w:r>
    </w:p>
    <w:p w14:paraId="024A7966" w14:textId="77777777" w:rsidR="00D16F45" w:rsidRDefault="00D16F45"/>
    <w:p w14:paraId="7E1FEA2F" w14:textId="77777777" w:rsidR="00D16F45" w:rsidRDefault="00C24B29">
      <w:pPr>
        <w:ind w:left="1440" w:hanging="720"/>
      </w:pPr>
      <w:r>
        <w:t>19.4.2</w:t>
      </w:r>
      <w:r>
        <w:tab/>
        <w:t>the right of either Party to recover any amount outstanding at the time of Ending or expiry</w:t>
      </w:r>
    </w:p>
    <w:p w14:paraId="29680CC2" w14:textId="77777777" w:rsidR="00D16F45" w:rsidRDefault="00D16F45"/>
    <w:p w14:paraId="17BE2673" w14:textId="77777777" w:rsidR="00D16F45" w:rsidRDefault="00C24B29">
      <w:pPr>
        <w:ind w:left="1440" w:hanging="720"/>
      </w:pPr>
      <w:r>
        <w:t>19.4.3</w:t>
      </w:r>
      <w:r>
        <w:tab/>
        <w:t>the continuing rights, remedies or obligations of the Buyer or the Supplier under clauses</w:t>
      </w:r>
    </w:p>
    <w:p w14:paraId="74D5D78D" w14:textId="77777777" w:rsidR="00D16F45" w:rsidRDefault="00C24B29">
      <w:pPr>
        <w:pStyle w:val="ListParagraph"/>
        <w:numPr>
          <w:ilvl w:val="1"/>
          <w:numId w:val="16"/>
        </w:numPr>
      </w:pPr>
      <w:r>
        <w:t>7 (Payment, VAT and Call-Off Contract charges)</w:t>
      </w:r>
    </w:p>
    <w:p w14:paraId="4ABB2AE4" w14:textId="77777777" w:rsidR="00D16F45" w:rsidRDefault="00C24B29">
      <w:pPr>
        <w:pStyle w:val="ListParagraph"/>
        <w:numPr>
          <w:ilvl w:val="1"/>
          <w:numId w:val="16"/>
        </w:numPr>
      </w:pPr>
      <w:r>
        <w:t>8 (Recovery of sums due and right of set-off)</w:t>
      </w:r>
    </w:p>
    <w:p w14:paraId="0969519C" w14:textId="77777777" w:rsidR="00D16F45" w:rsidRDefault="00C24B29">
      <w:pPr>
        <w:pStyle w:val="ListParagraph"/>
        <w:numPr>
          <w:ilvl w:val="1"/>
          <w:numId w:val="16"/>
        </w:numPr>
      </w:pPr>
      <w:r>
        <w:t>9 (Insurance)</w:t>
      </w:r>
    </w:p>
    <w:p w14:paraId="286C8CEA" w14:textId="77777777" w:rsidR="00D16F45" w:rsidRDefault="00C24B29">
      <w:pPr>
        <w:pStyle w:val="ListParagraph"/>
        <w:numPr>
          <w:ilvl w:val="1"/>
          <w:numId w:val="16"/>
        </w:numPr>
      </w:pPr>
      <w:r>
        <w:t>10 (Confidentiality)</w:t>
      </w:r>
    </w:p>
    <w:p w14:paraId="6766AC2C" w14:textId="77777777" w:rsidR="00D16F45" w:rsidRDefault="00C24B29">
      <w:pPr>
        <w:pStyle w:val="ListParagraph"/>
        <w:numPr>
          <w:ilvl w:val="1"/>
          <w:numId w:val="16"/>
        </w:numPr>
      </w:pPr>
      <w:r>
        <w:t>11 (Intellectual property rights)</w:t>
      </w:r>
    </w:p>
    <w:p w14:paraId="68E7F28B" w14:textId="77777777" w:rsidR="00D16F45" w:rsidRDefault="00C24B29">
      <w:pPr>
        <w:pStyle w:val="ListParagraph"/>
        <w:numPr>
          <w:ilvl w:val="1"/>
          <w:numId w:val="16"/>
        </w:numPr>
      </w:pPr>
      <w:r>
        <w:t>12 (Protection of information)</w:t>
      </w:r>
    </w:p>
    <w:p w14:paraId="2550A12E" w14:textId="77777777" w:rsidR="00D16F45" w:rsidRDefault="00C24B29">
      <w:pPr>
        <w:pStyle w:val="ListParagraph"/>
        <w:numPr>
          <w:ilvl w:val="1"/>
          <w:numId w:val="16"/>
        </w:numPr>
      </w:pPr>
      <w:r>
        <w:t>13 (Buyer data)</w:t>
      </w:r>
    </w:p>
    <w:p w14:paraId="21441DA8" w14:textId="77777777" w:rsidR="00D16F45" w:rsidRDefault="00C24B29">
      <w:pPr>
        <w:pStyle w:val="ListParagraph"/>
        <w:numPr>
          <w:ilvl w:val="1"/>
          <w:numId w:val="16"/>
        </w:numPr>
      </w:pPr>
      <w:r>
        <w:t>19 (Consequences of suspension, ending and expiry)</w:t>
      </w:r>
    </w:p>
    <w:p w14:paraId="4D32757F" w14:textId="77777777" w:rsidR="00D16F45" w:rsidRDefault="00C24B29">
      <w:pPr>
        <w:pStyle w:val="ListParagraph"/>
        <w:numPr>
          <w:ilvl w:val="1"/>
          <w:numId w:val="16"/>
        </w:numPr>
      </w:pPr>
      <w:r>
        <w:t>24 (Liability); incorporated Framework Agreement clauses: 4.2 to 4.7 (Liability)</w:t>
      </w:r>
    </w:p>
    <w:p w14:paraId="23D25D35" w14:textId="77777777" w:rsidR="00D16F45" w:rsidRDefault="00C24B29">
      <w:pPr>
        <w:pStyle w:val="ListParagraph"/>
        <w:numPr>
          <w:ilvl w:val="1"/>
          <w:numId w:val="16"/>
        </w:numPr>
      </w:pPr>
      <w:r>
        <w:t>8.44 to 8.50 (Conflicts of interest and ethical walls)</w:t>
      </w:r>
    </w:p>
    <w:p w14:paraId="584E8C73" w14:textId="77777777" w:rsidR="00D16F45" w:rsidRDefault="00C24B29">
      <w:pPr>
        <w:pStyle w:val="ListParagraph"/>
        <w:numPr>
          <w:ilvl w:val="1"/>
          <w:numId w:val="16"/>
        </w:numPr>
      </w:pPr>
      <w:r>
        <w:t>8.89 to 8.90 (Waiver and cumulative remedies)</w:t>
      </w:r>
    </w:p>
    <w:p w14:paraId="586EFB95" w14:textId="77777777" w:rsidR="00D16F45" w:rsidRDefault="00D16F45">
      <w:pPr>
        <w:ind w:firstLine="720"/>
      </w:pPr>
    </w:p>
    <w:p w14:paraId="34B65ADF" w14:textId="77777777" w:rsidR="00D16F45" w:rsidRDefault="00C24B29">
      <w:pPr>
        <w:ind w:left="1440" w:hanging="720"/>
      </w:pPr>
      <w:r>
        <w:t>19.4.4</w:t>
      </w:r>
      <w:r>
        <w:tab/>
        <w:t>any other provision of the Framework Agreement or this Call-Off Contract which expressly or by implication is in force even if it Ends or expires</w:t>
      </w:r>
    </w:p>
    <w:p w14:paraId="52C8EB63" w14:textId="77777777" w:rsidR="00D16F45" w:rsidRDefault="00C24B29">
      <w:r>
        <w:t xml:space="preserve"> </w:t>
      </w:r>
    </w:p>
    <w:p w14:paraId="00FB0EA8" w14:textId="77777777" w:rsidR="00D16F45" w:rsidRDefault="00C24B29">
      <w:r>
        <w:t>19.5</w:t>
      </w:r>
      <w:r>
        <w:tab/>
        <w:t>At the end of the Call-Off Contract Term, the Supplier must promptly:</w:t>
      </w:r>
    </w:p>
    <w:p w14:paraId="3A6E06C4" w14:textId="77777777" w:rsidR="00D16F45" w:rsidRDefault="00D16F45"/>
    <w:p w14:paraId="2A066ED6" w14:textId="77777777" w:rsidR="00D16F45" w:rsidRDefault="00C24B29">
      <w:pPr>
        <w:ind w:left="1440" w:hanging="720"/>
      </w:pPr>
      <w:r>
        <w:t>19.5.1</w:t>
      </w:r>
      <w:r>
        <w:tab/>
        <w:t>return all Buyer Data including all copies of Buyer software, code and any other software licensed by the Buyer to the Supplier under it</w:t>
      </w:r>
    </w:p>
    <w:p w14:paraId="53D6E0AE" w14:textId="77777777" w:rsidR="00D16F45" w:rsidRDefault="00D16F45">
      <w:pPr>
        <w:ind w:firstLine="720"/>
      </w:pPr>
    </w:p>
    <w:p w14:paraId="7576645A" w14:textId="77777777" w:rsidR="00D16F45" w:rsidRDefault="00C24B29">
      <w:pPr>
        <w:ind w:left="1440" w:hanging="720"/>
      </w:pPr>
      <w:r>
        <w:t>19.5.2</w:t>
      </w:r>
      <w:r>
        <w:tab/>
        <w:t>return any materials created by the Supplier under this Call-Off Contract if the IPRs are owned by the Buyer</w:t>
      </w:r>
    </w:p>
    <w:p w14:paraId="59F4B52C" w14:textId="77777777" w:rsidR="00D16F45" w:rsidRDefault="00D16F45">
      <w:pPr>
        <w:ind w:firstLine="720"/>
      </w:pPr>
    </w:p>
    <w:p w14:paraId="1BD74928" w14:textId="77777777" w:rsidR="00D16F45" w:rsidRDefault="00C24B29">
      <w:pPr>
        <w:ind w:left="1440" w:hanging="720"/>
      </w:pPr>
      <w:r>
        <w:t>19.5.3</w:t>
      </w:r>
      <w:r>
        <w:tab/>
        <w:t>stop using the Buyer Data and, at the direction of the Buyer, provide the Buyer with a complete and uncorrupted version in electronic form in the formats and on media agreed with the Buyer</w:t>
      </w:r>
    </w:p>
    <w:p w14:paraId="2D1E33C9" w14:textId="77777777" w:rsidR="00D16F45" w:rsidRDefault="00D16F45">
      <w:pPr>
        <w:ind w:firstLine="720"/>
      </w:pPr>
    </w:p>
    <w:p w14:paraId="7AB57EF5" w14:textId="77777777" w:rsidR="00D16F45" w:rsidRDefault="00C24B29">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1FD46E26" w14:textId="77777777" w:rsidR="00D16F45" w:rsidRDefault="00D16F45">
      <w:pPr>
        <w:ind w:left="720"/>
      </w:pPr>
    </w:p>
    <w:p w14:paraId="33926612" w14:textId="77777777" w:rsidR="00D16F45" w:rsidRDefault="00C24B29">
      <w:pPr>
        <w:ind w:firstLine="720"/>
      </w:pPr>
      <w:r>
        <w:t>19.5.5</w:t>
      </w:r>
      <w:r>
        <w:tab/>
        <w:t>work with the Buyer on any ongoing work</w:t>
      </w:r>
    </w:p>
    <w:p w14:paraId="12629835" w14:textId="77777777" w:rsidR="00D16F45" w:rsidRDefault="00D16F45"/>
    <w:p w14:paraId="6B75F0A9" w14:textId="77777777" w:rsidR="00D16F45" w:rsidRDefault="00C24B29">
      <w:pPr>
        <w:ind w:left="1440" w:hanging="720"/>
      </w:pPr>
      <w:r>
        <w:t>19.5.6</w:t>
      </w:r>
      <w:r>
        <w:tab/>
        <w:t>return any sums prepaid for Services which have not been delivered to the Buyer, within 10 Working Days of the End or Expiry Date</w:t>
      </w:r>
    </w:p>
    <w:p w14:paraId="269E6135" w14:textId="77777777" w:rsidR="00D16F45" w:rsidRDefault="00D16F45">
      <w:pPr>
        <w:ind w:firstLine="720"/>
      </w:pPr>
    </w:p>
    <w:p w14:paraId="2503F19E" w14:textId="77777777" w:rsidR="00D16F45" w:rsidRDefault="00D16F45"/>
    <w:p w14:paraId="2358F931" w14:textId="77777777" w:rsidR="00D16F45" w:rsidRDefault="00C24B29">
      <w:pPr>
        <w:ind w:left="720" w:hanging="720"/>
      </w:pPr>
      <w:r>
        <w:t>19.6</w:t>
      </w:r>
      <w:r>
        <w:tab/>
        <w:t>Each Party will return all of the other Party’s Confidential Information and confirm this has been done, unless there is a legal requirement to keep it or this Call-Off Contract states otherwise.</w:t>
      </w:r>
    </w:p>
    <w:p w14:paraId="275C8885" w14:textId="77777777" w:rsidR="00D16F45" w:rsidRDefault="00D16F45">
      <w:pPr>
        <w:ind w:left="720"/>
      </w:pPr>
    </w:p>
    <w:p w14:paraId="23EE273E" w14:textId="77777777" w:rsidR="00D16F45" w:rsidRDefault="00C24B29">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02642F99" w14:textId="77777777" w:rsidR="00D16F45" w:rsidRDefault="00D16F45"/>
    <w:p w14:paraId="5882AB4A" w14:textId="77777777" w:rsidR="00D16F45" w:rsidRDefault="00C24B29">
      <w:pPr>
        <w:pStyle w:val="Heading3"/>
        <w:rPr>
          <w:color w:val="auto"/>
        </w:rPr>
      </w:pPr>
      <w:r>
        <w:rPr>
          <w:color w:val="auto"/>
        </w:rPr>
        <w:t>20.</w:t>
      </w:r>
      <w:r>
        <w:rPr>
          <w:color w:val="auto"/>
        </w:rPr>
        <w:tab/>
        <w:t>Notices</w:t>
      </w:r>
    </w:p>
    <w:p w14:paraId="27F22442" w14:textId="77777777" w:rsidR="00D16F45" w:rsidRDefault="00C24B29">
      <w:pPr>
        <w:ind w:left="720" w:hanging="720"/>
      </w:pPr>
      <w:r>
        <w:t>20.1</w:t>
      </w:r>
      <w:r>
        <w:tab/>
        <w:t>Any notices sent must be in writing. For the purpose of this clause, an email is accepted as being 'in writing'.</w:t>
      </w:r>
    </w:p>
    <w:p w14:paraId="0F65B173" w14:textId="77777777" w:rsidR="00D16F45" w:rsidRDefault="00D16F45">
      <w:pPr>
        <w:ind w:left="720" w:hanging="720"/>
      </w:pPr>
    </w:p>
    <w:p w14:paraId="4B554877" w14:textId="77777777" w:rsidR="00D16F45" w:rsidRDefault="00C24B29">
      <w:pPr>
        <w:pStyle w:val="ListParagraph"/>
        <w:numPr>
          <w:ilvl w:val="0"/>
          <w:numId w:val="17"/>
        </w:numPr>
        <w:spacing w:after="120" w:line="360" w:lineRule="auto"/>
      </w:pPr>
      <w:r>
        <w:t>Manner of delivery: email</w:t>
      </w:r>
    </w:p>
    <w:p w14:paraId="21C9E635" w14:textId="77777777" w:rsidR="00D16F45" w:rsidRDefault="00C24B29">
      <w:pPr>
        <w:pStyle w:val="ListParagraph"/>
        <w:numPr>
          <w:ilvl w:val="0"/>
          <w:numId w:val="17"/>
        </w:numPr>
        <w:spacing w:line="360" w:lineRule="auto"/>
      </w:pPr>
      <w:r>
        <w:t>Deemed time of delivery: 9am on the first Working Day after sending</w:t>
      </w:r>
    </w:p>
    <w:p w14:paraId="59914516" w14:textId="77777777" w:rsidR="00D16F45" w:rsidRDefault="00C24B29">
      <w:pPr>
        <w:pStyle w:val="ListParagraph"/>
        <w:numPr>
          <w:ilvl w:val="0"/>
          <w:numId w:val="17"/>
        </w:numPr>
      </w:pPr>
      <w:r>
        <w:t>Proof of service: Sent in an emailed letter in PDF format to the correct email address without any error message</w:t>
      </w:r>
    </w:p>
    <w:p w14:paraId="351441EC" w14:textId="77777777" w:rsidR="00D16F45" w:rsidRDefault="00D16F45"/>
    <w:p w14:paraId="6531C7E9" w14:textId="77777777" w:rsidR="00D16F45" w:rsidRDefault="00C24B29">
      <w:pPr>
        <w:ind w:left="720" w:hanging="720"/>
      </w:pPr>
      <w:r>
        <w:t>20.2</w:t>
      </w:r>
      <w:r>
        <w:tab/>
        <w:t>This clause does not apply to any legal action or other method of dispute resolution which should be sent to the addresses in the Order Form (other than a dispute notice under this Call-Off Contract).</w:t>
      </w:r>
    </w:p>
    <w:p w14:paraId="41CF12EE" w14:textId="77777777" w:rsidR="00D16F45" w:rsidRDefault="00D16F45">
      <w:pPr>
        <w:spacing w:before="240" w:after="240"/>
        <w:ind w:left="720"/>
      </w:pPr>
    </w:p>
    <w:p w14:paraId="401613C5" w14:textId="77777777" w:rsidR="00D16F45" w:rsidRDefault="00C24B29">
      <w:pPr>
        <w:pStyle w:val="Heading3"/>
        <w:rPr>
          <w:color w:val="auto"/>
        </w:rPr>
      </w:pPr>
      <w:r>
        <w:rPr>
          <w:color w:val="auto"/>
        </w:rPr>
        <w:t>21.</w:t>
      </w:r>
      <w:r>
        <w:rPr>
          <w:color w:val="auto"/>
        </w:rPr>
        <w:tab/>
        <w:t>Exit plan</w:t>
      </w:r>
    </w:p>
    <w:p w14:paraId="2A014835" w14:textId="77777777" w:rsidR="00D16F45" w:rsidRDefault="00C24B29">
      <w:pPr>
        <w:ind w:left="720" w:hanging="720"/>
      </w:pPr>
      <w:r>
        <w:t>21.1</w:t>
      </w:r>
      <w:r>
        <w:tab/>
        <w:t>The Supplier must provide an exit plan in its Application which ensures continuity of service and the Supplier will follow it.</w:t>
      </w:r>
    </w:p>
    <w:p w14:paraId="0E3BD25A" w14:textId="77777777" w:rsidR="00D16F45" w:rsidRDefault="00D16F45">
      <w:pPr>
        <w:ind w:firstLine="720"/>
      </w:pPr>
    </w:p>
    <w:p w14:paraId="280189E8" w14:textId="77777777" w:rsidR="00D16F45" w:rsidRDefault="00C24B29">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5E14607F" w14:textId="77777777" w:rsidR="00D16F45" w:rsidRDefault="00D16F45">
      <w:pPr>
        <w:ind w:left="720"/>
      </w:pPr>
    </w:p>
    <w:p w14:paraId="4EC6D276" w14:textId="77777777" w:rsidR="00D16F45" w:rsidRDefault="00C24B29">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3C84C90A" w14:textId="77777777" w:rsidR="00D16F45" w:rsidRDefault="00D16F45">
      <w:pPr>
        <w:ind w:left="720"/>
      </w:pPr>
    </w:p>
    <w:p w14:paraId="4D216C1C" w14:textId="77777777" w:rsidR="00D16F45" w:rsidRDefault="00C24B29">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163D4218" w14:textId="77777777" w:rsidR="00D16F45" w:rsidRDefault="00D16F45">
      <w:pPr>
        <w:ind w:left="720"/>
      </w:pPr>
    </w:p>
    <w:p w14:paraId="471D56FA" w14:textId="77777777" w:rsidR="00D16F45" w:rsidRDefault="00C24B29">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4B9EA0DE" w14:textId="77777777" w:rsidR="00D16F45" w:rsidRDefault="00D16F45">
      <w:pPr>
        <w:ind w:left="720"/>
      </w:pPr>
    </w:p>
    <w:p w14:paraId="1F8E3BA4" w14:textId="77777777" w:rsidR="00D16F45" w:rsidRDefault="00C24B29">
      <w:pPr>
        <w:ind w:left="720" w:hanging="720"/>
      </w:pPr>
      <w:r>
        <w:t>21.6</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w:t>
      </w:r>
      <w:r>
        <w:lastRenderedPageBreak/>
        <w:t>process. The approval to extend will only be given if the Buyer can clearly demonstrate that the Supplier’s additional exit plan ensures that:</w:t>
      </w:r>
    </w:p>
    <w:p w14:paraId="2E92D7FF" w14:textId="77777777" w:rsidR="00D16F45" w:rsidRDefault="00D16F45">
      <w:pPr>
        <w:ind w:left="720"/>
      </w:pPr>
    </w:p>
    <w:p w14:paraId="52752E2C" w14:textId="77777777" w:rsidR="00D16F45" w:rsidRDefault="00C24B29">
      <w:pPr>
        <w:ind w:left="1440" w:hanging="720"/>
      </w:pPr>
      <w:r>
        <w:t>21.6.1</w:t>
      </w:r>
      <w:r>
        <w:tab/>
        <w:t>the Buyer will be able to transfer the Services to a replacement supplier before the expiry or Ending of the extension period on terms that are commercially reasonable and acceptable to the Buyer</w:t>
      </w:r>
    </w:p>
    <w:p w14:paraId="74793455" w14:textId="77777777" w:rsidR="00D16F45" w:rsidRDefault="00D16F45"/>
    <w:p w14:paraId="68D9A5B9" w14:textId="77777777" w:rsidR="00D16F45" w:rsidRDefault="00C24B29">
      <w:pPr>
        <w:ind w:firstLine="720"/>
      </w:pPr>
      <w:r>
        <w:t>21.6.2</w:t>
      </w:r>
      <w:r>
        <w:tab/>
        <w:t>there will be no adverse impact on service continuity</w:t>
      </w:r>
    </w:p>
    <w:p w14:paraId="00B7AC5D" w14:textId="77777777" w:rsidR="00D16F45" w:rsidRDefault="00D16F45">
      <w:pPr>
        <w:ind w:firstLine="720"/>
      </w:pPr>
    </w:p>
    <w:p w14:paraId="215C0C75" w14:textId="77777777" w:rsidR="00D16F45" w:rsidRDefault="00C24B29">
      <w:pPr>
        <w:ind w:firstLine="720"/>
      </w:pPr>
      <w:r>
        <w:t>21.6.3</w:t>
      </w:r>
      <w:r>
        <w:tab/>
        <w:t>there is no vendor lock-in to the Supplier’s Service at exit</w:t>
      </w:r>
    </w:p>
    <w:p w14:paraId="63569F79" w14:textId="77777777" w:rsidR="00D16F45" w:rsidRDefault="00D16F45"/>
    <w:p w14:paraId="0D30C86E" w14:textId="77777777" w:rsidR="00D16F45" w:rsidRDefault="00C24B29">
      <w:pPr>
        <w:ind w:firstLine="720"/>
      </w:pPr>
      <w:r>
        <w:t>21.6.4</w:t>
      </w:r>
      <w:r>
        <w:tab/>
        <w:t>it enables the Buyer to meet its obligations under the Technology Code Of Practice</w:t>
      </w:r>
    </w:p>
    <w:p w14:paraId="2385C921" w14:textId="77777777" w:rsidR="00D16F45" w:rsidRDefault="00D16F45">
      <w:pPr>
        <w:ind w:left="720" w:firstLine="720"/>
      </w:pPr>
    </w:p>
    <w:p w14:paraId="5E81AE0F" w14:textId="77777777" w:rsidR="00D16F45" w:rsidRDefault="00C24B29">
      <w:pPr>
        <w:ind w:left="720" w:hanging="720"/>
      </w:pPr>
      <w:r>
        <w:t>21.7</w:t>
      </w:r>
      <w:r>
        <w:tab/>
        <w:t>If approval is obtained by the Buyer to extend the Term, then the Supplier will comply with its obligations in the additional exit plan.</w:t>
      </w:r>
    </w:p>
    <w:p w14:paraId="2FFF62B2" w14:textId="77777777" w:rsidR="00D16F45" w:rsidRDefault="00D16F45">
      <w:pPr>
        <w:ind w:firstLine="720"/>
      </w:pPr>
    </w:p>
    <w:p w14:paraId="737A1A0E" w14:textId="77777777" w:rsidR="00D16F45" w:rsidRDefault="00C24B29">
      <w:pPr>
        <w:ind w:left="720" w:hanging="720"/>
      </w:pPr>
      <w:r>
        <w:t>21.8</w:t>
      </w:r>
      <w:r>
        <w:tab/>
        <w:t>The additional exit plan must set out full details of timescales, activities and roles and responsibilities of the Parties for:</w:t>
      </w:r>
    </w:p>
    <w:p w14:paraId="2E4691A9" w14:textId="77777777" w:rsidR="00D16F45" w:rsidRDefault="00D16F45">
      <w:pPr>
        <w:ind w:firstLine="720"/>
      </w:pPr>
    </w:p>
    <w:p w14:paraId="644EBC8F" w14:textId="77777777" w:rsidR="00D16F45" w:rsidRDefault="00C24B29">
      <w:pPr>
        <w:ind w:left="1440" w:hanging="720"/>
      </w:pPr>
      <w:r>
        <w:t>21.8.1</w:t>
      </w:r>
      <w:r>
        <w:tab/>
        <w:t>the transfer to the Buyer of any technical information, instructions, manuals and code reasonably required by the Buyer to enable a smooth migration from the Supplier</w:t>
      </w:r>
    </w:p>
    <w:p w14:paraId="3BA4B4AF" w14:textId="77777777" w:rsidR="00D16F45" w:rsidRDefault="00D16F45">
      <w:pPr>
        <w:ind w:left="1440"/>
      </w:pPr>
    </w:p>
    <w:p w14:paraId="38B46548" w14:textId="77777777" w:rsidR="00D16F45" w:rsidRDefault="00C24B29">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7B9E4E79" w14:textId="77777777" w:rsidR="00D16F45" w:rsidRDefault="00D16F45">
      <w:pPr>
        <w:ind w:left="1440"/>
      </w:pPr>
    </w:p>
    <w:p w14:paraId="03357790" w14:textId="77777777" w:rsidR="00D16F45" w:rsidRDefault="00C24B29">
      <w:pPr>
        <w:ind w:left="1440" w:hanging="720"/>
      </w:pPr>
      <w:r>
        <w:t>21.8.3</w:t>
      </w:r>
      <w:r>
        <w:tab/>
        <w:t>the transfer of Project Specific IPR items and other Buyer customisations, configurations and databases to the Buyer or a replacement supplier</w:t>
      </w:r>
    </w:p>
    <w:p w14:paraId="35388FAD" w14:textId="77777777" w:rsidR="00D16F45" w:rsidRDefault="00D16F45">
      <w:pPr>
        <w:ind w:left="720" w:firstLine="720"/>
      </w:pPr>
    </w:p>
    <w:p w14:paraId="55ECBAD0" w14:textId="77777777" w:rsidR="00D16F45" w:rsidRDefault="00C24B29">
      <w:pPr>
        <w:ind w:firstLine="720"/>
      </w:pPr>
      <w:r>
        <w:t>21.8.4</w:t>
      </w:r>
      <w:r>
        <w:tab/>
        <w:t>the testing and assurance strategy for exported Buyer Data</w:t>
      </w:r>
    </w:p>
    <w:p w14:paraId="75C79BAB" w14:textId="77777777" w:rsidR="00D16F45" w:rsidRDefault="00D16F45">
      <w:pPr>
        <w:ind w:firstLine="720"/>
      </w:pPr>
    </w:p>
    <w:p w14:paraId="05ABF4B9" w14:textId="77777777" w:rsidR="00D16F45" w:rsidRDefault="00C24B29">
      <w:pPr>
        <w:ind w:firstLine="720"/>
      </w:pPr>
      <w:r>
        <w:t>21.8.5</w:t>
      </w:r>
      <w:r>
        <w:tab/>
        <w:t>if relevant, TUPE-related activity to comply with the TUPE regulations</w:t>
      </w:r>
    </w:p>
    <w:p w14:paraId="30D80B97" w14:textId="77777777" w:rsidR="00D16F45" w:rsidRDefault="00D16F45">
      <w:pPr>
        <w:ind w:firstLine="720"/>
      </w:pPr>
    </w:p>
    <w:p w14:paraId="6B41640A" w14:textId="77777777" w:rsidR="00D16F45" w:rsidRDefault="00C24B29">
      <w:pPr>
        <w:ind w:left="1440" w:hanging="720"/>
      </w:pPr>
      <w:r>
        <w:t>21.8.6</w:t>
      </w:r>
      <w:r>
        <w:tab/>
        <w:t>any other activities and information which is reasonably required to ensure continuity of Service during the exit period and an orderly transition</w:t>
      </w:r>
    </w:p>
    <w:p w14:paraId="46A7B8B6" w14:textId="77777777" w:rsidR="00D16F45" w:rsidRDefault="00D16F45"/>
    <w:p w14:paraId="2B65F94E" w14:textId="77777777" w:rsidR="00D16F45" w:rsidRDefault="00C24B29">
      <w:pPr>
        <w:pStyle w:val="Heading3"/>
        <w:rPr>
          <w:color w:val="auto"/>
        </w:rPr>
      </w:pPr>
      <w:r>
        <w:rPr>
          <w:color w:val="auto"/>
        </w:rPr>
        <w:t>22.</w:t>
      </w:r>
      <w:r>
        <w:rPr>
          <w:color w:val="auto"/>
        </w:rPr>
        <w:tab/>
        <w:t>Handover to replacement supplier</w:t>
      </w:r>
    </w:p>
    <w:p w14:paraId="021A015A" w14:textId="77777777" w:rsidR="00D16F45" w:rsidRDefault="00C24B29">
      <w:pPr>
        <w:ind w:left="720" w:hanging="720"/>
      </w:pPr>
      <w:r>
        <w:t>22.1</w:t>
      </w:r>
      <w:r>
        <w:tab/>
        <w:t>At least 10 Working Days before the Expiry Date or End Date, the Supplier must provide any:</w:t>
      </w:r>
    </w:p>
    <w:p w14:paraId="3AB28F45" w14:textId="77777777" w:rsidR="00D16F45" w:rsidRDefault="00D16F45">
      <w:pPr>
        <w:ind w:firstLine="720"/>
      </w:pPr>
    </w:p>
    <w:p w14:paraId="6F2F1F09" w14:textId="77777777" w:rsidR="00D16F45" w:rsidRDefault="00C24B29">
      <w:pPr>
        <w:ind w:left="1440" w:hanging="720"/>
      </w:pPr>
      <w:r>
        <w:t>22.1.1</w:t>
      </w:r>
      <w:r>
        <w:tab/>
        <w:t>data (including Buyer Data), Buyer Personal Data and Buyer Confidential Information in the Supplier’s possession, power or control</w:t>
      </w:r>
    </w:p>
    <w:p w14:paraId="7DC68C5C" w14:textId="77777777" w:rsidR="00D16F45" w:rsidRDefault="00D16F45">
      <w:pPr>
        <w:ind w:left="720" w:firstLine="720"/>
      </w:pPr>
    </w:p>
    <w:p w14:paraId="45039B6F" w14:textId="77777777" w:rsidR="00D16F45" w:rsidRDefault="00C24B29">
      <w:pPr>
        <w:ind w:firstLine="720"/>
      </w:pPr>
      <w:r>
        <w:t>22.1.2</w:t>
      </w:r>
      <w:r>
        <w:tab/>
        <w:t>other information reasonably requested by the Buyer</w:t>
      </w:r>
    </w:p>
    <w:p w14:paraId="366ECE76" w14:textId="77777777" w:rsidR="00D16F45" w:rsidRDefault="00D16F45">
      <w:pPr>
        <w:ind w:firstLine="720"/>
      </w:pPr>
    </w:p>
    <w:p w14:paraId="53F3563D" w14:textId="77777777" w:rsidR="00D16F45" w:rsidRDefault="00C24B29">
      <w:pPr>
        <w:ind w:left="720" w:hanging="720"/>
      </w:pPr>
      <w:r>
        <w:t>22.2</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lastRenderedPageBreak/>
        <w:t>will help the Buyer understand how the Services have been provided and to run a fair competition for a new supplier.</w:t>
      </w:r>
    </w:p>
    <w:p w14:paraId="3940460A" w14:textId="77777777" w:rsidR="00D16F45" w:rsidRDefault="00D16F45">
      <w:pPr>
        <w:ind w:left="720"/>
      </w:pPr>
    </w:p>
    <w:p w14:paraId="71CBCC57" w14:textId="77777777" w:rsidR="00D16F45" w:rsidRDefault="00C24B29">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26B1639" w14:textId="77777777" w:rsidR="00D16F45" w:rsidRDefault="00D16F45">
      <w:pPr>
        <w:ind w:left="720"/>
      </w:pPr>
    </w:p>
    <w:p w14:paraId="514062D8" w14:textId="77777777" w:rsidR="00D16F45" w:rsidRDefault="00C24B29">
      <w:pPr>
        <w:pStyle w:val="Heading3"/>
        <w:rPr>
          <w:color w:val="auto"/>
        </w:rPr>
      </w:pPr>
      <w:r>
        <w:rPr>
          <w:color w:val="auto"/>
        </w:rPr>
        <w:t>23.</w:t>
      </w:r>
      <w:r>
        <w:rPr>
          <w:color w:val="auto"/>
        </w:rPr>
        <w:tab/>
        <w:t>Force majeure</w:t>
      </w:r>
    </w:p>
    <w:p w14:paraId="2E1CE604" w14:textId="77777777" w:rsidR="00D16F45" w:rsidRDefault="00C24B29">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25B0F05C" w14:textId="77777777" w:rsidR="00D16F45" w:rsidRDefault="00D16F45">
      <w:pPr>
        <w:ind w:left="720" w:hanging="720"/>
      </w:pPr>
    </w:p>
    <w:p w14:paraId="1001C926" w14:textId="77777777" w:rsidR="00D16F45" w:rsidRDefault="00C24B29">
      <w:pPr>
        <w:pStyle w:val="Heading3"/>
        <w:rPr>
          <w:color w:val="auto"/>
        </w:rPr>
      </w:pPr>
      <w:r>
        <w:rPr>
          <w:color w:val="auto"/>
        </w:rPr>
        <w:t>24.</w:t>
      </w:r>
      <w:r>
        <w:rPr>
          <w:color w:val="auto"/>
        </w:rPr>
        <w:tab/>
        <w:t>Liability</w:t>
      </w:r>
    </w:p>
    <w:p w14:paraId="2F8E7479" w14:textId="77777777" w:rsidR="00D16F45" w:rsidRDefault="00C24B29">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07170C3E" w14:textId="77777777" w:rsidR="00D16F45" w:rsidRDefault="00D16F45">
      <w:pPr>
        <w:ind w:left="720"/>
      </w:pPr>
    </w:p>
    <w:p w14:paraId="1A3D688A" w14:textId="77777777" w:rsidR="00D16F45" w:rsidRDefault="00C24B29">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40E02A95" w14:textId="77777777" w:rsidR="00D16F45" w:rsidRDefault="00D16F45">
      <w:pPr>
        <w:ind w:left="1440"/>
      </w:pPr>
    </w:p>
    <w:p w14:paraId="72CE75A9" w14:textId="77777777" w:rsidR="00D16F45" w:rsidRDefault="00C24B29">
      <w:pPr>
        <w:ind w:left="1440" w:hanging="720"/>
      </w:pPr>
      <w:r>
        <w:t>24.1.2</w:t>
      </w:r>
      <w:r>
        <w:tab/>
        <w:t>Buyer Data: for all Defaults by the Supplier resulting in direct loss, destruction, corruption, degradation or damage to any Buyer Data, will not exceed the amount in the Order Form</w:t>
      </w:r>
    </w:p>
    <w:p w14:paraId="7584C4EF" w14:textId="77777777" w:rsidR="00D16F45" w:rsidRDefault="00D16F45">
      <w:pPr>
        <w:ind w:left="1440"/>
      </w:pPr>
    </w:p>
    <w:p w14:paraId="0183FE70" w14:textId="77777777" w:rsidR="00D16F45" w:rsidRDefault="00C24B29">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3FC4BAAC" w14:textId="77777777" w:rsidR="00D16F45" w:rsidRDefault="00D16F45">
      <w:pPr>
        <w:spacing w:before="240" w:after="240"/>
      </w:pPr>
    </w:p>
    <w:p w14:paraId="793A23DC" w14:textId="77777777" w:rsidR="00D16F45" w:rsidRDefault="00C24B29">
      <w:pPr>
        <w:pStyle w:val="Heading3"/>
        <w:rPr>
          <w:color w:val="auto"/>
        </w:rPr>
      </w:pPr>
      <w:r>
        <w:rPr>
          <w:color w:val="auto"/>
        </w:rPr>
        <w:t>25.</w:t>
      </w:r>
      <w:r>
        <w:rPr>
          <w:color w:val="auto"/>
        </w:rPr>
        <w:tab/>
        <w:t>Premises</w:t>
      </w:r>
    </w:p>
    <w:p w14:paraId="467EB040" w14:textId="77777777" w:rsidR="00D16F45" w:rsidRDefault="00C24B29">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053C4E83" w14:textId="77777777" w:rsidR="00D16F45" w:rsidRDefault="00D16F45">
      <w:pPr>
        <w:ind w:left="720"/>
      </w:pPr>
    </w:p>
    <w:p w14:paraId="759CA119" w14:textId="77777777" w:rsidR="00D16F45" w:rsidRDefault="00C24B29">
      <w:pPr>
        <w:ind w:left="720" w:hanging="720"/>
      </w:pPr>
      <w:r>
        <w:t>25.2</w:t>
      </w:r>
      <w:r>
        <w:tab/>
        <w:t>The Supplier will use the Buyer’s premises solely for the performance of its obligations under this Call-Off Contract.</w:t>
      </w:r>
    </w:p>
    <w:p w14:paraId="14DD2E0D" w14:textId="77777777" w:rsidR="00D16F45" w:rsidRDefault="00D16F45">
      <w:pPr>
        <w:ind w:firstLine="720"/>
      </w:pPr>
    </w:p>
    <w:p w14:paraId="043C66D8" w14:textId="77777777" w:rsidR="00D16F45" w:rsidRDefault="00C24B29">
      <w:r>
        <w:t>25.3</w:t>
      </w:r>
      <w:r>
        <w:tab/>
        <w:t>The Supplier will vacate the Buyer’s premises when the Call-Off Contract Ends or expires.</w:t>
      </w:r>
    </w:p>
    <w:p w14:paraId="1C420FD6" w14:textId="77777777" w:rsidR="00D16F45" w:rsidRDefault="00D16F45">
      <w:pPr>
        <w:ind w:firstLine="720"/>
      </w:pPr>
    </w:p>
    <w:p w14:paraId="2D665464" w14:textId="77777777" w:rsidR="00D16F45" w:rsidRDefault="00C24B29">
      <w:r>
        <w:t>25.4</w:t>
      </w:r>
      <w:r>
        <w:tab/>
        <w:t>This clause does not create a tenancy or exclusive right of occupation.</w:t>
      </w:r>
    </w:p>
    <w:p w14:paraId="49C05D64" w14:textId="77777777" w:rsidR="00D16F45" w:rsidRDefault="00D16F45"/>
    <w:p w14:paraId="73CB8FBB" w14:textId="77777777" w:rsidR="00D16F45" w:rsidRDefault="00C24B29">
      <w:r>
        <w:t>25.5</w:t>
      </w:r>
      <w:r>
        <w:tab/>
        <w:t>While on the Buyer’s premises, the Supplier will:</w:t>
      </w:r>
    </w:p>
    <w:p w14:paraId="6355E0EF" w14:textId="77777777" w:rsidR="00D16F45" w:rsidRDefault="00D16F45"/>
    <w:p w14:paraId="70A30F28" w14:textId="77777777" w:rsidR="00D16F45" w:rsidRDefault="00C24B29">
      <w:pPr>
        <w:ind w:left="1440" w:hanging="720"/>
      </w:pPr>
      <w:r>
        <w:t>25.5.1</w:t>
      </w:r>
      <w:r>
        <w:tab/>
        <w:t>comply with any security requirements at the premises and not do anything to weaken the security of the premises</w:t>
      </w:r>
    </w:p>
    <w:p w14:paraId="3A8965AC" w14:textId="77777777" w:rsidR="00D16F45" w:rsidRDefault="00D16F45">
      <w:pPr>
        <w:ind w:left="720"/>
      </w:pPr>
    </w:p>
    <w:p w14:paraId="440E3FF1" w14:textId="77777777" w:rsidR="00D16F45" w:rsidRDefault="00C24B29">
      <w:pPr>
        <w:ind w:firstLine="720"/>
      </w:pPr>
      <w:r>
        <w:t>25.5.2</w:t>
      </w:r>
      <w:r>
        <w:tab/>
        <w:t>comply with Buyer requirements for the conduct of personnel</w:t>
      </w:r>
    </w:p>
    <w:p w14:paraId="71B7CCD3" w14:textId="77777777" w:rsidR="00D16F45" w:rsidRDefault="00D16F45">
      <w:pPr>
        <w:ind w:firstLine="720"/>
      </w:pPr>
    </w:p>
    <w:p w14:paraId="3339B769" w14:textId="77777777" w:rsidR="00D16F45" w:rsidRDefault="00C24B29">
      <w:pPr>
        <w:ind w:firstLine="720"/>
      </w:pPr>
      <w:r>
        <w:t>25.5.3</w:t>
      </w:r>
      <w:r>
        <w:tab/>
        <w:t>comply with any health and safety measures implemented by the Buyer</w:t>
      </w:r>
    </w:p>
    <w:p w14:paraId="483DFB41" w14:textId="77777777" w:rsidR="00D16F45" w:rsidRDefault="00D16F45">
      <w:pPr>
        <w:ind w:firstLine="720"/>
      </w:pPr>
    </w:p>
    <w:p w14:paraId="0CDCCABA" w14:textId="77777777" w:rsidR="00D16F45" w:rsidRDefault="00C24B29">
      <w:pPr>
        <w:ind w:left="1440" w:hanging="720"/>
      </w:pPr>
      <w:r>
        <w:t>25.5.4</w:t>
      </w:r>
      <w:r>
        <w:tab/>
        <w:t>immediately notify the Buyer of any incident on the premises that causes any damage to Property which could cause personal injury</w:t>
      </w:r>
    </w:p>
    <w:p w14:paraId="0D59FA72" w14:textId="77777777" w:rsidR="00D16F45" w:rsidRDefault="00D16F45">
      <w:pPr>
        <w:ind w:left="720" w:firstLine="720"/>
      </w:pPr>
    </w:p>
    <w:p w14:paraId="4FE995B8" w14:textId="77777777" w:rsidR="00D16F45" w:rsidRDefault="00C24B29">
      <w:pPr>
        <w:ind w:left="720" w:hanging="720"/>
      </w:pPr>
      <w:r>
        <w:t>25.6</w:t>
      </w:r>
      <w:r>
        <w:tab/>
        <w:t>The Supplier will ensure that its health and safety policy statement (as required by the Health and Safety at Work etc Act 1974) is made available to the Buyer on request.</w:t>
      </w:r>
    </w:p>
    <w:p w14:paraId="4F21976C" w14:textId="77777777" w:rsidR="00D16F45" w:rsidRDefault="00D16F45">
      <w:pPr>
        <w:ind w:left="720" w:hanging="720"/>
      </w:pPr>
    </w:p>
    <w:p w14:paraId="56BAF36F" w14:textId="77777777" w:rsidR="00D16F45" w:rsidRDefault="00C24B29">
      <w:pPr>
        <w:pStyle w:val="Heading3"/>
        <w:rPr>
          <w:color w:val="auto"/>
        </w:rPr>
      </w:pPr>
      <w:r>
        <w:rPr>
          <w:color w:val="auto"/>
        </w:rPr>
        <w:t>26.</w:t>
      </w:r>
      <w:r>
        <w:rPr>
          <w:color w:val="auto"/>
        </w:rPr>
        <w:tab/>
        <w:t>Equipment</w:t>
      </w:r>
    </w:p>
    <w:p w14:paraId="5D19C410" w14:textId="77777777" w:rsidR="00D16F45" w:rsidRDefault="00C24B29">
      <w:pPr>
        <w:spacing w:before="240" w:after="240"/>
      </w:pPr>
      <w:r>
        <w:t>26.1</w:t>
      </w:r>
      <w:r>
        <w:tab/>
        <w:t>The Supplier is responsible for providing any Equipment which the Supplier requires to provide the Services.</w:t>
      </w:r>
    </w:p>
    <w:p w14:paraId="40837261" w14:textId="77777777" w:rsidR="00D16F45" w:rsidRDefault="00D16F45">
      <w:pPr>
        <w:ind w:firstLine="720"/>
      </w:pPr>
    </w:p>
    <w:p w14:paraId="0DC7C18B" w14:textId="77777777" w:rsidR="00D16F45" w:rsidRDefault="00C24B29">
      <w:pPr>
        <w:ind w:left="720" w:hanging="720"/>
      </w:pPr>
      <w:r>
        <w:t>26.2</w:t>
      </w:r>
      <w:r>
        <w:tab/>
        <w:t>Any Equipment brought onto the premises will be at the Supplier's own risk and the Buyer will have no liability for any loss of, or damage to, any Equipment.</w:t>
      </w:r>
    </w:p>
    <w:p w14:paraId="43589DDB" w14:textId="77777777" w:rsidR="00D16F45" w:rsidRDefault="00D16F45">
      <w:pPr>
        <w:ind w:firstLine="720"/>
      </w:pPr>
    </w:p>
    <w:p w14:paraId="39ACA26A" w14:textId="77777777" w:rsidR="00D16F45" w:rsidRDefault="00C24B29">
      <w:pPr>
        <w:ind w:left="720" w:hanging="720"/>
      </w:pPr>
      <w:r>
        <w:t>26.3</w:t>
      </w:r>
      <w:r>
        <w:tab/>
        <w:t>When the Call-Off Contract Ends or expires, the Supplier will remove the Equipment and any other materials leaving the premises in a safe and clean condition.</w:t>
      </w:r>
    </w:p>
    <w:p w14:paraId="2EDF9DC4" w14:textId="77777777" w:rsidR="00D16F45" w:rsidRDefault="00D16F45">
      <w:pPr>
        <w:ind w:left="720" w:hanging="720"/>
      </w:pPr>
    </w:p>
    <w:p w14:paraId="53B43933" w14:textId="77777777" w:rsidR="00D16F45" w:rsidRDefault="00C24B29">
      <w:pPr>
        <w:pStyle w:val="Heading3"/>
        <w:rPr>
          <w:color w:val="auto"/>
        </w:rPr>
      </w:pPr>
      <w:r>
        <w:rPr>
          <w:color w:val="auto"/>
        </w:rPr>
        <w:t>27.</w:t>
      </w:r>
      <w:r>
        <w:rPr>
          <w:color w:val="auto"/>
        </w:rPr>
        <w:tab/>
        <w:t>The Contracts (Rights of Third Parties) Act 1999</w:t>
      </w:r>
    </w:p>
    <w:p w14:paraId="440340EE" w14:textId="77777777" w:rsidR="00D16F45" w:rsidRDefault="00D16F45"/>
    <w:p w14:paraId="4BDEB769" w14:textId="77777777" w:rsidR="00D16F45" w:rsidRDefault="00C24B29">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3A2F25E4" w14:textId="77777777" w:rsidR="00D16F45" w:rsidRDefault="00D16F45">
      <w:pPr>
        <w:ind w:left="720" w:hanging="720"/>
      </w:pPr>
    </w:p>
    <w:p w14:paraId="3DCD6123" w14:textId="77777777" w:rsidR="00D16F45" w:rsidRDefault="00C24B29">
      <w:pPr>
        <w:pStyle w:val="Heading3"/>
        <w:rPr>
          <w:color w:val="auto"/>
        </w:rPr>
      </w:pPr>
      <w:r>
        <w:rPr>
          <w:color w:val="auto"/>
        </w:rPr>
        <w:t>28.</w:t>
      </w:r>
      <w:r>
        <w:rPr>
          <w:color w:val="auto"/>
        </w:rPr>
        <w:tab/>
        <w:t>Environmental requirements</w:t>
      </w:r>
    </w:p>
    <w:p w14:paraId="0B14563B" w14:textId="77777777" w:rsidR="00D16F45" w:rsidRDefault="00C24B29">
      <w:pPr>
        <w:ind w:left="720" w:hanging="720"/>
      </w:pPr>
      <w:r>
        <w:t>28.1</w:t>
      </w:r>
      <w:r>
        <w:tab/>
        <w:t>The Buyer will provide a copy of its environmental policy to the Supplier on request, which the Supplier will comply with.</w:t>
      </w:r>
    </w:p>
    <w:p w14:paraId="263CD919" w14:textId="77777777" w:rsidR="00D16F45" w:rsidRDefault="00D16F45">
      <w:pPr>
        <w:ind w:firstLine="720"/>
      </w:pPr>
    </w:p>
    <w:p w14:paraId="07614863" w14:textId="77777777" w:rsidR="00D16F45" w:rsidRDefault="00C24B29">
      <w:pPr>
        <w:ind w:left="720" w:hanging="720"/>
      </w:pPr>
      <w:r>
        <w:t>28.2</w:t>
      </w:r>
      <w:r>
        <w:tab/>
        <w:t>The Supplier must provide reasonable support to enable Buyers to work in an environmentally friendly way, for example by helping them recycle or lower their carbon footprint.</w:t>
      </w:r>
    </w:p>
    <w:p w14:paraId="3A22A933" w14:textId="77777777" w:rsidR="00D16F45" w:rsidRDefault="00D16F45">
      <w:pPr>
        <w:ind w:left="720" w:hanging="720"/>
      </w:pPr>
    </w:p>
    <w:p w14:paraId="5EC1DBF2" w14:textId="77777777" w:rsidR="00D16F45" w:rsidRDefault="00C24B29">
      <w:pPr>
        <w:pStyle w:val="Heading3"/>
        <w:rPr>
          <w:color w:val="auto"/>
        </w:rPr>
      </w:pPr>
      <w:r>
        <w:rPr>
          <w:color w:val="auto"/>
        </w:rPr>
        <w:t>29.</w:t>
      </w:r>
      <w:r>
        <w:rPr>
          <w:color w:val="auto"/>
        </w:rPr>
        <w:tab/>
        <w:t>The Employment Regulations (TUPE)</w:t>
      </w:r>
    </w:p>
    <w:p w14:paraId="4E1FCB9F" w14:textId="77777777" w:rsidR="00D16F45" w:rsidRDefault="00C24B29">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34D38481" w14:textId="77777777" w:rsidR="00D16F45" w:rsidRDefault="00D16F45">
      <w:pPr>
        <w:ind w:left="720"/>
      </w:pPr>
    </w:p>
    <w:p w14:paraId="318F185D" w14:textId="77777777" w:rsidR="00D16F45" w:rsidRDefault="00C24B29">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59A676E8" w14:textId="77777777" w:rsidR="00D16F45" w:rsidRDefault="00D16F45">
      <w:pPr>
        <w:ind w:left="720"/>
      </w:pPr>
    </w:p>
    <w:p w14:paraId="622C9B4A" w14:textId="77777777" w:rsidR="00D16F45" w:rsidRDefault="00C24B29">
      <w:pPr>
        <w:ind w:firstLine="720"/>
      </w:pPr>
      <w:r>
        <w:t>29.2.1</w:t>
      </w:r>
      <w:r>
        <w:tab/>
      </w:r>
      <w:r>
        <w:tab/>
        <w:t>the activities they perform</w:t>
      </w:r>
    </w:p>
    <w:p w14:paraId="644E4D22" w14:textId="77777777" w:rsidR="00D16F45" w:rsidRDefault="00C24B29">
      <w:pPr>
        <w:ind w:firstLine="720"/>
      </w:pPr>
      <w:r>
        <w:t>29.2.2</w:t>
      </w:r>
      <w:r>
        <w:tab/>
      </w:r>
      <w:r>
        <w:tab/>
        <w:t>age</w:t>
      </w:r>
    </w:p>
    <w:p w14:paraId="2AF1F6BB" w14:textId="77777777" w:rsidR="00D16F45" w:rsidRDefault="00C24B29">
      <w:pPr>
        <w:ind w:firstLine="720"/>
      </w:pPr>
      <w:r>
        <w:t>29.2.3</w:t>
      </w:r>
      <w:r>
        <w:tab/>
      </w:r>
      <w:r>
        <w:tab/>
        <w:t>start date</w:t>
      </w:r>
    </w:p>
    <w:p w14:paraId="1F93348F" w14:textId="77777777" w:rsidR="00D16F45" w:rsidRDefault="00C24B29">
      <w:pPr>
        <w:ind w:firstLine="720"/>
      </w:pPr>
      <w:r>
        <w:t>29.2.4</w:t>
      </w:r>
      <w:r>
        <w:tab/>
      </w:r>
      <w:r>
        <w:tab/>
        <w:t>place of work</w:t>
      </w:r>
    </w:p>
    <w:p w14:paraId="6D541682" w14:textId="77777777" w:rsidR="00D16F45" w:rsidRDefault="00C24B29">
      <w:pPr>
        <w:ind w:firstLine="720"/>
      </w:pPr>
      <w:r>
        <w:t>29.2.5</w:t>
      </w:r>
      <w:r>
        <w:tab/>
      </w:r>
      <w:r>
        <w:tab/>
        <w:t>notice period</w:t>
      </w:r>
    </w:p>
    <w:p w14:paraId="4DF05AC8" w14:textId="77777777" w:rsidR="00D16F45" w:rsidRDefault="00C24B29">
      <w:pPr>
        <w:ind w:firstLine="720"/>
      </w:pPr>
      <w:r>
        <w:t>29.2.6</w:t>
      </w:r>
      <w:r>
        <w:tab/>
      </w:r>
      <w:r>
        <w:tab/>
        <w:t>redundancy payment entitlement</w:t>
      </w:r>
    </w:p>
    <w:p w14:paraId="18D797AE" w14:textId="77777777" w:rsidR="00D16F45" w:rsidRDefault="00C24B29">
      <w:pPr>
        <w:ind w:firstLine="720"/>
      </w:pPr>
      <w:r>
        <w:t>29.2.7</w:t>
      </w:r>
      <w:r>
        <w:tab/>
      </w:r>
      <w:r>
        <w:tab/>
        <w:t>salary, benefits and pension entitlements</w:t>
      </w:r>
    </w:p>
    <w:p w14:paraId="21E2ACB4" w14:textId="77777777" w:rsidR="00D16F45" w:rsidRDefault="00C24B29">
      <w:pPr>
        <w:ind w:firstLine="720"/>
      </w:pPr>
      <w:r>
        <w:t>29.2.8</w:t>
      </w:r>
      <w:r>
        <w:tab/>
      </w:r>
      <w:r>
        <w:tab/>
        <w:t>employment status</w:t>
      </w:r>
    </w:p>
    <w:p w14:paraId="10083B9A" w14:textId="77777777" w:rsidR="00D16F45" w:rsidRDefault="00C24B29">
      <w:pPr>
        <w:ind w:firstLine="720"/>
      </w:pPr>
      <w:r>
        <w:t>29.2.9</w:t>
      </w:r>
      <w:r>
        <w:tab/>
      </w:r>
      <w:r>
        <w:tab/>
        <w:t>identity of employer</w:t>
      </w:r>
    </w:p>
    <w:p w14:paraId="26E33DFE" w14:textId="77777777" w:rsidR="00D16F45" w:rsidRDefault="00C24B29">
      <w:pPr>
        <w:ind w:firstLine="720"/>
      </w:pPr>
      <w:r>
        <w:t>29.2.10</w:t>
      </w:r>
      <w:r>
        <w:tab/>
        <w:t>working arrangements</w:t>
      </w:r>
    </w:p>
    <w:p w14:paraId="76CDF1D7" w14:textId="77777777" w:rsidR="00D16F45" w:rsidRDefault="00C24B29">
      <w:pPr>
        <w:ind w:firstLine="720"/>
      </w:pPr>
      <w:r>
        <w:t>29.2.11</w:t>
      </w:r>
      <w:r>
        <w:tab/>
        <w:t>outstanding liabilities</w:t>
      </w:r>
    </w:p>
    <w:p w14:paraId="55C3CAA0" w14:textId="77777777" w:rsidR="00D16F45" w:rsidRDefault="00C24B29">
      <w:pPr>
        <w:ind w:firstLine="720"/>
      </w:pPr>
      <w:r>
        <w:t>29.2.12</w:t>
      </w:r>
      <w:r>
        <w:tab/>
        <w:t>sickness absence</w:t>
      </w:r>
    </w:p>
    <w:p w14:paraId="53415057" w14:textId="77777777" w:rsidR="00D16F45" w:rsidRDefault="00C24B29">
      <w:pPr>
        <w:ind w:firstLine="720"/>
      </w:pPr>
      <w:r>
        <w:t>29.2.13</w:t>
      </w:r>
      <w:r>
        <w:tab/>
        <w:t>copies of all relevant employment contracts and related documents</w:t>
      </w:r>
    </w:p>
    <w:p w14:paraId="0BB3E8E2" w14:textId="77777777" w:rsidR="00D16F45" w:rsidRDefault="00C24B29">
      <w:pPr>
        <w:ind w:firstLine="720"/>
      </w:pPr>
      <w:r>
        <w:t>29.2.14</w:t>
      </w:r>
      <w:r>
        <w:tab/>
        <w:t>all information required under regulation 11 of TUPE or as reasonably</w:t>
      </w:r>
    </w:p>
    <w:p w14:paraId="0FF9E053" w14:textId="77777777" w:rsidR="00D16F45" w:rsidRDefault="00C24B29">
      <w:pPr>
        <w:ind w:left="1440" w:firstLine="720"/>
      </w:pPr>
      <w:r>
        <w:t>requested by the Buyer</w:t>
      </w:r>
    </w:p>
    <w:p w14:paraId="001F88CD" w14:textId="77777777" w:rsidR="00D16F45" w:rsidRDefault="00D16F45">
      <w:pPr>
        <w:ind w:left="720" w:firstLine="720"/>
      </w:pPr>
    </w:p>
    <w:p w14:paraId="54CFE03C" w14:textId="77777777" w:rsidR="00D16F45" w:rsidRDefault="00C24B29">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5DA4DBE" w14:textId="77777777" w:rsidR="00D16F45" w:rsidRDefault="00D16F45">
      <w:pPr>
        <w:ind w:left="720"/>
      </w:pPr>
    </w:p>
    <w:p w14:paraId="62E5421F" w14:textId="77777777" w:rsidR="00D16F45" w:rsidRDefault="00C24B29">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0267FC6" w14:textId="77777777" w:rsidR="00D16F45" w:rsidRDefault="00D16F45">
      <w:pPr>
        <w:ind w:left="720"/>
      </w:pPr>
    </w:p>
    <w:p w14:paraId="3000809C" w14:textId="77777777" w:rsidR="00D16F45" w:rsidRDefault="00C24B29">
      <w:pPr>
        <w:ind w:left="720" w:hanging="720"/>
      </w:pPr>
      <w:r>
        <w:t>29.5</w:t>
      </w:r>
      <w:r>
        <w:tab/>
        <w:t>The Supplier will co-operate with the re-tendering of this Call-Off Contract by allowing the Replacement Supplier to communicate with and meet the affected employees or their representatives.</w:t>
      </w:r>
    </w:p>
    <w:p w14:paraId="1E52A48F" w14:textId="77777777" w:rsidR="00D16F45" w:rsidRDefault="00D16F45">
      <w:pPr>
        <w:ind w:left="720"/>
      </w:pPr>
    </w:p>
    <w:p w14:paraId="637FCB27" w14:textId="77777777" w:rsidR="00D16F45" w:rsidRDefault="00C24B29">
      <w:pPr>
        <w:ind w:left="720" w:hanging="720"/>
      </w:pPr>
      <w:r>
        <w:t>29.6</w:t>
      </w:r>
      <w:r>
        <w:tab/>
        <w:t>The Supplier will indemnify the Buyer or any Replacement Supplier for all Loss arising from both:</w:t>
      </w:r>
    </w:p>
    <w:p w14:paraId="38A182C4" w14:textId="77777777" w:rsidR="00D16F45" w:rsidRDefault="00D16F45">
      <w:pPr>
        <w:ind w:firstLine="720"/>
      </w:pPr>
    </w:p>
    <w:p w14:paraId="27226CC0" w14:textId="77777777" w:rsidR="00D16F45" w:rsidRDefault="00C24B29">
      <w:pPr>
        <w:ind w:firstLine="720"/>
      </w:pPr>
      <w:r>
        <w:t>29.6.1</w:t>
      </w:r>
      <w:r>
        <w:tab/>
        <w:t>its failure to comply with the provisions of this clause</w:t>
      </w:r>
    </w:p>
    <w:p w14:paraId="6EB2C987" w14:textId="77777777" w:rsidR="00D16F45" w:rsidRDefault="00D16F45">
      <w:pPr>
        <w:ind w:firstLine="720"/>
      </w:pPr>
    </w:p>
    <w:p w14:paraId="5BEA40B2" w14:textId="77777777" w:rsidR="00D16F45" w:rsidRDefault="00C24B29">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44C0C1DC" w14:textId="77777777" w:rsidR="00D16F45" w:rsidRDefault="00D16F45">
      <w:pPr>
        <w:ind w:left="1440"/>
      </w:pPr>
    </w:p>
    <w:p w14:paraId="31D9DC8E" w14:textId="77777777" w:rsidR="00D16F45" w:rsidRDefault="00C24B29">
      <w:pPr>
        <w:ind w:left="720" w:hanging="720"/>
      </w:pPr>
      <w:r>
        <w:t>29.7</w:t>
      </w:r>
      <w:r>
        <w:tab/>
        <w:t>The provisions of this clause apply during the Term of this Call-Off Contract and indefinitely after it Ends or expires.</w:t>
      </w:r>
    </w:p>
    <w:p w14:paraId="0DEEFFF1" w14:textId="77777777" w:rsidR="00D16F45" w:rsidRDefault="00D16F45">
      <w:pPr>
        <w:ind w:firstLine="720"/>
      </w:pPr>
    </w:p>
    <w:p w14:paraId="24DD778D" w14:textId="77777777" w:rsidR="00D16F45" w:rsidRDefault="00C24B29">
      <w:pPr>
        <w:ind w:left="720" w:hanging="720"/>
      </w:pPr>
      <w:r>
        <w:t>29.8</w:t>
      </w:r>
      <w:r>
        <w:tab/>
        <w:t>For these TUPE clauses, the relevant third party will be able to enforce its rights under this clause but their consent will not be required to vary these clauses as the Buyer and Supplier may agree.</w:t>
      </w:r>
    </w:p>
    <w:p w14:paraId="5F401C23" w14:textId="77777777" w:rsidR="00D16F45" w:rsidRDefault="00D16F45">
      <w:pPr>
        <w:ind w:left="720" w:hanging="720"/>
      </w:pPr>
    </w:p>
    <w:p w14:paraId="3984423B" w14:textId="77777777" w:rsidR="00D16F45" w:rsidRDefault="00C24B29">
      <w:pPr>
        <w:pStyle w:val="Heading3"/>
        <w:rPr>
          <w:color w:val="auto"/>
        </w:rPr>
      </w:pPr>
      <w:r>
        <w:rPr>
          <w:color w:val="auto"/>
        </w:rPr>
        <w:t>30.</w:t>
      </w:r>
      <w:r>
        <w:rPr>
          <w:color w:val="auto"/>
        </w:rPr>
        <w:tab/>
        <w:t>Additional G-Cloud services</w:t>
      </w:r>
    </w:p>
    <w:p w14:paraId="21EDB145" w14:textId="77777777" w:rsidR="00D16F45" w:rsidRDefault="00C24B29">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36B663C2" w14:textId="77777777" w:rsidR="00D16F45" w:rsidRDefault="00D16F45">
      <w:pPr>
        <w:ind w:left="720"/>
      </w:pPr>
    </w:p>
    <w:p w14:paraId="0E1DCC17" w14:textId="77777777" w:rsidR="00D16F45" w:rsidRDefault="00C24B29">
      <w:pPr>
        <w:ind w:left="720" w:hanging="720"/>
      </w:pPr>
      <w:r>
        <w:t>30.2</w:t>
      </w:r>
      <w:r>
        <w:tab/>
        <w:t>If reasonably requested to do so by the Buyer in the Order Form, the Supplier must provide and monitor performance of the Additional Services using an Implementation Plan.</w:t>
      </w:r>
    </w:p>
    <w:p w14:paraId="282B5431" w14:textId="77777777" w:rsidR="00D16F45" w:rsidRDefault="00D16F45">
      <w:pPr>
        <w:ind w:left="720" w:hanging="720"/>
      </w:pPr>
    </w:p>
    <w:p w14:paraId="21499A5E" w14:textId="77777777" w:rsidR="00D16F45" w:rsidRDefault="00C24B29">
      <w:pPr>
        <w:pStyle w:val="Heading3"/>
        <w:rPr>
          <w:color w:val="auto"/>
        </w:rPr>
      </w:pPr>
      <w:r>
        <w:rPr>
          <w:color w:val="auto"/>
        </w:rPr>
        <w:t>31.</w:t>
      </w:r>
      <w:r>
        <w:rPr>
          <w:color w:val="auto"/>
        </w:rPr>
        <w:tab/>
        <w:t>Collaboration</w:t>
      </w:r>
    </w:p>
    <w:p w14:paraId="1FB3D554" w14:textId="77777777" w:rsidR="00D16F45" w:rsidRDefault="00C24B29">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510BAE70" w14:textId="77777777" w:rsidR="00D16F45" w:rsidRDefault="00D16F45">
      <w:pPr>
        <w:ind w:left="720"/>
      </w:pPr>
    </w:p>
    <w:p w14:paraId="482FDDFF" w14:textId="77777777" w:rsidR="00D16F45" w:rsidRDefault="00C24B29">
      <w:r>
        <w:t>31.2</w:t>
      </w:r>
      <w:r>
        <w:tab/>
        <w:t>In addition to any obligations under the Collaboration Agreement, the Supplier must:</w:t>
      </w:r>
    </w:p>
    <w:p w14:paraId="6F645B45" w14:textId="77777777" w:rsidR="00D16F45" w:rsidRDefault="00D16F45"/>
    <w:p w14:paraId="780E6BE3" w14:textId="77777777" w:rsidR="00D16F45" w:rsidRDefault="00C24B29">
      <w:pPr>
        <w:ind w:firstLine="720"/>
      </w:pPr>
      <w:r>
        <w:t>31.2.1</w:t>
      </w:r>
      <w:r>
        <w:tab/>
        <w:t>work proactively and in good faith with each of the Buyer’s contractors</w:t>
      </w:r>
    </w:p>
    <w:p w14:paraId="5C4DCD30" w14:textId="77777777" w:rsidR="00D16F45" w:rsidRDefault="00D16F45">
      <w:pPr>
        <w:ind w:firstLine="720"/>
      </w:pPr>
    </w:p>
    <w:p w14:paraId="2FC58FAB" w14:textId="77777777" w:rsidR="00D16F45" w:rsidRDefault="00C24B29">
      <w:pPr>
        <w:ind w:left="1440" w:hanging="720"/>
      </w:pPr>
      <w:r>
        <w:t>31.2.2</w:t>
      </w:r>
      <w:r>
        <w:tab/>
        <w:t>co-operate and share information with the Buyer’s contractors to enable the efficient operation of the Buyer’s ICT services and G-Cloud Services</w:t>
      </w:r>
    </w:p>
    <w:p w14:paraId="492555CF" w14:textId="77777777" w:rsidR="00D16F45" w:rsidRDefault="00D16F45">
      <w:pPr>
        <w:ind w:left="1440" w:hanging="720"/>
      </w:pPr>
    </w:p>
    <w:p w14:paraId="3859B300" w14:textId="77777777" w:rsidR="00D16F45" w:rsidRDefault="00C24B29">
      <w:pPr>
        <w:pStyle w:val="Heading3"/>
        <w:rPr>
          <w:color w:val="auto"/>
        </w:rPr>
      </w:pPr>
      <w:r>
        <w:rPr>
          <w:color w:val="auto"/>
        </w:rPr>
        <w:t>32.</w:t>
      </w:r>
      <w:r>
        <w:rPr>
          <w:color w:val="auto"/>
        </w:rPr>
        <w:tab/>
        <w:t>Variation process</w:t>
      </w:r>
    </w:p>
    <w:p w14:paraId="6434E7CE" w14:textId="77777777" w:rsidR="00D16F45" w:rsidRDefault="00C24B29">
      <w:pPr>
        <w:ind w:left="720" w:hanging="720"/>
      </w:pPr>
      <w:r>
        <w:t>32.1</w:t>
      </w:r>
      <w:r>
        <w:tab/>
        <w:t>The Buyer can request in writing a change to this Call-Off Contract if it isn’t a material change to the Framework Agreement/or this Call-Off Contract. Once implemented, it is called a Variation.</w:t>
      </w:r>
    </w:p>
    <w:p w14:paraId="5CADBDC0" w14:textId="77777777" w:rsidR="00D16F45" w:rsidRDefault="00D16F45">
      <w:pPr>
        <w:ind w:left="720"/>
      </w:pPr>
    </w:p>
    <w:p w14:paraId="10554884" w14:textId="77777777" w:rsidR="00D16F45" w:rsidRDefault="00C24B29">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32CBBAA8" w14:textId="77777777" w:rsidR="00D16F45" w:rsidRDefault="00D16F45"/>
    <w:p w14:paraId="4CC49C8B" w14:textId="77777777" w:rsidR="00D16F45" w:rsidRDefault="00C24B29">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2DB64E59" w14:textId="77777777" w:rsidR="00D16F45" w:rsidRDefault="00D16F45">
      <w:pPr>
        <w:ind w:left="720" w:hanging="720"/>
      </w:pPr>
    </w:p>
    <w:p w14:paraId="45E87B9B" w14:textId="77777777" w:rsidR="00D16F45" w:rsidRDefault="00C24B29">
      <w:pPr>
        <w:pStyle w:val="Heading3"/>
        <w:rPr>
          <w:color w:val="auto"/>
        </w:rPr>
      </w:pPr>
      <w:r>
        <w:rPr>
          <w:color w:val="auto"/>
        </w:rPr>
        <w:t>33.</w:t>
      </w:r>
      <w:r>
        <w:rPr>
          <w:color w:val="auto"/>
        </w:rPr>
        <w:tab/>
        <w:t>Data Protection Legislation (GDPR)</w:t>
      </w:r>
    </w:p>
    <w:p w14:paraId="02DAC9E5" w14:textId="77777777" w:rsidR="00D16F45" w:rsidRDefault="00C24B29">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1E800ED7" w14:textId="77777777" w:rsidR="00D16F45" w:rsidRDefault="00D16F45"/>
    <w:p w14:paraId="31C60DDF" w14:textId="77777777" w:rsidR="00D16F45" w:rsidRDefault="00D16F45">
      <w:pPr>
        <w:pageBreakBefore/>
        <w:rPr>
          <w:b/>
        </w:rPr>
      </w:pPr>
    </w:p>
    <w:p w14:paraId="160F0499" w14:textId="77777777" w:rsidR="00D16F45" w:rsidRDefault="00C24B29">
      <w:pPr>
        <w:pStyle w:val="Heading2"/>
      </w:pPr>
      <w:bookmarkStart w:id="20" w:name="_Toc33176236"/>
      <w:bookmarkStart w:id="21" w:name="_Toc68166367"/>
      <w:bookmarkStart w:id="22" w:name="_Toc68852618"/>
      <w:r>
        <w:t>Schedule 3: Collaboration agreement</w:t>
      </w:r>
      <w:bookmarkEnd w:id="20"/>
      <w:r>
        <w:t xml:space="preserve"> Not Used</w:t>
      </w:r>
      <w:bookmarkEnd w:id="21"/>
      <w:bookmarkEnd w:id="22"/>
    </w:p>
    <w:p w14:paraId="59301A3A" w14:textId="77777777" w:rsidR="00D16F45" w:rsidRDefault="00C24B29">
      <w:pPr>
        <w:pStyle w:val="Heading2"/>
      </w:pPr>
      <w:bookmarkStart w:id="23" w:name="_Toc33176237"/>
      <w:bookmarkStart w:id="24" w:name="_Toc68166368"/>
      <w:bookmarkStart w:id="25" w:name="_Toc68852619"/>
      <w:r>
        <w:t>Schedule 4: Alternative clauses</w:t>
      </w:r>
      <w:bookmarkEnd w:id="23"/>
      <w:r>
        <w:t xml:space="preserve"> Not Used</w:t>
      </w:r>
      <w:bookmarkStart w:id="26" w:name="_Toc33176238"/>
      <w:bookmarkStart w:id="27" w:name="_Toc68166369"/>
      <w:bookmarkEnd w:id="24"/>
      <w:bookmarkEnd w:id="25"/>
    </w:p>
    <w:p w14:paraId="256B0933" w14:textId="77777777" w:rsidR="00D16F45" w:rsidRDefault="00C24B29">
      <w:pPr>
        <w:pStyle w:val="Heading2"/>
      </w:pPr>
      <w:bookmarkStart w:id="28" w:name="_Toc68852620"/>
      <w:r>
        <w:t>Schedule 5: Guarantee</w:t>
      </w:r>
      <w:bookmarkEnd w:id="26"/>
      <w:r>
        <w:t xml:space="preserve"> Not Used</w:t>
      </w:r>
      <w:bookmarkEnd w:id="27"/>
      <w:bookmarkEnd w:id="28"/>
    </w:p>
    <w:p w14:paraId="164CB31C" w14:textId="77777777" w:rsidR="00D16F45" w:rsidRDefault="00C24B29">
      <w:pPr>
        <w:pStyle w:val="Heading2"/>
      </w:pPr>
      <w:bookmarkStart w:id="29" w:name="_Toc33176239"/>
      <w:bookmarkStart w:id="30" w:name="_Toc68166370"/>
      <w:bookmarkStart w:id="31" w:name="_Toc68852621"/>
      <w:r>
        <w:t>Schedule 6: Glossary and interpretations</w:t>
      </w:r>
      <w:bookmarkEnd w:id="29"/>
      <w:bookmarkEnd w:id="30"/>
      <w:bookmarkEnd w:id="31"/>
    </w:p>
    <w:p w14:paraId="177FFAE3" w14:textId="77777777" w:rsidR="00D16F45" w:rsidRDefault="00C24B29">
      <w:r>
        <w:t>In this Call-Off Contract the following expressions mean:</w:t>
      </w:r>
    </w:p>
    <w:p w14:paraId="23C89568" w14:textId="77777777" w:rsidR="00D16F45" w:rsidRDefault="00D16F45"/>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D16F45" w14:paraId="2B1B2455"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18806F" w14:textId="77777777" w:rsidR="00D16F45" w:rsidRDefault="00C24B29">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04115F" w14:textId="77777777" w:rsidR="00D16F45" w:rsidRDefault="00C24B29">
            <w:pPr>
              <w:spacing w:before="240"/>
              <w:rPr>
                <w:sz w:val="20"/>
                <w:szCs w:val="20"/>
              </w:rPr>
            </w:pPr>
            <w:r>
              <w:rPr>
                <w:sz w:val="20"/>
                <w:szCs w:val="20"/>
              </w:rPr>
              <w:t>Meaning</w:t>
            </w:r>
          </w:p>
        </w:tc>
      </w:tr>
      <w:tr w:rsidR="00D16F45" w14:paraId="6018286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4D9AE8" w14:textId="77777777" w:rsidR="00D16F45" w:rsidRDefault="00C24B29">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3CA1CD" w14:textId="77777777" w:rsidR="00D16F45" w:rsidRDefault="00C24B29">
            <w:pPr>
              <w:spacing w:before="240"/>
              <w:rPr>
                <w:sz w:val="20"/>
                <w:szCs w:val="20"/>
              </w:rPr>
            </w:pPr>
            <w:r>
              <w:rPr>
                <w:sz w:val="20"/>
                <w:szCs w:val="20"/>
              </w:rPr>
              <w:t>Any services ancillary to the G-Cloud Services that are in the scope of Framework Agreement Section 2 (Services Offered) which a Buyer may request.</w:t>
            </w:r>
          </w:p>
        </w:tc>
      </w:tr>
      <w:tr w:rsidR="00D16F45" w14:paraId="0EF5CFE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D33690" w14:textId="77777777" w:rsidR="00D16F45" w:rsidRDefault="00C24B29">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E0F3CC" w14:textId="77777777" w:rsidR="00D16F45" w:rsidRDefault="00C24B29">
            <w:pPr>
              <w:spacing w:before="240"/>
              <w:rPr>
                <w:sz w:val="20"/>
                <w:szCs w:val="20"/>
              </w:rPr>
            </w:pPr>
            <w:r>
              <w:rPr>
                <w:sz w:val="20"/>
                <w:szCs w:val="20"/>
              </w:rPr>
              <w:t>The agreement to be entered into to enable the Supplier to participate in the relevant Civil Service pension scheme(s).</w:t>
            </w:r>
          </w:p>
        </w:tc>
      </w:tr>
      <w:tr w:rsidR="00D16F45" w14:paraId="7021809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347408" w14:textId="77777777" w:rsidR="00D16F45" w:rsidRDefault="00C24B29">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541E78" w14:textId="77777777" w:rsidR="00D16F45" w:rsidRDefault="00C24B29">
            <w:pPr>
              <w:spacing w:before="240"/>
              <w:rPr>
                <w:sz w:val="20"/>
                <w:szCs w:val="20"/>
              </w:rPr>
            </w:pPr>
            <w:r>
              <w:rPr>
                <w:sz w:val="20"/>
                <w:szCs w:val="20"/>
              </w:rPr>
              <w:t>The response submitted by the Supplier to the Invitation to Tender (known as the Invitation to Apply on the Digital Marketplace).</w:t>
            </w:r>
          </w:p>
        </w:tc>
      </w:tr>
      <w:tr w:rsidR="00D16F45" w14:paraId="783225E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4FE885" w14:textId="77777777" w:rsidR="00D16F45" w:rsidRDefault="00C24B29">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980CDC" w14:textId="77777777" w:rsidR="00D16F45" w:rsidRDefault="00C24B29">
            <w:pPr>
              <w:spacing w:before="240"/>
              <w:rPr>
                <w:sz w:val="20"/>
                <w:szCs w:val="20"/>
              </w:rPr>
            </w:pPr>
            <w:r>
              <w:rPr>
                <w:sz w:val="20"/>
                <w:szCs w:val="20"/>
              </w:rPr>
              <w:t>An audit carried out under the incorporated Framework Agreement clauses specified by the Buyer in the Order (if any).</w:t>
            </w:r>
          </w:p>
        </w:tc>
      </w:tr>
      <w:tr w:rsidR="00D16F45" w14:paraId="6354F770"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E49117" w14:textId="77777777" w:rsidR="00D16F45" w:rsidRDefault="00C24B29">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9F0388" w14:textId="77777777" w:rsidR="00D16F45" w:rsidRDefault="00C24B29">
            <w:pPr>
              <w:spacing w:before="240"/>
              <w:rPr>
                <w:sz w:val="20"/>
                <w:szCs w:val="20"/>
              </w:rPr>
            </w:pPr>
            <w:r>
              <w:rPr>
                <w:sz w:val="20"/>
                <w:szCs w:val="20"/>
              </w:rPr>
              <w:t>For each Party, IPRs:</w:t>
            </w:r>
          </w:p>
          <w:p w14:paraId="645772FD" w14:textId="77777777" w:rsidR="00D16F45" w:rsidRDefault="00C24B29">
            <w:pPr>
              <w:pStyle w:val="ListParagraph"/>
              <w:numPr>
                <w:ilvl w:val="0"/>
                <w:numId w:val="18"/>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09E3340C" w14:textId="77777777" w:rsidR="00D16F45" w:rsidRDefault="00C24B29">
            <w:pPr>
              <w:pStyle w:val="ListParagraph"/>
              <w:numPr>
                <w:ilvl w:val="0"/>
                <w:numId w:val="18"/>
              </w:numPr>
              <w:rPr>
                <w:sz w:val="20"/>
                <w:szCs w:val="20"/>
              </w:rPr>
            </w:pPr>
            <w:r>
              <w:rPr>
                <w:sz w:val="20"/>
                <w:szCs w:val="20"/>
              </w:rPr>
              <w:t>created by the Party independently of this Call-Off Contract, or</w:t>
            </w:r>
          </w:p>
          <w:p w14:paraId="6C50658E" w14:textId="77777777" w:rsidR="00D16F45" w:rsidRDefault="00C24B29">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D16F45" w14:paraId="629AADC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A57175" w14:textId="77777777" w:rsidR="00D16F45" w:rsidRDefault="00C24B29">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FE7350" w14:textId="77777777" w:rsidR="00D16F45" w:rsidRDefault="00C24B29">
            <w:pPr>
              <w:spacing w:before="240"/>
              <w:rPr>
                <w:sz w:val="20"/>
                <w:szCs w:val="20"/>
              </w:rPr>
            </w:pPr>
            <w:r>
              <w:rPr>
                <w:sz w:val="20"/>
                <w:szCs w:val="20"/>
              </w:rPr>
              <w:t>The contracting authority ordering services as set out in the Order Form.</w:t>
            </w:r>
          </w:p>
        </w:tc>
      </w:tr>
      <w:tr w:rsidR="00D16F45" w14:paraId="4326341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9DD2C" w14:textId="77777777" w:rsidR="00D16F45" w:rsidRDefault="00C24B29">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76C312" w14:textId="77777777" w:rsidR="00D16F45" w:rsidRDefault="00C24B29">
            <w:pPr>
              <w:spacing w:before="240"/>
              <w:rPr>
                <w:sz w:val="20"/>
                <w:szCs w:val="20"/>
              </w:rPr>
            </w:pPr>
            <w:r>
              <w:rPr>
                <w:sz w:val="20"/>
                <w:szCs w:val="20"/>
              </w:rPr>
              <w:t>All data supplied by the Buyer to the Supplier including Personal Data and Service Data that is owned and managed by the Buyer.</w:t>
            </w:r>
          </w:p>
        </w:tc>
      </w:tr>
      <w:tr w:rsidR="00D16F45" w14:paraId="776A448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A98384" w14:textId="77777777" w:rsidR="00D16F45" w:rsidRDefault="00C24B29">
            <w:pPr>
              <w:spacing w:before="240"/>
              <w:rPr>
                <w:b/>
                <w:sz w:val="20"/>
                <w:szCs w:val="20"/>
              </w:rPr>
            </w:pPr>
            <w:r>
              <w:rPr>
                <w:b/>
                <w:sz w:val="20"/>
                <w:szCs w:val="20"/>
              </w:rPr>
              <w:lastRenderedPageBreak/>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273007" w14:textId="77777777" w:rsidR="00D16F45" w:rsidRDefault="00C24B29">
            <w:pPr>
              <w:spacing w:before="240"/>
              <w:rPr>
                <w:sz w:val="20"/>
                <w:szCs w:val="20"/>
              </w:rPr>
            </w:pPr>
            <w:r>
              <w:rPr>
                <w:sz w:val="20"/>
                <w:szCs w:val="20"/>
              </w:rPr>
              <w:t>The Personal Data supplied by the Buyer to the Supplier for purposes of, or in connection with, this Call-Off Contract.</w:t>
            </w:r>
          </w:p>
        </w:tc>
      </w:tr>
      <w:tr w:rsidR="00D16F45" w14:paraId="7890EB4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D49E0E" w14:textId="77777777" w:rsidR="00D16F45" w:rsidRDefault="00C24B29">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C047D7" w14:textId="77777777" w:rsidR="00D16F45" w:rsidRDefault="00C24B29">
            <w:pPr>
              <w:spacing w:before="240"/>
              <w:rPr>
                <w:sz w:val="20"/>
                <w:szCs w:val="20"/>
              </w:rPr>
            </w:pPr>
            <w:r>
              <w:rPr>
                <w:sz w:val="20"/>
                <w:szCs w:val="20"/>
              </w:rPr>
              <w:t>The representative appointed by the Buyer under this Call-Off Contract.</w:t>
            </w:r>
          </w:p>
        </w:tc>
      </w:tr>
      <w:tr w:rsidR="00D16F45" w14:paraId="239426B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9E0908" w14:textId="77777777" w:rsidR="00D16F45" w:rsidRDefault="00C24B29">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CD71D0" w14:textId="77777777" w:rsidR="00D16F45" w:rsidRDefault="00C24B29">
            <w:pPr>
              <w:spacing w:before="240"/>
              <w:rPr>
                <w:sz w:val="20"/>
                <w:szCs w:val="20"/>
              </w:rPr>
            </w:pPr>
            <w:r>
              <w:rPr>
                <w:sz w:val="20"/>
                <w:szCs w:val="20"/>
              </w:rPr>
              <w:t>Software owned by or licensed to the Buyer (other than under this Agreement), which is or will be used by the Supplier to provide the Services.</w:t>
            </w:r>
          </w:p>
        </w:tc>
      </w:tr>
      <w:tr w:rsidR="00D16F45" w14:paraId="331FF69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9DC80C" w14:textId="77777777" w:rsidR="00D16F45" w:rsidRDefault="00C24B29">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10231E" w14:textId="77777777" w:rsidR="00D16F45" w:rsidRDefault="00C24B29">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D16F45" w14:paraId="62B6EE3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2C2C8" w14:textId="77777777" w:rsidR="00D16F45" w:rsidRDefault="00C24B29">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377601" w14:textId="77777777" w:rsidR="00D16F45" w:rsidRDefault="00C24B29">
            <w:pPr>
              <w:spacing w:before="240"/>
              <w:rPr>
                <w:sz w:val="20"/>
                <w:szCs w:val="20"/>
              </w:rPr>
            </w:pPr>
            <w:r>
              <w:rPr>
                <w:sz w:val="20"/>
                <w:szCs w:val="20"/>
              </w:rPr>
              <w:t>The prices (excluding any applicable VAT), payable to the Supplier by the Buyer under this Call-Off Contract.</w:t>
            </w:r>
          </w:p>
        </w:tc>
      </w:tr>
      <w:tr w:rsidR="00D16F45" w14:paraId="77FF3E0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E66E4" w14:textId="77777777" w:rsidR="00D16F45" w:rsidRDefault="00C24B29">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1DEC4E" w14:textId="77777777" w:rsidR="00D16F45" w:rsidRDefault="00C24B29">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D16F45" w14:paraId="28987C4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AAC1E" w14:textId="77777777" w:rsidR="00D16F45" w:rsidRDefault="00C24B29">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A9C933" w14:textId="77777777" w:rsidR="00D16F45" w:rsidRDefault="00C24B29">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D16F45" w14:paraId="19849AB3"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E36B1A" w14:textId="77777777" w:rsidR="00D16F45" w:rsidRDefault="00C24B29">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90CC11" w14:textId="77777777" w:rsidR="00D16F45" w:rsidRDefault="00C24B29">
            <w:pPr>
              <w:spacing w:before="240"/>
              <w:rPr>
                <w:sz w:val="20"/>
                <w:szCs w:val="20"/>
              </w:rPr>
            </w:pPr>
            <w:r>
              <w:rPr>
                <w:sz w:val="20"/>
                <w:szCs w:val="20"/>
              </w:rPr>
              <w:t>Data, Personal Data and any information, which may include (but isn’t limited to) any:</w:t>
            </w:r>
          </w:p>
          <w:p w14:paraId="3CF17953" w14:textId="77777777" w:rsidR="00D16F45" w:rsidRDefault="00C24B29">
            <w:pPr>
              <w:pStyle w:val="ListParagraph"/>
              <w:numPr>
                <w:ilvl w:val="0"/>
                <w:numId w:val="19"/>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16C83421" w14:textId="77777777" w:rsidR="00D16F45" w:rsidRDefault="00C24B29">
            <w:pPr>
              <w:pStyle w:val="ListParagraph"/>
              <w:numPr>
                <w:ilvl w:val="0"/>
                <w:numId w:val="19"/>
              </w:numPr>
              <w:rPr>
                <w:sz w:val="20"/>
                <w:szCs w:val="20"/>
              </w:rPr>
            </w:pPr>
            <w:r>
              <w:rPr>
                <w:sz w:val="20"/>
                <w:szCs w:val="20"/>
              </w:rPr>
              <w:t>other information clearly designated as being confidential or which ought reasonably be considered to be confidential (whether or not it is marked 'confidential').</w:t>
            </w:r>
          </w:p>
        </w:tc>
      </w:tr>
      <w:tr w:rsidR="00D16F45" w14:paraId="4FB8E8B8"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2F8E29" w14:textId="77777777" w:rsidR="00D16F45" w:rsidRDefault="00C24B29">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D7929" w14:textId="77777777" w:rsidR="00D16F45" w:rsidRDefault="00C24B29">
            <w:pPr>
              <w:spacing w:before="240"/>
              <w:rPr>
                <w:sz w:val="20"/>
                <w:szCs w:val="20"/>
              </w:rPr>
            </w:pPr>
            <w:r>
              <w:rPr>
                <w:sz w:val="20"/>
                <w:szCs w:val="20"/>
              </w:rPr>
              <w:t>‘Control’ as defined in section 1124 and 450 of the Corporation Tax</w:t>
            </w:r>
          </w:p>
          <w:p w14:paraId="38CDF190" w14:textId="77777777" w:rsidR="00D16F45" w:rsidRDefault="00C24B29">
            <w:pPr>
              <w:spacing w:before="240"/>
              <w:rPr>
                <w:sz w:val="20"/>
                <w:szCs w:val="20"/>
              </w:rPr>
            </w:pPr>
            <w:r>
              <w:rPr>
                <w:sz w:val="20"/>
                <w:szCs w:val="20"/>
              </w:rPr>
              <w:t>Act 2010. 'Controls' and 'Controlled' will be interpreted accordingly.</w:t>
            </w:r>
          </w:p>
        </w:tc>
      </w:tr>
      <w:tr w:rsidR="00D16F45" w14:paraId="12D0897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C4B8A8" w14:textId="77777777" w:rsidR="00D16F45" w:rsidRDefault="00C24B29">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ECC865" w14:textId="77777777" w:rsidR="00D16F45" w:rsidRDefault="00C24B29">
            <w:pPr>
              <w:spacing w:before="240"/>
              <w:rPr>
                <w:sz w:val="20"/>
                <w:szCs w:val="20"/>
              </w:rPr>
            </w:pPr>
            <w:r>
              <w:rPr>
                <w:sz w:val="20"/>
                <w:szCs w:val="20"/>
              </w:rPr>
              <w:t>Takes the meaning given in the GDPR.</w:t>
            </w:r>
          </w:p>
        </w:tc>
      </w:tr>
      <w:tr w:rsidR="00D16F45" w14:paraId="2B0DA586"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3715C3" w14:textId="77777777" w:rsidR="00D16F45" w:rsidRDefault="00C24B29">
            <w:pPr>
              <w:spacing w:before="240"/>
              <w:rPr>
                <w:b/>
                <w:sz w:val="20"/>
                <w:szCs w:val="20"/>
              </w:rPr>
            </w:pPr>
            <w:r>
              <w:rPr>
                <w:b/>
                <w:sz w:val="20"/>
                <w:szCs w:val="20"/>
              </w:rPr>
              <w:lastRenderedPageBreak/>
              <w:t>Crown</w:t>
            </w:r>
          </w:p>
          <w:p w14:paraId="0D4AD121" w14:textId="77777777" w:rsidR="00D16F45" w:rsidRDefault="00C24B29">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459910" w14:textId="77777777" w:rsidR="00D16F45" w:rsidRDefault="00C24B29">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D16F45" w14:paraId="7AB8CB5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93CDB0" w14:textId="77777777" w:rsidR="00D16F45" w:rsidRDefault="00C24B29">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6A1C4" w14:textId="77777777" w:rsidR="00D16F45" w:rsidRDefault="00C24B29">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D16F45" w14:paraId="41C11B2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5CF0F1" w14:textId="77777777" w:rsidR="00D16F45" w:rsidRDefault="00C24B29">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94139B" w14:textId="77777777" w:rsidR="00D16F45" w:rsidRDefault="00C24B29">
            <w:pPr>
              <w:spacing w:before="240"/>
              <w:rPr>
                <w:sz w:val="20"/>
                <w:szCs w:val="20"/>
              </w:rPr>
            </w:pPr>
            <w:r>
              <w:rPr>
                <w:sz w:val="20"/>
                <w:szCs w:val="20"/>
              </w:rPr>
              <w:t>An assessment by the Controller of the impact of the envisaged Processing on the protection of Personal Data.</w:t>
            </w:r>
          </w:p>
        </w:tc>
      </w:tr>
      <w:tr w:rsidR="00D16F45" w14:paraId="7127E09C"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3B1B68" w14:textId="77777777" w:rsidR="00D16F45" w:rsidRDefault="00C24B29">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972AC3" w14:textId="77777777" w:rsidR="00D16F45" w:rsidRDefault="00C24B29">
            <w:pPr>
              <w:spacing w:before="240"/>
              <w:rPr>
                <w:sz w:val="20"/>
                <w:szCs w:val="20"/>
              </w:rPr>
            </w:pPr>
            <w:r>
              <w:rPr>
                <w:sz w:val="20"/>
                <w:szCs w:val="20"/>
              </w:rPr>
              <w:t>Data Protection Legislation means:</w:t>
            </w:r>
          </w:p>
          <w:p w14:paraId="08506DB5" w14:textId="77777777" w:rsidR="00D16F45" w:rsidRDefault="00C24B29">
            <w:pPr>
              <w:rPr>
                <w:sz w:val="20"/>
                <w:szCs w:val="20"/>
              </w:rPr>
            </w:pPr>
            <w:r>
              <w:rPr>
                <w:sz w:val="20"/>
                <w:szCs w:val="20"/>
              </w:rPr>
              <w:t>(i) the GDPR, the LED and any applicable national implementing Laws as amended from time to time</w:t>
            </w:r>
          </w:p>
          <w:p w14:paraId="108D7DC4" w14:textId="77777777" w:rsidR="00D16F45" w:rsidRDefault="00C24B29">
            <w:pPr>
              <w:ind w:left="720" w:hanging="720"/>
              <w:rPr>
                <w:sz w:val="20"/>
                <w:szCs w:val="20"/>
              </w:rPr>
            </w:pPr>
            <w:r>
              <w:rPr>
                <w:sz w:val="20"/>
                <w:szCs w:val="20"/>
              </w:rPr>
              <w:t>(ii) the DPA 2018 to the extent that it relates to Processing of Personal Data and privacy</w:t>
            </w:r>
          </w:p>
          <w:p w14:paraId="1F1E86D8" w14:textId="77777777" w:rsidR="00D16F45" w:rsidRDefault="00C24B29">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D16F45" w14:paraId="445D637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E0C034" w14:textId="77777777" w:rsidR="00D16F45" w:rsidRDefault="00C24B29">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3A445C" w14:textId="77777777" w:rsidR="00D16F45" w:rsidRDefault="00C24B29">
            <w:pPr>
              <w:spacing w:before="240"/>
              <w:rPr>
                <w:sz w:val="20"/>
                <w:szCs w:val="20"/>
              </w:rPr>
            </w:pPr>
            <w:r>
              <w:rPr>
                <w:sz w:val="20"/>
                <w:szCs w:val="20"/>
              </w:rPr>
              <w:t>Takes the meaning given in the GDPR</w:t>
            </w:r>
          </w:p>
        </w:tc>
      </w:tr>
      <w:tr w:rsidR="00D16F45" w14:paraId="47DC56F7"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BE01EE" w14:textId="77777777" w:rsidR="00D16F45" w:rsidRDefault="00C24B29">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5CF3A9" w14:textId="77777777" w:rsidR="00D16F45" w:rsidRDefault="00C24B29">
            <w:pPr>
              <w:spacing w:before="240"/>
              <w:rPr>
                <w:sz w:val="20"/>
                <w:szCs w:val="20"/>
              </w:rPr>
            </w:pPr>
            <w:r>
              <w:rPr>
                <w:sz w:val="20"/>
                <w:szCs w:val="20"/>
              </w:rPr>
              <w:t>Default is any:</w:t>
            </w:r>
          </w:p>
          <w:p w14:paraId="41FC58F6" w14:textId="77777777" w:rsidR="00D16F45" w:rsidRDefault="00C24B29">
            <w:pPr>
              <w:pStyle w:val="ListParagraph"/>
              <w:numPr>
                <w:ilvl w:val="0"/>
                <w:numId w:val="20"/>
              </w:numPr>
              <w:rPr>
                <w:sz w:val="20"/>
                <w:szCs w:val="20"/>
              </w:rPr>
            </w:pPr>
            <w:r>
              <w:rPr>
                <w:sz w:val="20"/>
                <w:szCs w:val="20"/>
              </w:rPr>
              <w:t>breach of the obligations of the Supplier (including any fundamental breach or breach of a fundamental term)</w:t>
            </w:r>
          </w:p>
          <w:p w14:paraId="08EDA28C" w14:textId="77777777" w:rsidR="00D16F45" w:rsidRDefault="00C24B29">
            <w:pPr>
              <w:pStyle w:val="ListParagraph"/>
              <w:numPr>
                <w:ilvl w:val="0"/>
                <w:numId w:val="20"/>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1F818BC9" w14:textId="77777777" w:rsidR="00D16F45" w:rsidRDefault="00C24B29">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D16F45" w14:paraId="6D95EA0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011D5E" w14:textId="77777777" w:rsidR="00D16F45" w:rsidRDefault="00C24B29">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D07E9C" w14:textId="77777777" w:rsidR="00D16F45" w:rsidRDefault="00C24B29">
            <w:pPr>
              <w:spacing w:before="240"/>
              <w:rPr>
                <w:sz w:val="20"/>
                <w:szCs w:val="20"/>
              </w:rPr>
            </w:pPr>
            <w:r>
              <w:rPr>
                <w:sz w:val="20"/>
                <w:szCs w:val="20"/>
              </w:rPr>
              <w:t>The G-Cloud Services the Buyer contracts the Supplier to provide under this Call-Off Contract.</w:t>
            </w:r>
          </w:p>
        </w:tc>
      </w:tr>
      <w:tr w:rsidR="00D16F45" w14:paraId="5D12591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401A10" w14:textId="77777777" w:rsidR="00D16F45" w:rsidRDefault="00C24B29">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493AE" w14:textId="77777777" w:rsidR="00D16F45" w:rsidRDefault="00C24B29">
            <w:pPr>
              <w:spacing w:before="240"/>
            </w:pPr>
            <w:r>
              <w:rPr>
                <w:sz w:val="20"/>
                <w:szCs w:val="20"/>
              </w:rPr>
              <w:t>The government marketplace where Services are available for Buyers to buy. (</w:t>
            </w:r>
            <w:hyperlink r:id="rId26" w:history="1">
              <w:r>
                <w:rPr>
                  <w:sz w:val="20"/>
                  <w:szCs w:val="20"/>
                  <w:u w:val="single"/>
                </w:rPr>
                <w:t>https://www.digitalmarketplace.service.gov.uk</w:t>
              </w:r>
            </w:hyperlink>
            <w:r>
              <w:rPr>
                <w:sz w:val="20"/>
                <w:szCs w:val="20"/>
              </w:rPr>
              <w:t>/)</w:t>
            </w:r>
          </w:p>
        </w:tc>
      </w:tr>
      <w:tr w:rsidR="00D16F45" w14:paraId="38E3057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EFDFBB" w14:textId="77777777" w:rsidR="00D16F45" w:rsidRDefault="00C24B29">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66DAC1" w14:textId="77777777" w:rsidR="00D16F45" w:rsidRDefault="00C24B29">
            <w:pPr>
              <w:spacing w:before="240"/>
              <w:rPr>
                <w:sz w:val="20"/>
                <w:szCs w:val="20"/>
              </w:rPr>
            </w:pPr>
            <w:r>
              <w:rPr>
                <w:sz w:val="20"/>
                <w:szCs w:val="20"/>
              </w:rPr>
              <w:t>Data Protection Act 2018.</w:t>
            </w:r>
          </w:p>
        </w:tc>
      </w:tr>
      <w:tr w:rsidR="00D16F45" w14:paraId="641717F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48608" w14:textId="77777777" w:rsidR="00D16F45" w:rsidRDefault="00C24B29">
            <w:pPr>
              <w:spacing w:before="240"/>
              <w:rPr>
                <w:b/>
                <w:sz w:val="20"/>
                <w:szCs w:val="20"/>
              </w:rPr>
            </w:pPr>
            <w:r>
              <w:rPr>
                <w:b/>
                <w:sz w:val="20"/>
                <w:szCs w:val="20"/>
              </w:rPr>
              <w:lastRenderedPageBreak/>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A6D3C5" w14:textId="77777777" w:rsidR="00D16F45" w:rsidRDefault="00C24B29">
            <w:pPr>
              <w:spacing w:before="240"/>
              <w:rPr>
                <w:sz w:val="20"/>
                <w:szCs w:val="20"/>
              </w:rPr>
            </w:pPr>
            <w:r>
              <w:rPr>
                <w:sz w:val="20"/>
                <w:szCs w:val="20"/>
              </w:rPr>
              <w:t>The Transfer of Undertakings (Protection of Employment) Regulations 2006 (SI 2006/246) (‘TUPE’) which implements the Acquired Rights Directive.</w:t>
            </w:r>
          </w:p>
        </w:tc>
      </w:tr>
      <w:tr w:rsidR="00D16F45" w14:paraId="731AEB1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FE3730" w14:textId="77777777" w:rsidR="00D16F45" w:rsidRDefault="00C24B29">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9826F3" w14:textId="77777777" w:rsidR="00D16F45" w:rsidRDefault="00C24B29">
            <w:pPr>
              <w:spacing w:before="240"/>
              <w:rPr>
                <w:sz w:val="20"/>
                <w:szCs w:val="20"/>
              </w:rPr>
            </w:pPr>
            <w:r>
              <w:rPr>
                <w:sz w:val="20"/>
                <w:szCs w:val="20"/>
              </w:rPr>
              <w:t>Means to terminate; and Ended and Ending are construed accordingly.</w:t>
            </w:r>
          </w:p>
        </w:tc>
      </w:tr>
      <w:tr w:rsidR="00D16F45" w14:paraId="5C49AC6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B93DF2" w14:textId="77777777" w:rsidR="00D16F45" w:rsidRDefault="00C24B29">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A6B77" w14:textId="77777777" w:rsidR="00D16F45" w:rsidRDefault="00C24B29">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D16F45" w14:paraId="432BF41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845D6" w14:textId="77777777" w:rsidR="00D16F45" w:rsidRDefault="00C24B29">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4BE8B9" w14:textId="77777777" w:rsidR="00D16F45" w:rsidRDefault="00C24B29">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D16F45" w14:paraId="519E868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F41D7" w14:textId="77777777" w:rsidR="00D16F45" w:rsidRDefault="00C24B29">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CD8CC6" w14:textId="77777777" w:rsidR="00D16F45" w:rsidRDefault="00C24B29">
            <w:pPr>
              <w:spacing w:before="240"/>
              <w:rPr>
                <w:sz w:val="20"/>
                <w:szCs w:val="20"/>
              </w:rPr>
            </w:pPr>
            <w:r>
              <w:rPr>
                <w:sz w:val="20"/>
                <w:szCs w:val="20"/>
              </w:rPr>
              <w:t>The 14 digit ESI reference number from the summary of the outcome screen of the ESI tool.</w:t>
            </w:r>
          </w:p>
        </w:tc>
      </w:tr>
      <w:tr w:rsidR="00D16F45" w14:paraId="4C2E161D"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CF4E4" w14:textId="77777777" w:rsidR="00D16F45" w:rsidRDefault="00C24B29">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6B999C" w14:textId="77777777" w:rsidR="00D16F45" w:rsidRDefault="00C24B29">
            <w:pPr>
              <w:spacing w:before="240"/>
              <w:rPr>
                <w:sz w:val="20"/>
                <w:szCs w:val="20"/>
              </w:rPr>
            </w:pPr>
            <w:r>
              <w:rPr>
                <w:sz w:val="20"/>
                <w:szCs w:val="20"/>
              </w:rPr>
              <w:t>The HMRC Employment Status Indicator test tool. The most up-to-date version must be used. At the time of drafting the tool may be found here:</w:t>
            </w:r>
          </w:p>
          <w:p w14:paraId="2BF0B3CA" w14:textId="77777777" w:rsidR="00D16F45" w:rsidRDefault="00A73B41">
            <w:hyperlink r:id="rId27" w:history="1">
              <w:r w:rsidR="00C24B29">
                <w:rPr>
                  <w:rStyle w:val="Hyperlink"/>
                  <w:color w:val="auto"/>
                </w:rPr>
                <w:t>https://www.gov.uk/guidance/check-employment-status-for-tax</w:t>
              </w:r>
            </w:hyperlink>
          </w:p>
        </w:tc>
      </w:tr>
      <w:tr w:rsidR="00D16F45" w14:paraId="48D4271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32630" w14:textId="77777777" w:rsidR="00D16F45" w:rsidRDefault="00C24B29">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ACB623" w14:textId="77777777" w:rsidR="00D16F45" w:rsidRDefault="00C24B29">
            <w:pPr>
              <w:spacing w:before="240"/>
              <w:rPr>
                <w:sz w:val="20"/>
                <w:szCs w:val="20"/>
              </w:rPr>
            </w:pPr>
            <w:r>
              <w:rPr>
                <w:sz w:val="20"/>
                <w:szCs w:val="20"/>
              </w:rPr>
              <w:t>The expiry date of this Call-Off Contract in the Order Form.</w:t>
            </w:r>
          </w:p>
        </w:tc>
      </w:tr>
      <w:tr w:rsidR="00D16F45" w14:paraId="2F1F40D3"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ED91E7" w14:textId="77777777" w:rsidR="00D16F45" w:rsidRDefault="00C24B29">
            <w:pPr>
              <w:spacing w:before="240"/>
              <w:rPr>
                <w:b/>
                <w:sz w:val="20"/>
                <w:szCs w:val="20"/>
              </w:rPr>
            </w:pPr>
            <w:r>
              <w:rPr>
                <w:b/>
                <w:sz w:val="20"/>
                <w:szCs w:val="20"/>
              </w:rPr>
              <w:lastRenderedPageBreak/>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0302E3" w14:textId="77777777" w:rsidR="00D16F45" w:rsidRDefault="00C24B29">
            <w:pPr>
              <w:spacing w:before="240"/>
              <w:rPr>
                <w:sz w:val="20"/>
                <w:szCs w:val="20"/>
              </w:rPr>
            </w:pPr>
            <w:r>
              <w:rPr>
                <w:sz w:val="20"/>
                <w:szCs w:val="20"/>
              </w:rPr>
              <w:t>A force Majeure event means anything affecting either Party's performance of their obligations arising from any:</w:t>
            </w:r>
          </w:p>
          <w:p w14:paraId="0492B29C" w14:textId="77777777" w:rsidR="00D16F45" w:rsidRDefault="00C24B29">
            <w:pPr>
              <w:pStyle w:val="ListParagraph"/>
              <w:numPr>
                <w:ilvl w:val="0"/>
                <w:numId w:val="21"/>
              </w:numPr>
              <w:rPr>
                <w:sz w:val="20"/>
                <w:szCs w:val="20"/>
              </w:rPr>
            </w:pPr>
            <w:r>
              <w:rPr>
                <w:sz w:val="20"/>
                <w:szCs w:val="20"/>
              </w:rPr>
              <w:t>acts, events or omissions beyond the reasonable control of the affected Party</w:t>
            </w:r>
          </w:p>
          <w:p w14:paraId="0ADAACC5" w14:textId="77777777" w:rsidR="00D16F45" w:rsidRDefault="00C24B29">
            <w:pPr>
              <w:pStyle w:val="ListParagraph"/>
              <w:numPr>
                <w:ilvl w:val="0"/>
                <w:numId w:val="22"/>
              </w:numPr>
              <w:rPr>
                <w:sz w:val="20"/>
                <w:szCs w:val="20"/>
              </w:rPr>
            </w:pPr>
            <w:r>
              <w:rPr>
                <w:sz w:val="20"/>
                <w:szCs w:val="20"/>
              </w:rPr>
              <w:t>riots, war or armed conflict, acts of terrorism, nuclear, biological or chemical warfare</w:t>
            </w:r>
          </w:p>
          <w:p w14:paraId="0222A77C" w14:textId="77777777" w:rsidR="00D16F45" w:rsidRDefault="00C24B29">
            <w:pPr>
              <w:pStyle w:val="ListParagraph"/>
              <w:numPr>
                <w:ilvl w:val="0"/>
                <w:numId w:val="23"/>
              </w:numPr>
            </w:pPr>
            <w:r>
              <w:t xml:space="preserve">acts of government, local government or Regulatory </w:t>
            </w:r>
            <w:r>
              <w:rPr>
                <w:sz w:val="20"/>
                <w:szCs w:val="20"/>
              </w:rPr>
              <w:t>Bodies</w:t>
            </w:r>
          </w:p>
          <w:p w14:paraId="067FF014" w14:textId="77777777" w:rsidR="00D16F45" w:rsidRDefault="00C24B29">
            <w:pPr>
              <w:pStyle w:val="ListParagraph"/>
              <w:numPr>
                <w:ilvl w:val="0"/>
                <w:numId w:val="24"/>
              </w:numPr>
            </w:pPr>
            <w:r>
              <w:rPr>
                <w:sz w:val="14"/>
                <w:szCs w:val="14"/>
              </w:rPr>
              <w:t xml:space="preserve"> </w:t>
            </w:r>
            <w:r>
              <w:rPr>
                <w:sz w:val="20"/>
                <w:szCs w:val="20"/>
              </w:rPr>
              <w:t>fire, flood or disaster and any failure or shortage of power or fuel</w:t>
            </w:r>
          </w:p>
          <w:p w14:paraId="7529F34D" w14:textId="77777777" w:rsidR="00D16F45" w:rsidRDefault="00C24B29">
            <w:pPr>
              <w:pStyle w:val="ListParagraph"/>
              <w:numPr>
                <w:ilvl w:val="0"/>
                <w:numId w:val="25"/>
              </w:numPr>
              <w:rPr>
                <w:sz w:val="20"/>
                <w:szCs w:val="20"/>
              </w:rPr>
            </w:pPr>
            <w:r>
              <w:rPr>
                <w:sz w:val="20"/>
                <w:szCs w:val="20"/>
              </w:rPr>
              <w:t>industrial dispute affecting a third party for which a substitute third party isn’t reasonably available</w:t>
            </w:r>
          </w:p>
          <w:p w14:paraId="6567BF1B" w14:textId="77777777" w:rsidR="00D16F45" w:rsidRDefault="00C24B29">
            <w:pPr>
              <w:spacing w:before="240"/>
              <w:rPr>
                <w:sz w:val="20"/>
                <w:szCs w:val="20"/>
              </w:rPr>
            </w:pPr>
            <w:r>
              <w:rPr>
                <w:sz w:val="20"/>
                <w:szCs w:val="20"/>
              </w:rPr>
              <w:t>The following do not constitute a Force Majeure event:</w:t>
            </w:r>
          </w:p>
          <w:p w14:paraId="581B6053" w14:textId="77777777" w:rsidR="00D16F45" w:rsidRDefault="00C24B29">
            <w:pPr>
              <w:pStyle w:val="ListParagraph"/>
              <w:numPr>
                <w:ilvl w:val="0"/>
                <w:numId w:val="26"/>
              </w:numPr>
              <w:rPr>
                <w:sz w:val="20"/>
                <w:szCs w:val="20"/>
              </w:rPr>
            </w:pPr>
            <w:r>
              <w:rPr>
                <w:sz w:val="20"/>
                <w:szCs w:val="20"/>
              </w:rPr>
              <w:t>any industrial dispute about the Supplier, its staff, or failure in the Supplier’s (or a Subcontractor's) supply chain</w:t>
            </w:r>
          </w:p>
          <w:p w14:paraId="2D4B311C" w14:textId="77777777" w:rsidR="00D16F45" w:rsidRDefault="00C24B29">
            <w:pPr>
              <w:pStyle w:val="ListParagraph"/>
              <w:numPr>
                <w:ilvl w:val="0"/>
                <w:numId w:val="26"/>
              </w:numPr>
              <w:rPr>
                <w:sz w:val="20"/>
                <w:szCs w:val="20"/>
              </w:rPr>
            </w:pPr>
            <w:r>
              <w:rPr>
                <w:sz w:val="20"/>
                <w:szCs w:val="20"/>
              </w:rPr>
              <w:t>any event which is attributable to the wilful act, neglect or failure to take reasonable precautions by the Party seeking to rely on Force Majeure</w:t>
            </w:r>
          </w:p>
          <w:p w14:paraId="38A7DAA9" w14:textId="77777777" w:rsidR="00D16F45" w:rsidRDefault="00C24B29">
            <w:pPr>
              <w:pStyle w:val="ListParagraph"/>
              <w:numPr>
                <w:ilvl w:val="0"/>
                <w:numId w:val="26"/>
              </w:numPr>
              <w:rPr>
                <w:sz w:val="20"/>
                <w:szCs w:val="20"/>
              </w:rPr>
            </w:pPr>
            <w:r>
              <w:rPr>
                <w:sz w:val="20"/>
                <w:szCs w:val="20"/>
              </w:rPr>
              <w:t>the event was foreseeable by the Party seeking to rely on Force Majeure at the time this Call-Off Contract was entered into</w:t>
            </w:r>
          </w:p>
          <w:p w14:paraId="1A7C56EB" w14:textId="77777777" w:rsidR="00D16F45" w:rsidRDefault="00C24B29">
            <w:pPr>
              <w:pStyle w:val="ListParagraph"/>
              <w:numPr>
                <w:ilvl w:val="0"/>
                <w:numId w:val="26"/>
              </w:numPr>
              <w:rPr>
                <w:sz w:val="20"/>
                <w:szCs w:val="20"/>
              </w:rPr>
            </w:pPr>
            <w:r>
              <w:rPr>
                <w:sz w:val="20"/>
                <w:szCs w:val="20"/>
              </w:rPr>
              <w:t>any event which is attributable to the Party seeking to rely on Force Majeure and its failure to comply with its own business continuity and disaster recovery plans</w:t>
            </w:r>
          </w:p>
        </w:tc>
      </w:tr>
      <w:tr w:rsidR="00D16F45" w14:paraId="0FF1D0BA"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06B51E" w14:textId="77777777" w:rsidR="00D16F45" w:rsidRDefault="00C24B29">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F3143" w14:textId="77777777" w:rsidR="00D16F45" w:rsidRDefault="00C24B29">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D16F45" w14:paraId="15BB86D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E12CF0" w14:textId="77777777" w:rsidR="00D16F45" w:rsidRDefault="00C24B29">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85C3F6" w14:textId="77777777" w:rsidR="00D16F45" w:rsidRDefault="00C24B29">
            <w:pPr>
              <w:spacing w:before="240"/>
              <w:rPr>
                <w:sz w:val="20"/>
                <w:szCs w:val="20"/>
              </w:rPr>
            </w:pPr>
            <w:r>
              <w:rPr>
                <w:sz w:val="20"/>
                <w:szCs w:val="20"/>
              </w:rPr>
              <w:t>The clauses of framework agreement RM1557.12 together with the Framework Schedules.</w:t>
            </w:r>
          </w:p>
        </w:tc>
      </w:tr>
      <w:tr w:rsidR="00D16F45" w14:paraId="3868B6C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31A599" w14:textId="77777777" w:rsidR="00D16F45" w:rsidRDefault="00C24B29">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ACC34" w14:textId="77777777" w:rsidR="00D16F45" w:rsidRDefault="00C24B29">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D16F45" w14:paraId="2E466C4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3848CF" w14:textId="77777777" w:rsidR="00D16F45" w:rsidRDefault="00C24B29">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DEB3E" w14:textId="77777777" w:rsidR="00D16F45" w:rsidRDefault="00C24B29">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D16F45" w14:paraId="7E04F5F6"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B5004A" w14:textId="77777777" w:rsidR="00D16F45" w:rsidRDefault="00C24B29">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8F391" w14:textId="77777777" w:rsidR="00D16F45" w:rsidRDefault="00C24B29">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D16F45" w14:paraId="41CE1CA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CDAFA" w14:textId="77777777" w:rsidR="00D16F45" w:rsidRDefault="00C24B29">
            <w:pPr>
              <w:spacing w:before="240"/>
              <w:rPr>
                <w:b/>
                <w:sz w:val="20"/>
                <w:szCs w:val="20"/>
              </w:rPr>
            </w:pPr>
            <w:r>
              <w:rPr>
                <w:b/>
                <w:sz w:val="20"/>
                <w:szCs w:val="20"/>
              </w:rPr>
              <w:lastRenderedPageBreak/>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495EFE" w14:textId="77777777" w:rsidR="00D16F45" w:rsidRDefault="00C24B29">
            <w:pPr>
              <w:spacing w:before="240"/>
              <w:rPr>
                <w:sz w:val="20"/>
                <w:szCs w:val="20"/>
              </w:rPr>
            </w:pPr>
            <w:r>
              <w:rPr>
                <w:sz w:val="20"/>
                <w:szCs w:val="20"/>
              </w:rPr>
              <w:t>General Data Protection Regulation (Regulation (EU) 2016/679)</w:t>
            </w:r>
          </w:p>
        </w:tc>
      </w:tr>
      <w:tr w:rsidR="00D16F45" w14:paraId="6679860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2D049D" w14:textId="77777777" w:rsidR="00D16F45" w:rsidRDefault="00C24B29">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6B063" w14:textId="77777777" w:rsidR="00D16F45" w:rsidRDefault="00C24B29">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D16F45" w14:paraId="4BA484D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179FFF" w14:textId="77777777" w:rsidR="00D16F45" w:rsidRDefault="00C24B29">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61D13B" w14:textId="77777777" w:rsidR="00D16F45" w:rsidRDefault="00C24B29">
            <w:pPr>
              <w:spacing w:before="240"/>
              <w:rPr>
                <w:sz w:val="20"/>
                <w:szCs w:val="20"/>
              </w:rPr>
            </w:pPr>
            <w:r>
              <w:rPr>
                <w:sz w:val="20"/>
                <w:szCs w:val="20"/>
              </w:rPr>
              <w:t>The government’s preferred method of purchasing and payment for low value goods or services.</w:t>
            </w:r>
          </w:p>
        </w:tc>
      </w:tr>
      <w:tr w:rsidR="00D16F45" w14:paraId="49AECE3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8A40F2" w14:textId="77777777" w:rsidR="00D16F45" w:rsidRDefault="00C24B29">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EA46E7" w14:textId="77777777" w:rsidR="00D16F45" w:rsidRDefault="00C24B29">
            <w:pPr>
              <w:spacing w:before="240"/>
              <w:rPr>
                <w:sz w:val="20"/>
                <w:szCs w:val="20"/>
              </w:rPr>
            </w:pPr>
            <w:r>
              <w:rPr>
                <w:sz w:val="20"/>
                <w:szCs w:val="20"/>
              </w:rPr>
              <w:t>The guarantee described in Schedule 5.</w:t>
            </w:r>
          </w:p>
        </w:tc>
      </w:tr>
      <w:tr w:rsidR="00D16F45" w14:paraId="7499F70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2A8942" w14:textId="77777777" w:rsidR="00D16F45" w:rsidRDefault="00C24B29">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E086A3" w14:textId="77777777" w:rsidR="00D16F45" w:rsidRDefault="00C24B29">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D16F45" w14:paraId="5CEC1A2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A5A865" w14:textId="77777777" w:rsidR="00D16F45" w:rsidRDefault="00C24B29">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3A0C06" w14:textId="77777777" w:rsidR="00D16F45" w:rsidRDefault="00C24B29">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D16F45" w14:paraId="1E58DAA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B3E0B8" w14:textId="77777777" w:rsidR="00D16F45" w:rsidRDefault="00C24B29">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0E688" w14:textId="77777777" w:rsidR="00D16F45" w:rsidRDefault="00C24B29">
            <w:pPr>
              <w:spacing w:before="240"/>
              <w:rPr>
                <w:sz w:val="20"/>
                <w:szCs w:val="20"/>
              </w:rPr>
            </w:pPr>
            <w:r>
              <w:rPr>
                <w:sz w:val="20"/>
                <w:szCs w:val="20"/>
              </w:rPr>
              <w:t>ESI tool completed by contractors on their own behalf at the request of CCS or the Buyer (as applicable) under clause 4.6.</w:t>
            </w:r>
          </w:p>
        </w:tc>
      </w:tr>
      <w:tr w:rsidR="00D16F45" w14:paraId="1B3810E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C8298E" w14:textId="77777777" w:rsidR="00D16F45" w:rsidRDefault="00C24B29">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EF08FA" w14:textId="77777777" w:rsidR="00D16F45" w:rsidRDefault="00C24B29">
            <w:pPr>
              <w:spacing w:before="240"/>
              <w:rPr>
                <w:sz w:val="20"/>
                <w:szCs w:val="20"/>
              </w:rPr>
            </w:pPr>
            <w:r>
              <w:rPr>
                <w:sz w:val="20"/>
                <w:szCs w:val="20"/>
              </w:rPr>
              <w:t>Has the meaning given under section 84 of the Freedom of Information Act 2000.</w:t>
            </w:r>
          </w:p>
        </w:tc>
      </w:tr>
      <w:tr w:rsidR="00D16F45" w14:paraId="128B033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EC21BD" w14:textId="77777777" w:rsidR="00D16F45" w:rsidRDefault="00C24B29">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D72AA0" w14:textId="77777777" w:rsidR="00D16F45" w:rsidRDefault="00C24B29">
            <w:pPr>
              <w:spacing w:before="240"/>
              <w:rPr>
                <w:sz w:val="20"/>
                <w:szCs w:val="20"/>
              </w:rPr>
            </w:pPr>
            <w:r>
              <w:rPr>
                <w:sz w:val="20"/>
                <w:szCs w:val="20"/>
              </w:rPr>
              <w:t>The information security management system and process developed by the Supplier in accordance with clause 16.1.</w:t>
            </w:r>
          </w:p>
        </w:tc>
      </w:tr>
      <w:tr w:rsidR="00D16F45" w14:paraId="521C4EC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7D6BB" w14:textId="77777777" w:rsidR="00D16F45" w:rsidRDefault="00C24B29">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C5BE25" w14:textId="77777777" w:rsidR="00D16F45" w:rsidRDefault="00C24B29">
            <w:pPr>
              <w:spacing w:before="240"/>
              <w:rPr>
                <w:sz w:val="20"/>
                <w:szCs w:val="20"/>
              </w:rPr>
            </w:pPr>
            <w:r>
              <w:rPr>
                <w:sz w:val="20"/>
                <w:szCs w:val="20"/>
              </w:rPr>
              <w:t>Contractual engagements which would be determined to be within the scope of the IR35 Intermediaries legislation if assessed using the ESI tool.</w:t>
            </w:r>
          </w:p>
        </w:tc>
      </w:tr>
      <w:tr w:rsidR="00D16F45" w14:paraId="6694C166"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82BF9" w14:textId="77777777" w:rsidR="00D16F45" w:rsidRDefault="00C24B29">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BC1F5" w14:textId="77777777" w:rsidR="00D16F45" w:rsidRDefault="00C24B29">
            <w:pPr>
              <w:spacing w:before="240"/>
              <w:rPr>
                <w:sz w:val="20"/>
                <w:szCs w:val="20"/>
              </w:rPr>
            </w:pPr>
            <w:r>
              <w:rPr>
                <w:sz w:val="20"/>
                <w:szCs w:val="20"/>
              </w:rPr>
              <w:t>Can be:</w:t>
            </w:r>
          </w:p>
          <w:p w14:paraId="0B9C86F5" w14:textId="77777777" w:rsidR="00D16F45" w:rsidRDefault="00C24B29">
            <w:pPr>
              <w:pStyle w:val="ListParagraph"/>
              <w:numPr>
                <w:ilvl w:val="0"/>
                <w:numId w:val="27"/>
              </w:numPr>
            </w:pPr>
            <w:r>
              <w:rPr>
                <w:sz w:val="14"/>
                <w:szCs w:val="14"/>
              </w:rPr>
              <w:t xml:space="preserve"> </w:t>
            </w:r>
            <w:r>
              <w:rPr>
                <w:sz w:val="20"/>
                <w:szCs w:val="20"/>
              </w:rPr>
              <w:t>a voluntary arrangement</w:t>
            </w:r>
          </w:p>
          <w:p w14:paraId="0EF22C44" w14:textId="77777777" w:rsidR="00D16F45" w:rsidRDefault="00C24B29">
            <w:pPr>
              <w:pStyle w:val="ListParagraph"/>
              <w:numPr>
                <w:ilvl w:val="0"/>
                <w:numId w:val="27"/>
              </w:numPr>
              <w:rPr>
                <w:sz w:val="20"/>
                <w:szCs w:val="20"/>
              </w:rPr>
            </w:pPr>
            <w:r>
              <w:rPr>
                <w:sz w:val="20"/>
                <w:szCs w:val="20"/>
              </w:rPr>
              <w:t>a winding-up petition</w:t>
            </w:r>
          </w:p>
          <w:p w14:paraId="7B98D636" w14:textId="77777777" w:rsidR="00D16F45" w:rsidRDefault="00C24B29">
            <w:pPr>
              <w:pStyle w:val="ListParagraph"/>
              <w:numPr>
                <w:ilvl w:val="0"/>
                <w:numId w:val="27"/>
              </w:numPr>
              <w:rPr>
                <w:sz w:val="20"/>
                <w:szCs w:val="20"/>
              </w:rPr>
            </w:pPr>
            <w:r>
              <w:rPr>
                <w:sz w:val="20"/>
                <w:szCs w:val="20"/>
              </w:rPr>
              <w:t>the appointment of a receiver or administrator</w:t>
            </w:r>
          </w:p>
          <w:p w14:paraId="315EC796" w14:textId="77777777" w:rsidR="00D16F45" w:rsidRDefault="00C24B29">
            <w:pPr>
              <w:pStyle w:val="ListParagraph"/>
              <w:numPr>
                <w:ilvl w:val="0"/>
                <w:numId w:val="27"/>
              </w:numPr>
              <w:rPr>
                <w:sz w:val="20"/>
                <w:szCs w:val="20"/>
              </w:rPr>
            </w:pPr>
            <w:r>
              <w:rPr>
                <w:sz w:val="20"/>
                <w:szCs w:val="20"/>
              </w:rPr>
              <w:t>an unresolved statutory demand</w:t>
            </w:r>
          </w:p>
          <w:p w14:paraId="1C1B839C" w14:textId="77777777" w:rsidR="00D16F45" w:rsidRDefault="00C24B29">
            <w:pPr>
              <w:pStyle w:val="ListParagraph"/>
              <w:numPr>
                <w:ilvl w:val="0"/>
                <w:numId w:val="27"/>
              </w:numPr>
            </w:pPr>
            <w:r>
              <w:t>a S</w:t>
            </w:r>
            <w:r>
              <w:rPr>
                <w:sz w:val="20"/>
                <w:szCs w:val="20"/>
              </w:rPr>
              <w:t>chedule A1 moratorium</w:t>
            </w:r>
          </w:p>
        </w:tc>
      </w:tr>
      <w:tr w:rsidR="00D16F45" w14:paraId="0342A589"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CC5C10" w14:textId="77777777" w:rsidR="00D16F45" w:rsidRDefault="00C24B29">
            <w:pPr>
              <w:spacing w:before="240"/>
              <w:rPr>
                <w:b/>
                <w:sz w:val="20"/>
                <w:szCs w:val="20"/>
              </w:rPr>
            </w:pPr>
            <w:r>
              <w:rPr>
                <w:b/>
                <w:sz w:val="20"/>
                <w:szCs w:val="20"/>
              </w:rPr>
              <w:lastRenderedPageBreak/>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F4D53E" w14:textId="77777777" w:rsidR="00D16F45" w:rsidRDefault="00C24B29">
            <w:pPr>
              <w:spacing w:before="240"/>
              <w:rPr>
                <w:sz w:val="20"/>
                <w:szCs w:val="20"/>
              </w:rPr>
            </w:pPr>
            <w:r>
              <w:rPr>
                <w:sz w:val="20"/>
                <w:szCs w:val="20"/>
              </w:rPr>
              <w:t>Intellectual Property Rights are:</w:t>
            </w:r>
          </w:p>
          <w:p w14:paraId="28A54FB7" w14:textId="77777777" w:rsidR="00D16F45" w:rsidRDefault="00C24B29">
            <w:pPr>
              <w:pStyle w:val="ListParagraph"/>
              <w:numPr>
                <w:ilvl w:val="0"/>
                <w:numId w:val="28"/>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68EFEF0E" w14:textId="77777777" w:rsidR="00D16F45" w:rsidRDefault="00C24B29">
            <w:pPr>
              <w:pStyle w:val="ListParagraph"/>
              <w:numPr>
                <w:ilvl w:val="0"/>
                <w:numId w:val="28"/>
              </w:numPr>
              <w:rPr>
                <w:sz w:val="20"/>
                <w:szCs w:val="20"/>
              </w:rPr>
            </w:pPr>
            <w:r>
              <w:rPr>
                <w:sz w:val="20"/>
                <w:szCs w:val="20"/>
              </w:rPr>
              <w:t>applications for registration, and the right to apply for registration, for any of the rights listed at (a) that are capable of being registered in any country or jurisdiction</w:t>
            </w:r>
          </w:p>
          <w:p w14:paraId="57B2D92E" w14:textId="77777777" w:rsidR="00D16F45" w:rsidRDefault="00C24B29">
            <w:pPr>
              <w:pStyle w:val="ListParagraph"/>
              <w:numPr>
                <w:ilvl w:val="0"/>
                <w:numId w:val="28"/>
              </w:numPr>
              <w:rPr>
                <w:sz w:val="20"/>
                <w:szCs w:val="20"/>
              </w:rPr>
            </w:pPr>
            <w:r>
              <w:rPr>
                <w:sz w:val="20"/>
                <w:szCs w:val="20"/>
              </w:rPr>
              <w:t>all other rights having equivalent or similar effect in any country or jurisdiction</w:t>
            </w:r>
          </w:p>
        </w:tc>
      </w:tr>
      <w:tr w:rsidR="00D16F45" w14:paraId="57032ECC"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53ADC" w14:textId="77777777" w:rsidR="00D16F45" w:rsidRDefault="00C24B29">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3FC558" w14:textId="77777777" w:rsidR="00D16F45" w:rsidRDefault="00C24B29">
            <w:pPr>
              <w:spacing w:before="240"/>
              <w:rPr>
                <w:sz w:val="20"/>
                <w:szCs w:val="20"/>
              </w:rPr>
            </w:pPr>
            <w:r>
              <w:rPr>
                <w:sz w:val="20"/>
                <w:szCs w:val="20"/>
              </w:rPr>
              <w:t>For the purposes of the IR35 rules an intermediary can be:</w:t>
            </w:r>
          </w:p>
          <w:p w14:paraId="3A828D06" w14:textId="77777777" w:rsidR="00D16F45" w:rsidRDefault="00C24B29">
            <w:pPr>
              <w:pStyle w:val="ListParagraph"/>
              <w:numPr>
                <w:ilvl w:val="0"/>
                <w:numId w:val="29"/>
              </w:numPr>
              <w:rPr>
                <w:sz w:val="20"/>
                <w:szCs w:val="20"/>
              </w:rPr>
            </w:pPr>
            <w:r>
              <w:rPr>
                <w:sz w:val="20"/>
                <w:szCs w:val="20"/>
              </w:rPr>
              <w:t>the supplier's own limited company</w:t>
            </w:r>
          </w:p>
          <w:p w14:paraId="3D68E0AB" w14:textId="77777777" w:rsidR="00D16F45" w:rsidRDefault="00C24B29">
            <w:pPr>
              <w:pStyle w:val="ListParagraph"/>
              <w:numPr>
                <w:ilvl w:val="0"/>
                <w:numId w:val="29"/>
              </w:numPr>
              <w:rPr>
                <w:sz w:val="20"/>
                <w:szCs w:val="20"/>
              </w:rPr>
            </w:pPr>
            <w:r>
              <w:rPr>
                <w:sz w:val="20"/>
                <w:szCs w:val="20"/>
              </w:rPr>
              <w:t>a service or a personal service company</w:t>
            </w:r>
          </w:p>
          <w:p w14:paraId="7B7FD084" w14:textId="77777777" w:rsidR="00D16F45" w:rsidRDefault="00C24B29">
            <w:pPr>
              <w:pStyle w:val="ListParagraph"/>
              <w:numPr>
                <w:ilvl w:val="0"/>
                <w:numId w:val="29"/>
              </w:numPr>
              <w:rPr>
                <w:sz w:val="20"/>
                <w:szCs w:val="20"/>
              </w:rPr>
            </w:pPr>
            <w:r>
              <w:rPr>
                <w:sz w:val="20"/>
                <w:szCs w:val="20"/>
              </w:rPr>
              <w:t>a partnership</w:t>
            </w:r>
          </w:p>
          <w:p w14:paraId="716F5455" w14:textId="77777777" w:rsidR="00D16F45" w:rsidRDefault="00C24B29">
            <w:pPr>
              <w:spacing w:before="240"/>
              <w:rPr>
                <w:sz w:val="20"/>
                <w:szCs w:val="20"/>
              </w:rPr>
            </w:pPr>
            <w:r>
              <w:rPr>
                <w:sz w:val="20"/>
                <w:szCs w:val="20"/>
              </w:rPr>
              <w:t>It does not apply if you work for a client through a Managed Service Company (MSC) or agency (for example, an employment agency).</w:t>
            </w:r>
          </w:p>
        </w:tc>
      </w:tr>
      <w:tr w:rsidR="00D16F45" w14:paraId="7DEEE16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2733EF" w14:textId="77777777" w:rsidR="00D16F45" w:rsidRDefault="00C24B29">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0019E9" w14:textId="77777777" w:rsidR="00D16F45" w:rsidRDefault="00C24B29">
            <w:pPr>
              <w:spacing w:before="240"/>
              <w:rPr>
                <w:sz w:val="20"/>
                <w:szCs w:val="20"/>
              </w:rPr>
            </w:pPr>
            <w:r>
              <w:rPr>
                <w:sz w:val="20"/>
                <w:szCs w:val="20"/>
              </w:rPr>
              <w:t>As set out in clause 11.5.</w:t>
            </w:r>
          </w:p>
        </w:tc>
      </w:tr>
      <w:tr w:rsidR="00D16F45" w14:paraId="42D6DA4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4AEE16" w14:textId="77777777" w:rsidR="00D16F45" w:rsidRDefault="00C24B29">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9C9396" w14:textId="77777777" w:rsidR="00D16F45" w:rsidRDefault="00C24B29">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D16F45" w14:paraId="1BE5B00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0A824" w14:textId="77777777" w:rsidR="00D16F45" w:rsidRDefault="00C24B29">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F3875" w14:textId="77777777" w:rsidR="00D16F45" w:rsidRDefault="00C24B29">
            <w:pPr>
              <w:spacing w:before="240"/>
              <w:rPr>
                <w:sz w:val="20"/>
                <w:szCs w:val="20"/>
              </w:rPr>
            </w:pPr>
            <w:r>
              <w:rPr>
                <w:sz w:val="20"/>
                <w:szCs w:val="20"/>
              </w:rPr>
              <w:t>Assessment of employment status using the ESI tool to determine if engagement is Inside or Outside IR35.</w:t>
            </w:r>
          </w:p>
        </w:tc>
      </w:tr>
      <w:tr w:rsidR="00D16F45" w14:paraId="4AA3635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DE57D" w14:textId="77777777" w:rsidR="00D16F45" w:rsidRDefault="00C24B29">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79BF0F" w14:textId="77777777" w:rsidR="00D16F45" w:rsidRDefault="00C24B29">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D16F45" w14:paraId="23322587"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26BF9E" w14:textId="77777777" w:rsidR="00D16F45" w:rsidRDefault="00C24B29">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20762" w14:textId="77777777" w:rsidR="00D16F45" w:rsidRDefault="00C24B29">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D16F45" w14:paraId="3B3A580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D6673C" w14:textId="77777777" w:rsidR="00D16F45" w:rsidRDefault="00C24B29">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4355AC" w14:textId="77777777" w:rsidR="00D16F45" w:rsidRDefault="00C24B29">
            <w:pPr>
              <w:spacing w:before="240"/>
              <w:rPr>
                <w:sz w:val="20"/>
                <w:szCs w:val="20"/>
              </w:rPr>
            </w:pPr>
            <w:r>
              <w:rPr>
                <w:sz w:val="20"/>
                <w:szCs w:val="20"/>
              </w:rPr>
              <w:t>Law Enforcement Directive (EU) 2016/680.</w:t>
            </w:r>
          </w:p>
        </w:tc>
      </w:tr>
      <w:tr w:rsidR="00D16F45" w14:paraId="1582FA80"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504615" w14:textId="77777777" w:rsidR="00D16F45" w:rsidRDefault="00C24B29">
            <w:pPr>
              <w:spacing w:before="240"/>
              <w:rPr>
                <w:b/>
                <w:sz w:val="20"/>
                <w:szCs w:val="20"/>
              </w:rPr>
            </w:pPr>
            <w:r>
              <w:rPr>
                <w:b/>
                <w:sz w:val="20"/>
                <w:szCs w:val="20"/>
              </w:rPr>
              <w:lastRenderedPageBreak/>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9D7449" w14:textId="77777777" w:rsidR="00D16F45" w:rsidRDefault="00C24B29">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D16F45" w14:paraId="6812843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0BC24" w14:textId="77777777" w:rsidR="00D16F45" w:rsidRDefault="00C24B29">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CEA165" w14:textId="77777777" w:rsidR="00D16F45" w:rsidRDefault="00C24B29">
            <w:pPr>
              <w:spacing w:before="240"/>
              <w:rPr>
                <w:sz w:val="20"/>
                <w:szCs w:val="20"/>
              </w:rPr>
            </w:pPr>
            <w:r>
              <w:rPr>
                <w:sz w:val="20"/>
                <w:szCs w:val="20"/>
              </w:rPr>
              <w:t>Any of the 3 Lots specified in the ITT and Lots will be construed accordingly.</w:t>
            </w:r>
          </w:p>
        </w:tc>
      </w:tr>
      <w:tr w:rsidR="00D16F45" w14:paraId="3034A841"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683596" w14:textId="77777777" w:rsidR="00D16F45" w:rsidRDefault="00C24B29">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DC8706" w14:textId="77777777" w:rsidR="00D16F45" w:rsidRDefault="00C24B29">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D16F45" w14:paraId="1C9EBCB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78C7E" w14:textId="77777777" w:rsidR="00D16F45" w:rsidRDefault="00C24B29">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45B788" w14:textId="77777777" w:rsidR="00D16F45" w:rsidRDefault="00C24B29">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D16F45" w14:paraId="2937F44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B99571" w14:textId="77777777" w:rsidR="00D16F45" w:rsidRDefault="00C24B29">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A6B9F0" w14:textId="77777777" w:rsidR="00D16F45" w:rsidRDefault="00C24B29">
            <w:pPr>
              <w:spacing w:before="240"/>
              <w:rPr>
                <w:sz w:val="20"/>
                <w:szCs w:val="20"/>
              </w:rPr>
            </w:pPr>
            <w:r>
              <w:rPr>
                <w:sz w:val="20"/>
                <w:szCs w:val="20"/>
              </w:rPr>
              <w:t>The management information specified in Framework Agreement section 6 (What you report to CCS).</w:t>
            </w:r>
          </w:p>
        </w:tc>
      </w:tr>
      <w:tr w:rsidR="00D16F45" w14:paraId="271991A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A2CADD" w14:textId="77777777" w:rsidR="00D16F45" w:rsidRDefault="00C24B29">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4D6B49" w14:textId="77777777" w:rsidR="00D16F45" w:rsidRDefault="00C24B29">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D16F45" w14:paraId="7A9E6A5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F6A8F7" w14:textId="77777777" w:rsidR="00D16F45" w:rsidRDefault="00C24B29">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BCBCAA" w14:textId="77777777" w:rsidR="00D16F45" w:rsidRDefault="00C24B29">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D16F45" w14:paraId="3621014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61BE35" w14:textId="77777777" w:rsidR="00D16F45" w:rsidRDefault="00C24B29">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CAB8D2" w14:textId="77777777" w:rsidR="00D16F45" w:rsidRDefault="00C24B29">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D16F45" w14:paraId="10EB900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3B6C26" w14:textId="77777777" w:rsidR="00D16F45" w:rsidRDefault="00C24B29">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B0A661" w14:textId="77777777" w:rsidR="00D16F45" w:rsidRDefault="00C24B29">
            <w:pPr>
              <w:spacing w:before="240"/>
              <w:rPr>
                <w:sz w:val="20"/>
                <w:szCs w:val="20"/>
              </w:rPr>
            </w:pPr>
            <w:r>
              <w:rPr>
                <w:sz w:val="20"/>
                <w:szCs w:val="20"/>
              </w:rPr>
              <w:t>An order for G-Cloud Services placed by a contracting body with the Supplier in accordance with the ordering processes.</w:t>
            </w:r>
          </w:p>
        </w:tc>
      </w:tr>
      <w:tr w:rsidR="00D16F45" w14:paraId="0225279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176F9" w14:textId="77777777" w:rsidR="00D16F45" w:rsidRDefault="00C24B29">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3DEFCC" w14:textId="77777777" w:rsidR="00D16F45" w:rsidRDefault="00C24B29">
            <w:pPr>
              <w:spacing w:before="240"/>
              <w:rPr>
                <w:sz w:val="20"/>
                <w:szCs w:val="20"/>
              </w:rPr>
            </w:pPr>
            <w:r>
              <w:rPr>
                <w:sz w:val="20"/>
                <w:szCs w:val="20"/>
              </w:rPr>
              <w:t>The order form set out in Part A of the Call-Off Contract to be used by a Buyer to order G-Cloud Services.</w:t>
            </w:r>
          </w:p>
        </w:tc>
      </w:tr>
      <w:tr w:rsidR="00D16F45" w14:paraId="3B5CA61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6BEA4C" w14:textId="77777777" w:rsidR="00D16F45" w:rsidRDefault="00C24B29">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0852C8" w14:textId="77777777" w:rsidR="00D16F45" w:rsidRDefault="00C24B29">
            <w:pPr>
              <w:spacing w:before="240"/>
              <w:rPr>
                <w:sz w:val="20"/>
                <w:szCs w:val="20"/>
              </w:rPr>
            </w:pPr>
            <w:r>
              <w:rPr>
                <w:sz w:val="20"/>
                <w:szCs w:val="20"/>
              </w:rPr>
              <w:t>G-Cloud Services which are the subject of an order by the Buyer.</w:t>
            </w:r>
          </w:p>
        </w:tc>
      </w:tr>
      <w:tr w:rsidR="00D16F45" w14:paraId="70149C1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5C7541" w14:textId="77777777" w:rsidR="00D16F45" w:rsidRDefault="00C24B29">
            <w:pPr>
              <w:spacing w:before="240"/>
              <w:rPr>
                <w:b/>
                <w:sz w:val="20"/>
                <w:szCs w:val="20"/>
              </w:rPr>
            </w:pPr>
            <w:r>
              <w:rPr>
                <w:b/>
                <w:sz w:val="20"/>
                <w:szCs w:val="20"/>
              </w:rPr>
              <w:lastRenderedPageBreak/>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0B2198" w14:textId="77777777" w:rsidR="00D16F45" w:rsidRDefault="00C24B29">
            <w:pPr>
              <w:spacing w:before="240"/>
              <w:rPr>
                <w:sz w:val="20"/>
                <w:szCs w:val="20"/>
              </w:rPr>
            </w:pPr>
            <w:r>
              <w:rPr>
                <w:sz w:val="20"/>
                <w:szCs w:val="20"/>
              </w:rPr>
              <w:t>Contractual engagements which would be determined to not be within the scope of the IR35 intermediaries legislation if assessed using the ESI tool.</w:t>
            </w:r>
          </w:p>
        </w:tc>
      </w:tr>
      <w:tr w:rsidR="00D16F45" w14:paraId="46ACE49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B5BA7B" w14:textId="77777777" w:rsidR="00D16F45" w:rsidRDefault="00C24B29">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FF87F" w14:textId="77777777" w:rsidR="00D16F45" w:rsidRDefault="00C24B29">
            <w:pPr>
              <w:spacing w:before="240"/>
              <w:rPr>
                <w:sz w:val="20"/>
                <w:szCs w:val="20"/>
              </w:rPr>
            </w:pPr>
            <w:r>
              <w:rPr>
                <w:sz w:val="20"/>
                <w:szCs w:val="20"/>
              </w:rPr>
              <w:t>The Buyer or the Supplier and ‘Parties’ will be interpreted accordingly.</w:t>
            </w:r>
          </w:p>
        </w:tc>
      </w:tr>
      <w:tr w:rsidR="00D16F45" w14:paraId="6FF223B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CB8259" w14:textId="77777777" w:rsidR="00D16F45" w:rsidRDefault="00C24B29">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548153" w14:textId="77777777" w:rsidR="00D16F45" w:rsidRDefault="00C24B29">
            <w:pPr>
              <w:spacing w:before="240"/>
              <w:rPr>
                <w:sz w:val="20"/>
                <w:szCs w:val="20"/>
              </w:rPr>
            </w:pPr>
            <w:r>
              <w:rPr>
                <w:sz w:val="20"/>
                <w:szCs w:val="20"/>
              </w:rPr>
              <w:t>Takes the meaning given in the GDPR.</w:t>
            </w:r>
          </w:p>
        </w:tc>
      </w:tr>
      <w:tr w:rsidR="00D16F45" w14:paraId="2EA0656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5035A3" w14:textId="77777777" w:rsidR="00D16F45" w:rsidRDefault="00C24B29">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267D44" w14:textId="77777777" w:rsidR="00D16F45" w:rsidRDefault="00C24B29">
            <w:pPr>
              <w:spacing w:before="240"/>
              <w:rPr>
                <w:sz w:val="20"/>
                <w:szCs w:val="20"/>
              </w:rPr>
            </w:pPr>
            <w:r>
              <w:rPr>
                <w:sz w:val="20"/>
                <w:szCs w:val="20"/>
              </w:rPr>
              <w:t>Takes the meaning given in the GDPR.</w:t>
            </w:r>
          </w:p>
        </w:tc>
      </w:tr>
      <w:tr w:rsidR="00D16F45" w14:paraId="69CDDEF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E259C" w14:textId="77777777" w:rsidR="00D16F45" w:rsidRDefault="00C24B29">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D5B6AC" w14:textId="77777777" w:rsidR="00D16F45" w:rsidRDefault="00C24B29">
            <w:pPr>
              <w:spacing w:before="240"/>
              <w:rPr>
                <w:sz w:val="20"/>
                <w:szCs w:val="20"/>
              </w:rPr>
            </w:pPr>
            <w:r>
              <w:rPr>
                <w:sz w:val="20"/>
                <w:szCs w:val="20"/>
              </w:rPr>
              <w:t>Takes the meaning given in the GDPR.</w:t>
            </w:r>
          </w:p>
        </w:tc>
      </w:tr>
      <w:tr w:rsidR="00D16F45" w14:paraId="044463A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F08F71" w14:textId="77777777" w:rsidR="00D16F45" w:rsidRDefault="00C24B29">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BB9B5F" w14:textId="77777777" w:rsidR="00D16F45" w:rsidRDefault="00C24B29">
            <w:pPr>
              <w:spacing w:before="240"/>
              <w:rPr>
                <w:sz w:val="20"/>
                <w:szCs w:val="20"/>
              </w:rPr>
            </w:pPr>
            <w:r>
              <w:rPr>
                <w:sz w:val="20"/>
                <w:szCs w:val="20"/>
              </w:rPr>
              <w:t>Takes the meaning given in the GDPR.</w:t>
            </w:r>
          </w:p>
        </w:tc>
      </w:tr>
      <w:tr w:rsidR="00D16F45" w14:paraId="74FEB57F"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AEE257" w14:textId="77777777" w:rsidR="00D16F45" w:rsidRDefault="00C24B29">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E0F0E" w14:textId="77777777" w:rsidR="00D16F45" w:rsidRDefault="00C24B29">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500451B2" w14:textId="77777777" w:rsidR="00D16F45" w:rsidRDefault="00C24B29">
            <w:pPr>
              <w:pStyle w:val="ListParagraph"/>
              <w:numPr>
                <w:ilvl w:val="0"/>
                <w:numId w:val="30"/>
              </w:numPr>
              <w:rPr>
                <w:sz w:val="20"/>
                <w:szCs w:val="20"/>
              </w:rPr>
            </w:pPr>
            <w:r>
              <w:rPr>
                <w:sz w:val="20"/>
                <w:szCs w:val="20"/>
              </w:rPr>
              <w:t>induce that person to perform improperly a relevant function or activity</w:t>
            </w:r>
          </w:p>
          <w:p w14:paraId="50BEE9B0" w14:textId="77777777" w:rsidR="00D16F45" w:rsidRDefault="00C24B29">
            <w:pPr>
              <w:pStyle w:val="ListParagraph"/>
              <w:numPr>
                <w:ilvl w:val="0"/>
                <w:numId w:val="30"/>
              </w:numPr>
              <w:rPr>
                <w:sz w:val="20"/>
                <w:szCs w:val="20"/>
              </w:rPr>
            </w:pPr>
            <w:r>
              <w:rPr>
                <w:sz w:val="20"/>
                <w:szCs w:val="20"/>
              </w:rPr>
              <w:t>reward that person for improper performance of a relevant function or activity</w:t>
            </w:r>
          </w:p>
          <w:p w14:paraId="4717DE7A" w14:textId="77777777" w:rsidR="00D16F45" w:rsidRDefault="00C24B29">
            <w:pPr>
              <w:pStyle w:val="ListParagraph"/>
              <w:numPr>
                <w:ilvl w:val="0"/>
                <w:numId w:val="30"/>
              </w:numPr>
              <w:rPr>
                <w:sz w:val="20"/>
                <w:szCs w:val="20"/>
              </w:rPr>
            </w:pPr>
            <w:r>
              <w:rPr>
                <w:sz w:val="20"/>
                <w:szCs w:val="20"/>
              </w:rPr>
              <w:t>commit any offence:</w:t>
            </w:r>
          </w:p>
          <w:p w14:paraId="79BECA7B" w14:textId="77777777" w:rsidR="00D16F45" w:rsidRDefault="00C24B29">
            <w:pPr>
              <w:pStyle w:val="ListParagraph"/>
              <w:numPr>
                <w:ilvl w:val="1"/>
                <w:numId w:val="30"/>
              </w:numPr>
              <w:rPr>
                <w:sz w:val="20"/>
                <w:szCs w:val="20"/>
              </w:rPr>
            </w:pPr>
            <w:r>
              <w:rPr>
                <w:sz w:val="20"/>
                <w:szCs w:val="20"/>
              </w:rPr>
              <w:t>under the Bribery Act 2010</w:t>
            </w:r>
          </w:p>
          <w:p w14:paraId="276ABA8F" w14:textId="77777777" w:rsidR="00D16F45" w:rsidRDefault="00C24B29">
            <w:pPr>
              <w:pStyle w:val="ListParagraph"/>
              <w:numPr>
                <w:ilvl w:val="1"/>
                <w:numId w:val="30"/>
              </w:numPr>
              <w:rPr>
                <w:sz w:val="20"/>
                <w:szCs w:val="20"/>
              </w:rPr>
            </w:pPr>
            <w:r>
              <w:rPr>
                <w:sz w:val="20"/>
                <w:szCs w:val="20"/>
              </w:rPr>
              <w:t>under legislation creating offences concerning Fraud</w:t>
            </w:r>
          </w:p>
          <w:p w14:paraId="4483CCC0" w14:textId="77777777" w:rsidR="00D16F45" w:rsidRDefault="00C24B29">
            <w:pPr>
              <w:pStyle w:val="ListParagraph"/>
              <w:numPr>
                <w:ilvl w:val="1"/>
                <w:numId w:val="30"/>
              </w:numPr>
            </w:pPr>
            <w:r>
              <w:t>at common Law concerning Fraud</w:t>
            </w:r>
          </w:p>
          <w:p w14:paraId="0F52C290" w14:textId="77777777" w:rsidR="00D16F45" w:rsidRDefault="00C24B29">
            <w:pPr>
              <w:pStyle w:val="ListParagraph"/>
              <w:numPr>
                <w:ilvl w:val="1"/>
                <w:numId w:val="30"/>
              </w:numPr>
              <w:rPr>
                <w:sz w:val="20"/>
                <w:szCs w:val="20"/>
              </w:rPr>
            </w:pPr>
            <w:r>
              <w:rPr>
                <w:sz w:val="20"/>
                <w:szCs w:val="20"/>
              </w:rPr>
              <w:t>committing or attempting or conspiring to commit Fraud</w:t>
            </w:r>
          </w:p>
        </w:tc>
      </w:tr>
      <w:tr w:rsidR="00D16F45" w14:paraId="3B2D3309"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5C943" w14:textId="77777777" w:rsidR="00D16F45" w:rsidRDefault="00C24B29">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7008F" w14:textId="77777777" w:rsidR="00D16F45" w:rsidRDefault="00C24B29">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D16F45" w14:paraId="7010AA6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0BA5E1" w14:textId="77777777" w:rsidR="00D16F45" w:rsidRDefault="00C24B29">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E778C2" w14:textId="77777777" w:rsidR="00D16F45" w:rsidRDefault="00C24B29">
            <w:pPr>
              <w:spacing w:before="240"/>
              <w:rPr>
                <w:sz w:val="20"/>
                <w:szCs w:val="20"/>
              </w:rPr>
            </w:pPr>
            <w:r>
              <w:rPr>
                <w:sz w:val="20"/>
                <w:szCs w:val="20"/>
              </w:rPr>
              <w:t>Assets and property including technical infrastructure, IPRs and equipment.</w:t>
            </w:r>
          </w:p>
        </w:tc>
      </w:tr>
      <w:tr w:rsidR="00D16F45" w14:paraId="5416FFEE"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652766" w14:textId="77777777" w:rsidR="00D16F45" w:rsidRDefault="00C24B29">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A55E15" w14:textId="77777777" w:rsidR="00D16F45" w:rsidRDefault="00C24B29">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D16F45" w14:paraId="1D75C15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51F10" w14:textId="77777777" w:rsidR="00D16F45" w:rsidRDefault="00C24B29">
            <w:pPr>
              <w:spacing w:before="240"/>
              <w:rPr>
                <w:b/>
                <w:sz w:val="20"/>
                <w:szCs w:val="20"/>
              </w:rPr>
            </w:pPr>
            <w:r>
              <w:rPr>
                <w:b/>
                <w:sz w:val="20"/>
                <w:szCs w:val="20"/>
              </w:rPr>
              <w:lastRenderedPageBreak/>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554DE" w14:textId="77777777" w:rsidR="00D16F45" w:rsidRDefault="00C24B29">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D16F45" w14:paraId="56898D7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7B1E0" w14:textId="77777777" w:rsidR="00D16F45" w:rsidRDefault="00C24B29">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BFB4D7" w14:textId="77777777" w:rsidR="00D16F45" w:rsidRDefault="00C24B29">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D16F45" w14:paraId="735862E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052E0D" w14:textId="77777777" w:rsidR="00D16F45" w:rsidRDefault="00C24B29">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4936C" w14:textId="77777777" w:rsidR="00D16F45" w:rsidRDefault="00C24B29">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D16F45" w14:paraId="2DADE00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D67156" w14:textId="77777777" w:rsidR="00D16F45" w:rsidRDefault="00C24B29">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C6C62F" w14:textId="77777777" w:rsidR="00D16F45" w:rsidRDefault="00C24B29">
            <w:pPr>
              <w:spacing w:before="240"/>
              <w:rPr>
                <w:sz w:val="20"/>
                <w:szCs w:val="20"/>
              </w:rPr>
            </w:pPr>
            <w:r>
              <w:rPr>
                <w:sz w:val="20"/>
                <w:szCs w:val="20"/>
              </w:rPr>
              <w:t>A transfer of employment to which the employment regulations applies.</w:t>
            </w:r>
          </w:p>
        </w:tc>
      </w:tr>
      <w:tr w:rsidR="00D16F45" w14:paraId="1761FDA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78360D" w14:textId="77777777" w:rsidR="00D16F45" w:rsidRDefault="00C24B29">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BE4B77" w14:textId="77777777" w:rsidR="00D16F45" w:rsidRDefault="00C24B29">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D16F45" w14:paraId="4A5D188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4CF651" w14:textId="77777777" w:rsidR="00D16F45" w:rsidRDefault="00C24B29">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24491" w14:textId="77777777" w:rsidR="00D16F45" w:rsidRDefault="00C24B29">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D16F45" w14:paraId="60AA447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41464" w14:textId="77777777" w:rsidR="00D16F45" w:rsidRDefault="00C24B29">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F367E" w14:textId="77777777" w:rsidR="00D16F45" w:rsidRDefault="00C24B29">
            <w:pPr>
              <w:spacing w:before="240"/>
              <w:rPr>
                <w:sz w:val="20"/>
                <w:szCs w:val="20"/>
              </w:rPr>
            </w:pPr>
            <w:r>
              <w:rPr>
                <w:sz w:val="20"/>
                <w:szCs w:val="20"/>
              </w:rPr>
              <w:t>The Supplier's security management plan developed by the Supplier in accordance with clause 16.1.</w:t>
            </w:r>
          </w:p>
        </w:tc>
      </w:tr>
      <w:tr w:rsidR="00D16F45" w14:paraId="65DA4A8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12122C" w14:textId="77777777" w:rsidR="00D16F45" w:rsidRDefault="00C24B29">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502CF9" w14:textId="77777777" w:rsidR="00D16F45" w:rsidRDefault="00C24B29">
            <w:pPr>
              <w:spacing w:before="240"/>
              <w:rPr>
                <w:sz w:val="20"/>
                <w:szCs w:val="20"/>
              </w:rPr>
            </w:pPr>
            <w:r>
              <w:rPr>
                <w:sz w:val="20"/>
                <w:szCs w:val="20"/>
              </w:rPr>
              <w:t>The services ordered by the Buyer as set out in the Order Form.</w:t>
            </w:r>
          </w:p>
        </w:tc>
      </w:tr>
      <w:tr w:rsidR="00D16F45" w14:paraId="0C8D671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6B44C4" w14:textId="77777777" w:rsidR="00D16F45" w:rsidRDefault="00C24B29">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39CD7F" w14:textId="77777777" w:rsidR="00D16F45" w:rsidRDefault="00C24B29">
            <w:pPr>
              <w:spacing w:before="240"/>
              <w:rPr>
                <w:sz w:val="20"/>
                <w:szCs w:val="20"/>
              </w:rPr>
            </w:pPr>
            <w:r>
              <w:rPr>
                <w:sz w:val="20"/>
                <w:szCs w:val="20"/>
              </w:rPr>
              <w:t>Data that is owned or managed by the Buyer and used for the G-Cloud Services, including backup data.</w:t>
            </w:r>
          </w:p>
        </w:tc>
      </w:tr>
      <w:tr w:rsidR="00D16F45" w14:paraId="0CCD0FC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B9BC8C" w14:textId="77777777" w:rsidR="00D16F45" w:rsidRDefault="00C24B29">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8307C0" w14:textId="77777777" w:rsidR="00D16F45" w:rsidRDefault="00C24B29">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D16F45" w14:paraId="7131DFF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2A2D4" w14:textId="77777777" w:rsidR="00D16F45" w:rsidRDefault="00C24B29">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8D6393" w14:textId="77777777" w:rsidR="00D16F45" w:rsidRDefault="00C24B29">
            <w:pPr>
              <w:spacing w:before="240"/>
              <w:rPr>
                <w:sz w:val="20"/>
                <w:szCs w:val="20"/>
              </w:rPr>
            </w:pPr>
            <w:r>
              <w:rPr>
                <w:sz w:val="20"/>
                <w:szCs w:val="20"/>
              </w:rPr>
              <w:t>The description of the Supplier service offering as published on the Digital Marketplace.</w:t>
            </w:r>
          </w:p>
        </w:tc>
      </w:tr>
      <w:tr w:rsidR="00D16F45" w14:paraId="73E8099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69A6E0" w14:textId="77777777" w:rsidR="00D16F45" w:rsidRDefault="00C24B29">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33B65D" w14:textId="77777777" w:rsidR="00D16F45" w:rsidRDefault="00C24B29">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D16F45" w14:paraId="05968D7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3DC37" w14:textId="77777777" w:rsidR="00D16F45" w:rsidRDefault="00C24B29">
            <w:pPr>
              <w:spacing w:before="240"/>
              <w:rPr>
                <w:b/>
                <w:sz w:val="20"/>
                <w:szCs w:val="20"/>
              </w:rPr>
            </w:pPr>
            <w:r>
              <w:rPr>
                <w:b/>
                <w:sz w:val="20"/>
                <w:szCs w:val="20"/>
              </w:rPr>
              <w:lastRenderedPageBreak/>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3EA0C" w14:textId="77777777" w:rsidR="00D16F45" w:rsidRDefault="00C24B29">
            <w:pPr>
              <w:spacing w:before="240"/>
            </w:pPr>
            <w:r>
              <w:rPr>
                <w:sz w:val="20"/>
                <w:szCs w:val="20"/>
              </w:rPr>
              <w:t>The approval process used by a central government Buyer if it needs to spend money on certain digital or technology services, see</w:t>
            </w:r>
            <w:hyperlink r:id="rId28" w:history="1">
              <w:r>
                <w:t xml:space="preserve"> </w:t>
              </w:r>
            </w:hyperlink>
            <w:hyperlink r:id="rId29" w:history="1">
              <w:r>
                <w:rPr>
                  <w:sz w:val="20"/>
                  <w:szCs w:val="20"/>
                  <w:u w:val="single"/>
                </w:rPr>
                <w:t>https://www.gov.uk/service-manual/agile-delivery/spend-controls-check-if-you-need-approval-to-spend-money-on-a-service</w:t>
              </w:r>
            </w:hyperlink>
          </w:p>
        </w:tc>
      </w:tr>
      <w:tr w:rsidR="00D16F45" w14:paraId="1223843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BD4C5D" w14:textId="77777777" w:rsidR="00D16F45" w:rsidRDefault="00C24B29">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2798F4" w14:textId="77777777" w:rsidR="00D16F45" w:rsidRDefault="00C24B29">
            <w:pPr>
              <w:spacing w:before="240"/>
              <w:rPr>
                <w:sz w:val="20"/>
                <w:szCs w:val="20"/>
              </w:rPr>
            </w:pPr>
            <w:r>
              <w:rPr>
                <w:sz w:val="20"/>
                <w:szCs w:val="20"/>
              </w:rPr>
              <w:t>The Start date of this Call-Off Contract as set out in the Order Form.</w:t>
            </w:r>
          </w:p>
        </w:tc>
      </w:tr>
      <w:tr w:rsidR="00D16F45" w14:paraId="02C1EE2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93CE9A" w14:textId="77777777" w:rsidR="00D16F45" w:rsidRDefault="00C24B29">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69D29E" w14:textId="77777777" w:rsidR="00D16F45" w:rsidRDefault="00C24B29">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D16F45" w14:paraId="080C68F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DA70FC" w14:textId="77777777" w:rsidR="00D16F45" w:rsidRDefault="00C24B29">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D6870" w14:textId="77777777" w:rsidR="00D16F45" w:rsidRDefault="00C24B29">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D16F45" w14:paraId="0DA733F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23316E" w14:textId="77777777" w:rsidR="00D16F45" w:rsidRDefault="00C24B29">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2C2C2A" w14:textId="77777777" w:rsidR="00D16F45" w:rsidRDefault="00C24B29">
            <w:pPr>
              <w:spacing w:before="240"/>
              <w:rPr>
                <w:sz w:val="20"/>
                <w:szCs w:val="20"/>
              </w:rPr>
            </w:pPr>
            <w:r>
              <w:rPr>
                <w:sz w:val="20"/>
                <w:szCs w:val="20"/>
              </w:rPr>
              <w:t>Any third party appointed to process Personal Data on behalf of the Supplier under this Call-Off Contract.</w:t>
            </w:r>
          </w:p>
        </w:tc>
      </w:tr>
      <w:tr w:rsidR="00D16F45" w14:paraId="5F065C2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81ED29" w14:textId="77777777" w:rsidR="00D16F45" w:rsidRDefault="00C24B29">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743AF4" w14:textId="77777777" w:rsidR="00D16F45" w:rsidRDefault="00C24B29">
            <w:pPr>
              <w:spacing w:before="240"/>
              <w:rPr>
                <w:sz w:val="20"/>
                <w:szCs w:val="20"/>
              </w:rPr>
            </w:pPr>
            <w:r>
              <w:rPr>
                <w:sz w:val="20"/>
                <w:szCs w:val="20"/>
              </w:rPr>
              <w:t>The person, firm or company identified in the Order Form.</w:t>
            </w:r>
          </w:p>
        </w:tc>
      </w:tr>
      <w:tr w:rsidR="00D16F45" w14:paraId="1273BA9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B6419" w14:textId="77777777" w:rsidR="00D16F45" w:rsidRDefault="00C24B29">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0BD192" w14:textId="77777777" w:rsidR="00D16F45" w:rsidRDefault="00C24B29">
            <w:pPr>
              <w:spacing w:before="240"/>
              <w:rPr>
                <w:sz w:val="20"/>
                <w:szCs w:val="20"/>
              </w:rPr>
            </w:pPr>
            <w:r>
              <w:rPr>
                <w:sz w:val="20"/>
                <w:szCs w:val="20"/>
              </w:rPr>
              <w:t>The representative appointed by the Supplier from time to time in relation to the Call-Off Contract.</w:t>
            </w:r>
          </w:p>
        </w:tc>
      </w:tr>
      <w:tr w:rsidR="00D16F45" w14:paraId="30909DC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AD413" w14:textId="77777777" w:rsidR="00D16F45" w:rsidRDefault="00C24B29">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36E234" w14:textId="77777777" w:rsidR="00D16F45" w:rsidRDefault="00C24B29">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D16F45" w14:paraId="2AFA340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011682" w14:textId="77777777" w:rsidR="00D16F45" w:rsidRDefault="00C24B29">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95CCE" w14:textId="77777777" w:rsidR="00D16F45" w:rsidRDefault="00C24B29">
            <w:pPr>
              <w:spacing w:before="240"/>
              <w:rPr>
                <w:sz w:val="20"/>
                <w:szCs w:val="20"/>
              </w:rPr>
            </w:pPr>
            <w:r>
              <w:rPr>
                <w:sz w:val="20"/>
                <w:szCs w:val="20"/>
              </w:rPr>
              <w:t>The relevant G-Cloud Service terms and conditions as set out in the Terms and Conditions document supplied as part of the Supplier’s Application.</w:t>
            </w:r>
          </w:p>
        </w:tc>
      </w:tr>
      <w:tr w:rsidR="00D16F45" w14:paraId="146A548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AB1802" w14:textId="77777777" w:rsidR="00D16F45" w:rsidRDefault="00C24B29">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C4DD4B" w14:textId="77777777" w:rsidR="00D16F45" w:rsidRDefault="00C24B29">
            <w:pPr>
              <w:spacing w:before="240"/>
              <w:rPr>
                <w:sz w:val="20"/>
                <w:szCs w:val="20"/>
              </w:rPr>
            </w:pPr>
            <w:r>
              <w:rPr>
                <w:sz w:val="20"/>
                <w:szCs w:val="20"/>
              </w:rPr>
              <w:t>The term of this Call-Off Contract as set out in the Order Form.</w:t>
            </w:r>
          </w:p>
        </w:tc>
      </w:tr>
      <w:tr w:rsidR="00D16F45" w14:paraId="158C0CC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3A5194" w14:textId="77777777" w:rsidR="00D16F45" w:rsidRDefault="00C24B29">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5888FD" w14:textId="77777777" w:rsidR="00D16F45" w:rsidRDefault="00C24B29">
            <w:pPr>
              <w:spacing w:before="240"/>
              <w:rPr>
                <w:sz w:val="20"/>
                <w:szCs w:val="20"/>
              </w:rPr>
            </w:pPr>
            <w:r>
              <w:rPr>
                <w:sz w:val="20"/>
                <w:szCs w:val="20"/>
              </w:rPr>
              <w:t>This has the meaning given to it in clause 32 (Variation process).</w:t>
            </w:r>
          </w:p>
        </w:tc>
      </w:tr>
      <w:tr w:rsidR="00D16F45" w14:paraId="013AB29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D40BD6" w14:textId="77777777" w:rsidR="00D16F45" w:rsidRDefault="00C24B29">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D6D1C8" w14:textId="77777777" w:rsidR="00D16F45" w:rsidRDefault="00C24B29">
            <w:pPr>
              <w:spacing w:before="240"/>
              <w:rPr>
                <w:sz w:val="20"/>
                <w:szCs w:val="20"/>
              </w:rPr>
            </w:pPr>
            <w:r>
              <w:rPr>
                <w:sz w:val="20"/>
                <w:szCs w:val="20"/>
              </w:rPr>
              <w:t>Any day other than a Saturday, Sunday or public holiday in England and Wales.</w:t>
            </w:r>
          </w:p>
        </w:tc>
      </w:tr>
      <w:tr w:rsidR="00D16F45" w14:paraId="545559A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2D30D" w14:textId="77777777" w:rsidR="00D16F45" w:rsidRDefault="00C24B29">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C78565" w14:textId="77777777" w:rsidR="00D16F45" w:rsidRDefault="00C24B29">
            <w:pPr>
              <w:spacing w:before="240"/>
              <w:rPr>
                <w:sz w:val="20"/>
                <w:szCs w:val="20"/>
              </w:rPr>
            </w:pPr>
            <w:r>
              <w:rPr>
                <w:sz w:val="20"/>
                <w:szCs w:val="20"/>
              </w:rPr>
              <w:t>A contract year.</w:t>
            </w:r>
          </w:p>
        </w:tc>
      </w:tr>
    </w:tbl>
    <w:p w14:paraId="695DD733" w14:textId="77777777" w:rsidR="00D16F45" w:rsidRDefault="00C24B29">
      <w:pPr>
        <w:spacing w:before="240" w:after="240"/>
      </w:pPr>
      <w:r>
        <w:t xml:space="preserve"> </w:t>
      </w:r>
    </w:p>
    <w:p w14:paraId="5015B6D0" w14:textId="77777777" w:rsidR="00D16F45" w:rsidRDefault="00D16F45">
      <w:pPr>
        <w:pageBreakBefore/>
      </w:pPr>
    </w:p>
    <w:p w14:paraId="6C1329FE" w14:textId="77777777" w:rsidR="00D16F45" w:rsidRDefault="00C24B29">
      <w:pPr>
        <w:pStyle w:val="Heading2"/>
      </w:pPr>
      <w:bookmarkStart w:id="32" w:name="_Toc33176240"/>
      <w:bookmarkStart w:id="33" w:name="_Toc68166371"/>
      <w:bookmarkStart w:id="34" w:name="_Toc68852622"/>
      <w:r>
        <w:t>Schedule 7: GDPR Information</w:t>
      </w:r>
      <w:bookmarkEnd w:id="32"/>
      <w:bookmarkEnd w:id="33"/>
      <w:bookmarkEnd w:id="34"/>
    </w:p>
    <w:p w14:paraId="363EECB6" w14:textId="77777777" w:rsidR="00D16F45" w:rsidRDefault="00C24B29">
      <w:r>
        <w:t>This schedule reproduces the annexes to the GDPR schedule contained within the Framework Agreement and incorporated into this Call-off Contract.</w:t>
      </w:r>
    </w:p>
    <w:p w14:paraId="270BCA46" w14:textId="77777777" w:rsidR="00D16F45" w:rsidRDefault="00C24B29">
      <w:pPr>
        <w:pStyle w:val="Heading3"/>
        <w:rPr>
          <w:color w:val="auto"/>
        </w:rPr>
      </w:pPr>
      <w:r>
        <w:rPr>
          <w:color w:val="auto"/>
        </w:rPr>
        <w:t>Annex 1: Processing Personal Data</w:t>
      </w:r>
    </w:p>
    <w:p w14:paraId="0A5BB633" w14:textId="77777777" w:rsidR="00D16F45" w:rsidRDefault="00C24B29">
      <w:pPr>
        <w:spacing w:after="120"/>
      </w:pPr>
      <w:r>
        <w:t>This Annex shall be completed by the Controller, who may take account of the view of the Processors, however the final decision as to the content of this Annex shall be with the Buyer at its absolute discretion.</w:t>
      </w:r>
    </w:p>
    <w:p w14:paraId="71E02589" w14:textId="77777777" w:rsidR="00613F68" w:rsidRDefault="00C24B29" w:rsidP="00613F68">
      <w:pPr>
        <w:spacing w:before="240"/>
      </w:pPr>
      <w:r>
        <w:t>1.1</w:t>
      </w:r>
      <w:r>
        <w:tab/>
        <w:t xml:space="preserve"> The contact details of the Buyer’s Data Protection Officer are: </w:t>
      </w:r>
      <w:r w:rsidR="00613F68" w:rsidRPr="00A73B41">
        <w:rPr>
          <w:highlight w:val="black"/>
        </w:rPr>
        <w:t>XXXXXXX</w:t>
      </w:r>
    </w:p>
    <w:p w14:paraId="6C935E6A" w14:textId="77777777" w:rsidR="00613F68" w:rsidRDefault="00C24B29" w:rsidP="00613F68">
      <w:pPr>
        <w:spacing w:before="240"/>
      </w:pPr>
      <w:r>
        <w:t>1.2</w:t>
      </w:r>
      <w:r>
        <w:tab/>
        <w:t>The contact details of the Supplier’s Data Protection Officer are</w:t>
      </w:r>
      <w:r w:rsidR="00EC7C15">
        <w:rPr>
          <w:b/>
          <w:shd w:val="clear" w:color="auto" w:fill="FFFF00"/>
        </w:rPr>
        <w:t xml:space="preserve">; </w:t>
      </w:r>
      <w:r w:rsidR="00613F68" w:rsidRPr="00A73B41">
        <w:rPr>
          <w:highlight w:val="black"/>
        </w:rPr>
        <w:t>XXXXXXX</w:t>
      </w:r>
    </w:p>
    <w:p w14:paraId="19D4FF89" w14:textId="3F0CE3FE" w:rsidR="00D16F45" w:rsidRDefault="00D16F45" w:rsidP="00613F68">
      <w:pPr>
        <w:ind w:left="709" w:hanging="709"/>
      </w:pPr>
    </w:p>
    <w:p w14:paraId="1B5BE9A3" w14:textId="77777777" w:rsidR="00D16F45" w:rsidRDefault="00C24B29">
      <w:pPr>
        <w:ind w:left="720" w:hanging="720"/>
      </w:pPr>
      <w:r>
        <w:t>1.3</w:t>
      </w:r>
      <w:r>
        <w:tab/>
        <w:t>The Processor shall comply with any further written instructions with respect to Processing by the Controller.</w:t>
      </w:r>
    </w:p>
    <w:p w14:paraId="301ED4E7" w14:textId="77777777" w:rsidR="00D16F45" w:rsidRDefault="00C24B29">
      <w:r>
        <w:t>1.4</w:t>
      </w:r>
      <w:r>
        <w:tab/>
        <w:t>Any such further instructions shall be incorporated into this Annex.</w:t>
      </w:r>
    </w:p>
    <w:p w14:paraId="29DA6EB9" w14:textId="77777777" w:rsidR="00D16F45" w:rsidRDefault="00D16F45"/>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D16F45" w14:paraId="3328B31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669A7" w14:textId="77777777" w:rsidR="00D16F45" w:rsidRDefault="00C24B29">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FF938" w14:textId="77777777" w:rsidR="00D16F45" w:rsidRDefault="00C24B29">
            <w:pPr>
              <w:spacing w:before="240" w:after="240"/>
              <w:jc w:val="center"/>
            </w:pPr>
            <w:r>
              <w:rPr>
                <w:b/>
              </w:rPr>
              <w:t>Details</w:t>
            </w:r>
          </w:p>
        </w:tc>
      </w:tr>
      <w:tr w:rsidR="00D16F45" w14:paraId="143E339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C03E0" w14:textId="77777777" w:rsidR="00D16F45" w:rsidRDefault="00C24B29">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DD85E3" w14:textId="77777777" w:rsidR="00D16F45" w:rsidRDefault="00C24B29">
            <w:pPr>
              <w:spacing w:line="240" w:lineRule="auto"/>
              <w:rPr>
                <w:b/>
              </w:rPr>
            </w:pPr>
            <w:r>
              <w:rPr>
                <w:b/>
              </w:rPr>
              <w:t>The Buyer is Controller and the Supplier is Processor</w:t>
            </w:r>
          </w:p>
          <w:p w14:paraId="02662352" w14:textId="77777777" w:rsidR="00D16F45" w:rsidRDefault="00D16F45">
            <w:pPr>
              <w:spacing w:line="240" w:lineRule="auto"/>
              <w:rPr>
                <w:b/>
              </w:rPr>
            </w:pPr>
          </w:p>
          <w:p w14:paraId="2365A9B4" w14:textId="77777777" w:rsidR="00D16F45" w:rsidRDefault="00C24B29">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0E2C189E" w14:textId="77777777" w:rsidR="00D16F45" w:rsidRDefault="00D16F45">
            <w:pPr>
              <w:spacing w:line="240" w:lineRule="auto"/>
            </w:pPr>
          </w:p>
          <w:p w14:paraId="4CB90EAF" w14:textId="77777777" w:rsidR="00D16F45" w:rsidRDefault="00C24B29">
            <w:pPr>
              <w:suppressAutoHyphens w:val="0"/>
              <w:spacing w:after="160" w:line="256" w:lineRule="auto"/>
              <w:textAlignment w:val="auto"/>
              <w:rPr>
                <w:rFonts w:eastAsia="Calibri"/>
              </w:rPr>
            </w:pPr>
            <w:r>
              <w:rPr>
                <w:rFonts w:eastAsia="Calibri"/>
              </w:rPr>
              <w:t xml:space="preserve">The personal data processed in this process includes but is not limited to customer names, addresses, reference numbers, Dates of birth, HMRC caseworker name. Special category, vulnerable subject and criminal conviction data may be included in customer submissions but is not requested. </w:t>
            </w:r>
          </w:p>
          <w:p w14:paraId="72752CA2" w14:textId="77777777" w:rsidR="00D16F45" w:rsidRDefault="00D16F45">
            <w:pPr>
              <w:spacing w:line="240" w:lineRule="auto"/>
              <w:ind w:left="360"/>
            </w:pPr>
          </w:p>
        </w:tc>
      </w:tr>
      <w:tr w:rsidR="00D16F45" w14:paraId="132F5AF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4F1C7A" w14:textId="77777777" w:rsidR="00D16F45" w:rsidRDefault="00C24B29">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043343" w14:textId="77777777" w:rsidR="00D16F45" w:rsidRDefault="00C24B29">
            <w:pPr>
              <w:spacing w:line="240" w:lineRule="auto"/>
            </w:pPr>
            <w:r>
              <w:t>Duration of the agreement</w:t>
            </w:r>
          </w:p>
        </w:tc>
      </w:tr>
      <w:tr w:rsidR="00D16F45" w14:paraId="63F382D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C2B152" w14:textId="77777777" w:rsidR="00D16F45" w:rsidRDefault="00C24B29">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19519C" w14:textId="77777777" w:rsidR="00D16F45" w:rsidRDefault="00D16F45">
            <w:pPr>
              <w:spacing w:line="240" w:lineRule="auto"/>
            </w:pPr>
          </w:p>
          <w:p w14:paraId="785C97B3" w14:textId="77777777" w:rsidR="00D16F45" w:rsidRDefault="00C24B29">
            <w:pPr>
              <w:spacing w:line="240" w:lineRule="auto"/>
            </w:pPr>
            <w:r>
              <w:t>The processing is needed in order to ensure that the Processor can effectively deliver the contract to comply with statutory obligations to members of the public.</w:t>
            </w:r>
          </w:p>
          <w:p w14:paraId="1334998D" w14:textId="77777777" w:rsidR="00D16F45" w:rsidRDefault="00D16F45">
            <w:pPr>
              <w:spacing w:line="240" w:lineRule="auto"/>
            </w:pPr>
          </w:p>
        </w:tc>
      </w:tr>
      <w:tr w:rsidR="00D16F45" w14:paraId="348F4AD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09E40" w14:textId="77777777" w:rsidR="00D16F45" w:rsidRDefault="00C24B29">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3ACAF" w14:textId="77777777" w:rsidR="00D16F45" w:rsidRDefault="00C24B29">
            <w:pPr>
              <w:suppressAutoHyphens w:val="0"/>
              <w:spacing w:after="160" w:line="256" w:lineRule="auto"/>
              <w:textAlignment w:val="auto"/>
              <w:rPr>
                <w:rFonts w:eastAsia="Calibri"/>
              </w:rPr>
            </w:pPr>
            <w:r>
              <w:rPr>
                <w:rFonts w:eastAsia="Calibri"/>
              </w:rPr>
              <w:t xml:space="preserve">The personal data processed in this process includes but is not limited to customer names, addresses, reference numbers, Dates of birth, HMRC caseworker name. Special category, vulnerable subject and criminal conviction data may be included in customer submissions but is not requested. </w:t>
            </w:r>
          </w:p>
          <w:p w14:paraId="4B34683A" w14:textId="77777777" w:rsidR="00D16F45" w:rsidRDefault="00D16F45">
            <w:pPr>
              <w:spacing w:line="240" w:lineRule="auto"/>
            </w:pPr>
          </w:p>
        </w:tc>
      </w:tr>
      <w:tr w:rsidR="00D16F45" w14:paraId="33990C5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361448" w14:textId="77777777" w:rsidR="00D16F45" w:rsidRDefault="00C24B29">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B4FEA0" w14:textId="77777777" w:rsidR="00D16F45" w:rsidRDefault="00C24B29">
            <w:pPr>
              <w:spacing w:line="240" w:lineRule="auto"/>
            </w:pPr>
            <w:r>
              <w:t>Customer data and HMRC staff data.</w:t>
            </w:r>
          </w:p>
        </w:tc>
      </w:tr>
      <w:tr w:rsidR="00D16F45" w14:paraId="6B71A54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7AC1F1" w14:textId="77777777" w:rsidR="00D16F45" w:rsidRDefault="00C24B29">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6F02B5" w14:textId="77777777" w:rsidR="00D16F45" w:rsidRDefault="00C24B29">
            <w:r>
              <w:t>The Parties agree to erase SAR data as it has the same departmental retention period as any other customer record and will be deleted after 6 years.</w:t>
            </w:r>
          </w:p>
          <w:p w14:paraId="16C7B086" w14:textId="77777777" w:rsidR="00D16F45" w:rsidRDefault="00D16F45"/>
          <w:p w14:paraId="05CBC532" w14:textId="77777777" w:rsidR="00D16F45" w:rsidRDefault="00D16F45">
            <w:pPr>
              <w:ind w:left="720" w:hanging="720"/>
            </w:pPr>
          </w:p>
          <w:p w14:paraId="7558D1B3" w14:textId="77777777" w:rsidR="00D16F45" w:rsidRDefault="00D16F45">
            <w:pPr>
              <w:spacing w:line="240" w:lineRule="auto"/>
            </w:pPr>
          </w:p>
        </w:tc>
      </w:tr>
    </w:tbl>
    <w:p w14:paraId="01DD97BE" w14:textId="77777777" w:rsidR="00D16F45" w:rsidRDefault="00C24B29">
      <w:pPr>
        <w:pStyle w:val="Heading3"/>
      </w:pPr>
      <w:r>
        <w:rPr>
          <w:color w:val="auto"/>
        </w:rPr>
        <w:t>Annex 2: Joint Controller Agreement not used.</w:t>
      </w:r>
    </w:p>
    <w:p w14:paraId="2D130182" w14:textId="77777777" w:rsidR="00D16F45" w:rsidRDefault="00D16F45"/>
    <w:p w14:paraId="4D2D9585" w14:textId="77777777" w:rsidR="00D16F45" w:rsidRDefault="00C24B29">
      <w:pPr>
        <w:pStyle w:val="Heading1"/>
      </w:pPr>
      <w:bookmarkStart w:id="35" w:name="_Toc68166372"/>
      <w:bookmarkStart w:id="36" w:name="_Toc68852623"/>
      <w:r>
        <w:t>Schedule 8:  Authority’s Mandatory Terms</w:t>
      </w:r>
      <w:bookmarkEnd w:id="35"/>
      <w:bookmarkEnd w:id="36"/>
    </w:p>
    <w:p w14:paraId="68CDF01F" w14:textId="77777777" w:rsidR="00D16F45" w:rsidRDefault="00D16F45"/>
    <w:p w14:paraId="3F81C92D" w14:textId="77777777" w:rsidR="00D16F45" w:rsidRDefault="00D16F45"/>
    <w:p w14:paraId="710F9D1C" w14:textId="77777777" w:rsidR="00D16F45" w:rsidRDefault="00C24B29">
      <w:pPr>
        <w:numPr>
          <w:ilvl w:val="0"/>
          <w:numId w:val="31"/>
        </w:numPr>
        <w:spacing w:before="120" w:after="120"/>
        <w:ind w:left="714" w:hanging="357"/>
      </w:pPr>
      <w:r>
        <w:t>For the avoidance of doubt, references to ‘the Agreement’ mean the attached Call-Off Contract between the Supplier and the Authority. References to ‘the Authority’ mean ‘the Buyer’ (the Commissioners for Her Majesty’s Revenue and Customs).</w:t>
      </w:r>
    </w:p>
    <w:p w14:paraId="7F0B2C3C" w14:textId="77777777" w:rsidR="00D16F45" w:rsidRDefault="00C24B29">
      <w:pPr>
        <w:numPr>
          <w:ilvl w:val="0"/>
          <w:numId w:val="31"/>
        </w:numPr>
        <w:spacing w:before="120" w:after="120"/>
        <w:ind w:left="714" w:hanging="357"/>
      </w:pPr>
      <w:r>
        <w:t>The Agreement incorporates the Authority’s mandatory terms set out in this Schedule 8</w:t>
      </w:r>
    </w:p>
    <w:p w14:paraId="6AACFDBE" w14:textId="77777777" w:rsidR="00D16F45" w:rsidRDefault="00C24B29">
      <w:pPr>
        <w:numPr>
          <w:ilvl w:val="0"/>
          <w:numId w:val="31"/>
        </w:numPr>
        <w:spacing w:before="120" w:after="120"/>
        <w:ind w:left="714" w:hanging="357"/>
      </w:pPr>
      <w:r>
        <w:t xml:space="preserve"> In case of any ambiguity or conflict, the Authority’s mandatory terms in this Schedule 8 will supersede any other terms in the Agreement.  </w:t>
      </w:r>
    </w:p>
    <w:p w14:paraId="098F5D49" w14:textId="77777777" w:rsidR="00D16F45" w:rsidRDefault="00D16F45">
      <w:pPr>
        <w:ind w:left="720" w:hanging="720"/>
        <w:rPr>
          <w:b/>
        </w:rPr>
      </w:pPr>
    </w:p>
    <w:p w14:paraId="5BFA6547" w14:textId="77777777" w:rsidR="00D16F45" w:rsidRDefault="00C24B29">
      <w:pPr>
        <w:numPr>
          <w:ilvl w:val="0"/>
          <w:numId w:val="32"/>
        </w:numPr>
        <w:ind w:left="851" w:hanging="851"/>
        <w:rPr>
          <w:b/>
        </w:rPr>
      </w:pPr>
      <w:r>
        <w:rPr>
          <w:b/>
        </w:rPr>
        <w:t>Definitions</w:t>
      </w:r>
    </w:p>
    <w:p w14:paraId="300C31A1" w14:textId="77777777" w:rsidR="00D16F45" w:rsidRDefault="00D16F45">
      <w:pPr>
        <w:rPr>
          <w:b/>
        </w:rPr>
      </w:pPr>
    </w:p>
    <w:p w14:paraId="5ED8C959" w14:textId="77777777" w:rsidR="00D16F45" w:rsidRDefault="00C24B29">
      <w:pPr>
        <w:rPr>
          <w:b/>
        </w:rPr>
      </w:pPr>
      <w:r>
        <w:rPr>
          <w:b/>
        </w:rPr>
        <w:t xml:space="preserve"> </w:t>
      </w:r>
    </w:p>
    <w:tbl>
      <w:tblPr>
        <w:tblW w:w="8823" w:type="dxa"/>
        <w:tblInd w:w="108" w:type="dxa"/>
        <w:tblCellMar>
          <w:left w:w="10" w:type="dxa"/>
          <w:right w:w="10" w:type="dxa"/>
        </w:tblCellMar>
        <w:tblLook w:val="04A0" w:firstRow="1" w:lastRow="0" w:firstColumn="1" w:lastColumn="0" w:noHBand="0" w:noVBand="1"/>
      </w:tblPr>
      <w:tblGrid>
        <w:gridCol w:w="3436"/>
        <w:gridCol w:w="5387"/>
      </w:tblGrid>
      <w:tr w:rsidR="00D16F45" w14:paraId="1F6B35B8" w14:textId="77777777">
        <w:tc>
          <w:tcPr>
            <w:tcW w:w="3436" w:type="dxa"/>
            <w:shd w:val="clear" w:color="auto" w:fill="auto"/>
            <w:tcMar>
              <w:top w:w="0" w:type="dxa"/>
              <w:left w:w="108" w:type="dxa"/>
              <w:bottom w:w="0" w:type="dxa"/>
              <w:right w:w="108" w:type="dxa"/>
            </w:tcMar>
          </w:tcPr>
          <w:p w14:paraId="3DB14FB2" w14:textId="77777777" w:rsidR="00D16F45" w:rsidRDefault="00C24B29">
            <w:pPr>
              <w:ind w:left="720" w:hanging="720"/>
              <w:rPr>
                <w:b/>
              </w:rPr>
            </w:pPr>
            <w:r>
              <w:rPr>
                <w:b/>
              </w:rPr>
              <w:t>“Affiliate”</w:t>
            </w:r>
          </w:p>
        </w:tc>
        <w:tc>
          <w:tcPr>
            <w:tcW w:w="5387" w:type="dxa"/>
            <w:shd w:val="clear" w:color="auto" w:fill="auto"/>
            <w:tcMar>
              <w:top w:w="0" w:type="dxa"/>
              <w:left w:w="108" w:type="dxa"/>
              <w:bottom w:w="0" w:type="dxa"/>
              <w:right w:w="108" w:type="dxa"/>
            </w:tcMar>
          </w:tcPr>
          <w:p w14:paraId="564B3CE0" w14:textId="77777777" w:rsidR="00D16F45" w:rsidRDefault="00C24B29">
            <w:pPr>
              <w:ind w:left="34"/>
            </w:pPr>
            <w:r>
              <w:t>in relation to a body corporate, any other entity which directly or indirectly Controls, is Controlled by, or is under direct or indirect common Control with, that body corporate from time to time;</w:t>
            </w:r>
          </w:p>
        </w:tc>
      </w:tr>
      <w:tr w:rsidR="00D16F45" w14:paraId="436869BB" w14:textId="77777777">
        <w:tc>
          <w:tcPr>
            <w:tcW w:w="3436" w:type="dxa"/>
            <w:shd w:val="clear" w:color="auto" w:fill="auto"/>
            <w:tcMar>
              <w:top w:w="0" w:type="dxa"/>
              <w:left w:w="108" w:type="dxa"/>
              <w:bottom w:w="0" w:type="dxa"/>
              <w:right w:w="108" w:type="dxa"/>
            </w:tcMar>
          </w:tcPr>
          <w:p w14:paraId="6EF88D3C" w14:textId="77777777" w:rsidR="00D16F45" w:rsidRDefault="00C24B29">
            <w:pPr>
              <w:ind w:left="720" w:hanging="720"/>
              <w:rPr>
                <w:b/>
              </w:rPr>
            </w:pPr>
            <w:r>
              <w:rPr>
                <w:b/>
              </w:rPr>
              <w:t>“Authority Data”</w:t>
            </w:r>
          </w:p>
        </w:tc>
        <w:tc>
          <w:tcPr>
            <w:tcW w:w="5387" w:type="dxa"/>
            <w:shd w:val="clear" w:color="auto" w:fill="auto"/>
            <w:tcMar>
              <w:top w:w="0" w:type="dxa"/>
              <w:left w:w="108" w:type="dxa"/>
              <w:bottom w:w="0" w:type="dxa"/>
              <w:right w:w="108" w:type="dxa"/>
            </w:tcMar>
          </w:tcPr>
          <w:p w14:paraId="504F3C3E" w14:textId="77777777" w:rsidR="00D16F45" w:rsidRDefault="00C24B29">
            <w:pPr>
              <w:numPr>
                <w:ilvl w:val="0"/>
                <w:numId w:val="33"/>
              </w:numPr>
            </w:pPr>
            <w:r>
              <w:t>the data, text, drawings, diagrams, images or sounds (together with any database made up of any of these) which are embodied in any electronic, magnetic, optical or tangible media, and which are:</w:t>
            </w:r>
          </w:p>
          <w:p w14:paraId="0AC703B3" w14:textId="77777777" w:rsidR="00D16F45" w:rsidRDefault="00C24B29">
            <w:pPr>
              <w:numPr>
                <w:ilvl w:val="3"/>
                <w:numId w:val="33"/>
              </w:numPr>
              <w:tabs>
                <w:tab w:val="left" w:pos="-1936"/>
              </w:tabs>
              <w:ind w:left="1026" w:hanging="567"/>
            </w:pPr>
            <w:r>
              <w:t xml:space="preserve">supplied to the Supplier by or on behalf of the Authority; and/or </w:t>
            </w:r>
          </w:p>
          <w:p w14:paraId="0FE59018" w14:textId="77777777" w:rsidR="00D16F45" w:rsidRDefault="00C24B29">
            <w:pPr>
              <w:numPr>
                <w:ilvl w:val="3"/>
                <w:numId w:val="33"/>
              </w:numPr>
              <w:tabs>
                <w:tab w:val="left" w:pos="-1936"/>
              </w:tabs>
              <w:ind w:left="1168" w:hanging="567"/>
            </w:pPr>
            <w:r>
              <w:lastRenderedPageBreak/>
              <w:t>which the Supplier is required to generate, process, store or transmit pursuant to this Agreement; or</w:t>
            </w:r>
          </w:p>
          <w:p w14:paraId="74D5A6AE" w14:textId="77777777" w:rsidR="00D16F45" w:rsidRDefault="00C24B29">
            <w:pPr>
              <w:numPr>
                <w:ilvl w:val="0"/>
                <w:numId w:val="33"/>
              </w:numPr>
            </w:pPr>
            <w:r>
              <w:t>any Personal Data for which the Authority is the Controller, or any data derived from such Personal Data which has had any designatory data identifiers removed so that an individual cannot be identified;</w:t>
            </w:r>
          </w:p>
        </w:tc>
      </w:tr>
      <w:tr w:rsidR="00D16F45" w14:paraId="40538CF6" w14:textId="77777777">
        <w:tc>
          <w:tcPr>
            <w:tcW w:w="3436" w:type="dxa"/>
            <w:shd w:val="clear" w:color="auto" w:fill="auto"/>
            <w:tcMar>
              <w:top w:w="0" w:type="dxa"/>
              <w:left w:w="108" w:type="dxa"/>
              <w:bottom w:w="0" w:type="dxa"/>
              <w:right w:w="108" w:type="dxa"/>
            </w:tcMar>
          </w:tcPr>
          <w:p w14:paraId="17AD02FA" w14:textId="77777777" w:rsidR="00D16F45" w:rsidRDefault="00C24B29">
            <w:pPr>
              <w:ind w:left="720" w:hanging="720"/>
            </w:pPr>
            <w:r>
              <w:rPr>
                <w:b/>
                <w:bCs/>
              </w:rPr>
              <w:lastRenderedPageBreak/>
              <w:t>“Charges”</w:t>
            </w:r>
            <w:r>
              <w:t> </w:t>
            </w:r>
          </w:p>
        </w:tc>
        <w:tc>
          <w:tcPr>
            <w:tcW w:w="5387" w:type="dxa"/>
            <w:shd w:val="clear" w:color="auto" w:fill="auto"/>
            <w:tcMar>
              <w:top w:w="0" w:type="dxa"/>
              <w:left w:w="108" w:type="dxa"/>
              <w:bottom w:w="0" w:type="dxa"/>
              <w:right w:w="108" w:type="dxa"/>
            </w:tcMar>
          </w:tcPr>
          <w:p w14:paraId="6357F4B4" w14:textId="77777777" w:rsidR="00D16F45" w:rsidRDefault="00C24B29">
            <w:pPr>
              <w:ind w:left="176"/>
            </w:pPr>
            <w:r>
              <w:t>the charges for the Services as specified in the Agreement.</w:t>
            </w:r>
          </w:p>
        </w:tc>
      </w:tr>
      <w:tr w:rsidR="00D16F45" w14:paraId="1308828F" w14:textId="77777777">
        <w:tc>
          <w:tcPr>
            <w:tcW w:w="3436" w:type="dxa"/>
            <w:shd w:val="clear" w:color="auto" w:fill="auto"/>
            <w:tcMar>
              <w:top w:w="0" w:type="dxa"/>
              <w:left w:w="108" w:type="dxa"/>
              <w:bottom w:w="0" w:type="dxa"/>
              <w:right w:w="108" w:type="dxa"/>
            </w:tcMar>
          </w:tcPr>
          <w:p w14:paraId="60537E99" w14:textId="77777777" w:rsidR="00D16F45" w:rsidRDefault="00C24B29">
            <w:pPr>
              <w:ind w:left="720" w:hanging="720"/>
            </w:pPr>
            <w:r>
              <w:rPr>
                <w:b/>
              </w:rPr>
              <w:t>“Connected Company”</w:t>
            </w:r>
          </w:p>
        </w:tc>
        <w:tc>
          <w:tcPr>
            <w:tcW w:w="5387" w:type="dxa"/>
            <w:shd w:val="clear" w:color="auto" w:fill="auto"/>
            <w:tcMar>
              <w:top w:w="0" w:type="dxa"/>
              <w:left w:w="108" w:type="dxa"/>
              <w:bottom w:w="0" w:type="dxa"/>
              <w:right w:w="108" w:type="dxa"/>
            </w:tcMar>
          </w:tcPr>
          <w:p w14:paraId="7E2CAD7D" w14:textId="77777777" w:rsidR="00D16F45" w:rsidRDefault="00C24B29">
            <w:pPr>
              <w:ind w:left="176"/>
            </w:pPr>
            <w:r>
              <w:t>means, in relation to a company, entity or other person, the Affiliates of that company, entity or other person or any other person associated with such company, entity or other person;</w:t>
            </w:r>
          </w:p>
        </w:tc>
      </w:tr>
      <w:tr w:rsidR="00D16F45" w14:paraId="048F1D96" w14:textId="77777777">
        <w:tc>
          <w:tcPr>
            <w:tcW w:w="3436" w:type="dxa"/>
            <w:shd w:val="clear" w:color="auto" w:fill="auto"/>
            <w:tcMar>
              <w:top w:w="0" w:type="dxa"/>
              <w:left w:w="108" w:type="dxa"/>
              <w:bottom w:w="0" w:type="dxa"/>
              <w:right w:w="108" w:type="dxa"/>
            </w:tcMar>
          </w:tcPr>
          <w:p w14:paraId="48855C06" w14:textId="77777777" w:rsidR="00D16F45" w:rsidRDefault="00C24B29">
            <w:pPr>
              <w:ind w:left="720" w:hanging="720"/>
              <w:rPr>
                <w:b/>
              </w:rPr>
            </w:pPr>
            <w:r>
              <w:rPr>
                <w:b/>
              </w:rPr>
              <w:t>“Control”</w:t>
            </w:r>
          </w:p>
        </w:tc>
        <w:tc>
          <w:tcPr>
            <w:tcW w:w="5387" w:type="dxa"/>
            <w:shd w:val="clear" w:color="auto" w:fill="auto"/>
            <w:tcMar>
              <w:top w:w="0" w:type="dxa"/>
              <w:left w:w="108" w:type="dxa"/>
              <w:bottom w:w="0" w:type="dxa"/>
              <w:right w:w="108" w:type="dxa"/>
            </w:tcMar>
          </w:tcPr>
          <w:p w14:paraId="3F28353C" w14:textId="77777777" w:rsidR="00D16F45" w:rsidRDefault="00C24B29">
            <w:pPr>
              <w:ind w:left="176"/>
            </w:pPr>
            <w:r>
              <w:t xml:space="preserve">the possession by a  person, directly or indirectly, of the power to direct or cause the direction of the management and policies of the other person (whether through the ownership of voting shares, by contract or otherwise) and </w:t>
            </w:r>
            <w:r>
              <w:rPr>
                <w:bCs/>
              </w:rPr>
              <w:t>“</w:t>
            </w:r>
            <w:r>
              <w:t xml:space="preserve">Controls” and </w:t>
            </w:r>
            <w:r>
              <w:rPr>
                <w:bCs/>
              </w:rPr>
              <w:t>“</w:t>
            </w:r>
            <w:r>
              <w:t>Controlled” shall be interpreted accordingly;</w:t>
            </w:r>
          </w:p>
        </w:tc>
      </w:tr>
      <w:tr w:rsidR="00D16F45" w14:paraId="043DBC2C" w14:textId="77777777">
        <w:tc>
          <w:tcPr>
            <w:tcW w:w="3436" w:type="dxa"/>
            <w:shd w:val="clear" w:color="auto" w:fill="auto"/>
            <w:tcMar>
              <w:top w:w="0" w:type="dxa"/>
              <w:left w:w="108" w:type="dxa"/>
              <w:bottom w:w="0" w:type="dxa"/>
              <w:right w:w="108" w:type="dxa"/>
            </w:tcMar>
          </w:tcPr>
          <w:p w14:paraId="016EAE5B" w14:textId="77777777" w:rsidR="00D16F45" w:rsidRDefault="00C24B29">
            <w:pPr>
              <w:ind w:left="720" w:hanging="720"/>
              <w:rPr>
                <w:b/>
              </w:rPr>
            </w:pPr>
            <w:r>
              <w:rPr>
                <w:b/>
              </w:rPr>
              <w:t>“Controller”, “Processor”, “Data Subject”,</w:t>
            </w:r>
          </w:p>
        </w:tc>
        <w:tc>
          <w:tcPr>
            <w:tcW w:w="5387" w:type="dxa"/>
            <w:shd w:val="clear" w:color="auto" w:fill="auto"/>
            <w:tcMar>
              <w:top w:w="0" w:type="dxa"/>
              <w:left w:w="108" w:type="dxa"/>
              <w:bottom w:w="0" w:type="dxa"/>
              <w:right w:w="108" w:type="dxa"/>
            </w:tcMar>
          </w:tcPr>
          <w:p w14:paraId="0E2388A4" w14:textId="77777777" w:rsidR="00D16F45" w:rsidRDefault="00C24B29">
            <w:pPr>
              <w:ind w:left="720" w:hanging="720"/>
            </w:pPr>
            <w:r>
              <w:t xml:space="preserve">take the meaning given in the GDPR;  </w:t>
            </w:r>
          </w:p>
        </w:tc>
      </w:tr>
      <w:tr w:rsidR="00D16F45" w14:paraId="60BEF7DD" w14:textId="77777777">
        <w:tc>
          <w:tcPr>
            <w:tcW w:w="3436" w:type="dxa"/>
            <w:shd w:val="clear" w:color="auto" w:fill="auto"/>
            <w:tcMar>
              <w:top w:w="0" w:type="dxa"/>
              <w:left w:w="108" w:type="dxa"/>
              <w:bottom w:w="0" w:type="dxa"/>
              <w:right w:w="108" w:type="dxa"/>
            </w:tcMar>
          </w:tcPr>
          <w:p w14:paraId="4F6892A0" w14:textId="77777777" w:rsidR="00D16F45" w:rsidRDefault="00C24B29">
            <w:pPr>
              <w:ind w:left="720" w:hanging="720"/>
              <w:rPr>
                <w:b/>
              </w:rPr>
            </w:pPr>
            <w:r>
              <w:rPr>
                <w:b/>
              </w:rPr>
              <w:t>“Data Protection Legislation”</w:t>
            </w:r>
          </w:p>
        </w:tc>
        <w:tc>
          <w:tcPr>
            <w:tcW w:w="5387" w:type="dxa"/>
            <w:shd w:val="clear" w:color="auto" w:fill="auto"/>
            <w:tcMar>
              <w:top w:w="0" w:type="dxa"/>
              <w:left w:w="108" w:type="dxa"/>
              <w:bottom w:w="0" w:type="dxa"/>
              <w:right w:w="108" w:type="dxa"/>
            </w:tcMar>
          </w:tcPr>
          <w:p w14:paraId="79CDF3E1" w14:textId="77777777" w:rsidR="00D16F45" w:rsidRDefault="00C24B29">
            <w:pPr>
              <w:numPr>
                <w:ilvl w:val="1"/>
                <w:numId w:val="31"/>
              </w:numPr>
              <w:ind w:left="1168" w:hanging="567"/>
            </w:pPr>
            <w:r>
              <w:t xml:space="preserve">the GDPR, the LED and any applicable national implementing Laws as amended from time to time; </w:t>
            </w:r>
          </w:p>
          <w:p w14:paraId="6D11E889" w14:textId="77777777" w:rsidR="00D16F45" w:rsidRDefault="00C24B29">
            <w:pPr>
              <w:numPr>
                <w:ilvl w:val="1"/>
                <w:numId w:val="31"/>
              </w:numPr>
              <w:ind w:left="1168" w:hanging="567"/>
            </w:pPr>
            <w:r>
              <w:t xml:space="preserve">the DPA 2018 to the extent that it relates to processing of personal data and privacy; </w:t>
            </w:r>
          </w:p>
          <w:p w14:paraId="6312BBE4" w14:textId="77777777" w:rsidR="00D16F45" w:rsidRDefault="00C24B29">
            <w:pPr>
              <w:numPr>
                <w:ilvl w:val="1"/>
                <w:numId w:val="31"/>
              </w:numPr>
              <w:ind w:left="1168" w:hanging="567"/>
            </w:pPr>
            <w:r>
              <w:t>all applicable Law about the processing of personal data and privacy;</w:t>
            </w:r>
          </w:p>
        </w:tc>
      </w:tr>
      <w:tr w:rsidR="00D16F45" w14:paraId="7AE8214B" w14:textId="77777777">
        <w:tc>
          <w:tcPr>
            <w:tcW w:w="3436" w:type="dxa"/>
            <w:shd w:val="clear" w:color="auto" w:fill="auto"/>
            <w:tcMar>
              <w:top w:w="0" w:type="dxa"/>
              <w:left w:w="108" w:type="dxa"/>
              <w:bottom w:w="0" w:type="dxa"/>
              <w:right w:w="108" w:type="dxa"/>
            </w:tcMar>
          </w:tcPr>
          <w:p w14:paraId="1937B18E" w14:textId="77777777" w:rsidR="00D16F45" w:rsidRDefault="00C24B29">
            <w:pPr>
              <w:ind w:left="720" w:hanging="720"/>
              <w:rPr>
                <w:b/>
              </w:rPr>
            </w:pPr>
            <w:r>
              <w:rPr>
                <w:b/>
              </w:rPr>
              <w:t>“GDPR”</w:t>
            </w:r>
            <w:r>
              <w:rPr>
                <w:b/>
              </w:rPr>
              <w:tab/>
            </w:r>
          </w:p>
        </w:tc>
        <w:tc>
          <w:tcPr>
            <w:tcW w:w="5387" w:type="dxa"/>
            <w:shd w:val="clear" w:color="auto" w:fill="auto"/>
            <w:tcMar>
              <w:top w:w="0" w:type="dxa"/>
              <w:left w:w="108" w:type="dxa"/>
              <w:bottom w:w="0" w:type="dxa"/>
              <w:right w:w="108" w:type="dxa"/>
            </w:tcMar>
          </w:tcPr>
          <w:p w14:paraId="08A34704" w14:textId="77777777" w:rsidR="00D16F45" w:rsidRDefault="00C24B29">
            <w:pPr>
              <w:ind w:left="720" w:hanging="720"/>
            </w:pPr>
            <w:r>
              <w:t>the General Data Protection Regulation (Regulation (EU) 2016/679);</w:t>
            </w:r>
          </w:p>
        </w:tc>
      </w:tr>
      <w:tr w:rsidR="00D16F45" w14:paraId="26CBDFDA" w14:textId="77777777">
        <w:tc>
          <w:tcPr>
            <w:tcW w:w="3436" w:type="dxa"/>
            <w:shd w:val="clear" w:color="auto" w:fill="auto"/>
            <w:tcMar>
              <w:top w:w="0" w:type="dxa"/>
              <w:left w:w="108" w:type="dxa"/>
              <w:bottom w:w="0" w:type="dxa"/>
              <w:right w:w="108" w:type="dxa"/>
            </w:tcMar>
          </w:tcPr>
          <w:p w14:paraId="365226F8" w14:textId="77777777" w:rsidR="00D16F45" w:rsidRDefault="00C24B29">
            <w:pPr>
              <w:ind w:left="720" w:hanging="720"/>
            </w:pPr>
            <w:r>
              <w:rPr>
                <w:b/>
              </w:rPr>
              <w:t>“Key Subcontractor”</w:t>
            </w:r>
          </w:p>
        </w:tc>
        <w:tc>
          <w:tcPr>
            <w:tcW w:w="5387" w:type="dxa"/>
            <w:shd w:val="clear" w:color="auto" w:fill="auto"/>
            <w:tcMar>
              <w:top w:w="0" w:type="dxa"/>
              <w:left w:w="108" w:type="dxa"/>
              <w:bottom w:w="0" w:type="dxa"/>
              <w:right w:w="108" w:type="dxa"/>
            </w:tcMar>
          </w:tcPr>
          <w:p w14:paraId="08ADC127" w14:textId="77777777" w:rsidR="00D16F45" w:rsidRDefault="00C24B29">
            <w:pPr>
              <w:ind w:left="720" w:hanging="720"/>
            </w:pPr>
            <w:r>
              <w:t>any Subcontractor:</w:t>
            </w:r>
          </w:p>
          <w:p w14:paraId="0CD7AC78" w14:textId="77777777" w:rsidR="00D16F45" w:rsidRDefault="00C24B29">
            <w:pPr>
              <w:numPr>
                <w:ilvl w:val="0"/>
                <w:numId w:val="34"/>
              </w:numPr>
              <w:ind w:left="1168" w:hanging="567"/>
            </w:pPr>
            <w:r>
              <w:t>which, in the opinion of the Authority, performs (or would perform if appointed) a critical role in the provision of all or any part of the Services; and/or</w:t>
            </w:r>
          </w:p>
          <w:p w14:paraId="49002D04" w14:textId="77777777" w:rsidR="00D16F45" w:rsidRDefault="00C24B29">
            <w:pPr>
              <w:numPr>
                <w:ilvl w:val="0"/>
                <w:numId w:val="34"/>
              </w:numPr>
              <w:ind w:left="1168" w:hanging="567"/>
            </w:pPr>
            <w:r>
              <w:t>with a Subcontract with a contract value which at the time of appointment exceeds (or would exceed if appointed) ten per cent (10%) of the aggregate Charges forecast to be payable under this Call-Off Contract;</w:t>
            </w:r>
          </w:p>
        </w:tc>
      </w:tr>
      <w:tr w:rsidR="00D16F45" w14:paraId="12619624" w14:textId="77777777">
        <w:tc>
          <w:tcPr>
            <w:tcW w:w="3436" w:type="dxa"/>
            <w:shd w:val="clear" w:color="auto" w:fill="auto"/>
            <w:tcMar>
              <w:top w:w="0" w:type="dxa"/>
              <w:left w:w="108" w:type="dxa"/>
              <w:bottom w:w="0" w:type="dxa"/>
              <w:right w:w="108" w:type="dxa"/>
            </w:tcMar>
          </w:tcPr>
          <w:p w14:paraId="76576929" w14:textId="77777777" w:rsidR="00D16F45" w:rsidRDefault="00C24B29">
            <w:pPr>
              <w:ind w:left="720" w:hanging="720"/>
            </w:pPr>
            <w:r>
              <w:rPr>
                <w:b/>
              </w:rPr>
              <w:t>“Law”</w:t>
            </w:r>
          </w:p>
        </w:tc>
        <w:tc>
          <w:tcPr>
            <w:tcW w:w="5387" w:type="dxa"/>
            <w:shd w:val="clear" w:color="auto" w:fill="auto"/>
            <w:tcMar>
              <w:top w:w="0" w:type="dxa"/>
              <w:left w:w="108" w:type="dxa"/>
              <w:bottom w:w="0" w:type="dxa"/>
              <w:right w:w="108" w:type="dxa"/>
            </w:tcMar>
          </w:tcPr>
          <w:p w14:paraId="126A483A" w14:textId="77777777" w:rsidR="00D16F45" w:rsidRDefault="00C24B29">
            <w:pPr>
              <w:ind w:left="34"/>
            </w:pPr>
            <w:r>
              <w:t xml:space="preserve">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w:t>
            </w:r>
            <w:r>
              <w:lastRenderedPageBreak/>
              <w:t>directives or requirements of any regulatory body with which the Supplier is bound to comply;</w:t>
            </w:r>
          </w:p>
        </w:tc>
      </w:tr>
      <w:tr w:rsidR="00D16F45" w14:paraId="756E7449" w14:textId="77777777">
        <w:tc>
          <w:tcPr>
            <w:tcW w:w="3436" w:type="dxa"/>
            <w:shd w:val="clear" w:color="auto" w:fill="auto"/>
            <w:tcMar>
              <w:top w:w="0" w:type="dxa"/>
              <w:left w:w="108" w:type="dxa"/>
              <w:bottom w:w="0" w:type="dxa"/>
              <w:right w:w="108" w:type="dxa"/>
            </w:tcMar>
          </w:tcPr>
          <w:p w14:paraId="44C997FA" w14:textId="77777777" w:rsidR="00D16F45" w:rsidRDefault="00C24B29">
            <w:pPr>
              <w:ind w:left="720" w:hanging="720"/>
            </w:pPr>
            <w:r>
              <w:rPr>
                <w:b/>
              </w:rPr>
              <w:lastRenderedPageBreak/>
              <w:t>“Personal Data”</w:t>
            </w:r>
          </w:p>
        </w:tc>
        <w:tc>
          <w:tcPr>
            <w:tcW w:w="5387" w:type="dxa"/>
            <w:shd w:val="clear" w:color="auto" w:fill="auto"/>
            <w:tcMar>
              <w:top w:w="0" w:type="dxa"/>
              <w:left w:w="108" w:type="dxa"/>
              <w:bottom w:w="0" w:type="dxa"/>
              <w:right w:w="108" w:type="dxa"/>
            </w:tcMar>
          </w:tcPr>
          <w:p w14:paraId="04D834CE" w14:textId="77777777" w:rsidR="00D16F45" w:rsidRDefault="00C24B29">
            <w:pPr>
              <w:ind w:left="720" w:hanging="720"/>
            </w:pPr>
            <w:r>
              <w:t xml:space="preserve">has the meaning given in the GDPR; </w:t>
            </w:r>
          </w:p>
        </w:tc>
      </w:tr>
      <w:tr w:rsidR="00D16F45" w14:paraId="58AA758F" w14:textId="77777777">
        <w:tc>
          <w:tcPr>
            <w:tcW w:w="3436" w:type="dxa"/>
            <w:shd w:val="clear" w:color="auto" w:fill="auto"/>
            <w:tcMar>
              <w:top w:w="0" w:type="dxa"/>
              <w:left w:w="108" w:type="dxa"/>
              <w:bottom w:w="0" w:type="dxa"/>
              <w:right w:w="108" w:type="dxa"/>
            </w:tcMar>
          </w:tcPr>
          <w:p w14:paraId="2970103A" w14:textId="77777777" w:rsidR="00D16F45" w:rsidRDefault="00C24B29">
            <w:pPr>
              <w:ind w:left="720" w:hanging="720"/>
            </w:pPr>
            <w:r>
              <w:rPr>
                <w:b/>
                <w:bCs/>
              </w:rPr>
              <w:t>“Purchase Order Number”</w:t>
            </w:r>
            <w:r>
              <w:t> </w:t>
            </w:r>
          </w:p>
        </w:tc>
        <w:tc>
          <w:tcPr>
            <w:tcW w:w="5387" w:type="dxa"/>
            <w:shd w:val="clear" w:color="auto" w:fill="auto"/>
            <w:tcMar>
              <w:top w:w="0" w:type="dxa"/>
              <w:left w:w="108" w:type="dxa"/>
              <w:bottom w:w="0" w:type="dxa"/>
              <w:right w:w="108" w:type="dxa"/>
            </w:tcMar>
          </w:tcPr>
          <w:p w14:paraId="4B2B56B7" w14:textId="77777777" w:rsidR="00D16F45" w:rsidRDefault="00C24B29">
            <w:pPr>
              <w:ind w:left="34"/>
            </w:pPr>
            <w:r>
              <w:t>the Authority’s unique number relating to the supply of the Services;  </w:t>
            </w:r>
          </w:p>
        </w:tc>
      </w:tr>
      <w:tr w:rsidR="00D16F45" w14:paraId="26BE2942" w14:textId="77777777">
        <w:tc>
          <w:tcPr>
            <w:tcW w:w="3436" w:type="dxa"/>
            <w:shd w:val="clear" w:color="auto" w:fill="auto"/>
            <w:tcMar>
              <w:top w:w="0" w:type="dxa"/>
              <w:left w:w="108" w:type="dxa"/>
              <w:bottom w:w="0" w:type="dxa"/>
              <w:right w:w="108" w:type="dxa"/>
            </w:tcMar>
          </w:tcPr>
          <w:p w14:paraId="1E6CC8F1" w14:textId="77777777" w:rsidR="00D16F45" w:rsidRDefault="00C24B29">
            <w:pPr>
              <w:ind w:left="720" w:hanging="720"/>
            </w:pPr>
            <w:r>
              <w:rPr>
                <w:b/>
                <w:bCs/>
              </w:rPr>
              <w:t>“Services”</w:t>
            </w:r>
            <w:r>
              <w:t> </w:t>
            </w:r>
          </w:p>
        </w:tc>
        <w:tc>
          <w:tcPr>
            <w:tcW w:w="5387" w:type="dxa"/>
            <w:shd w:val="clear" w:color="auto" w:fill="auto"/>
            <w:tcMar>
              <w:top w:w="0" w:type="dxa"/>
              <w:left w:w="108" w:type="dxa"/>
              <w:bottom w:w="0" w:type="dxa"/>
              <w:right w:w="108" w:type="dxa"/>
            </w:tcMar>
          </w:tcPr>
          <w:p w14:paraId="4E657ECC" w14:textId="77777777" w:rsidR="00D16F45" w:rsidRDefault="00C24B29">
            <w:pPr>
              <w:ind w:left="34"/>
            </w:pPr>
            <w:r>
              <w:t>the services to be supplied by the Supplier to the Authority under the Agreement, including the provision of any Goods;</w:t>
            </w:r>
          </w:p>
        </w:tc>
      </w:tr>
    </w:tbl>
    <w:p w14:paraId="684197F3" w14:textId="77777777" w:rsidR="00D16F45" w:rsidRDefault="00D16F45">
      <w:pPr>
        <w:pageBreakBefore/>
      </w:pPr>
    </w:p>
    <w:tbl>
      <w:tblPr>
        <w:tblW w:w="8823" w:type="dxa"/>
        <w:tblInd w:w="108" w:type="dxa"/>
        <w:tblCellMar>
          <w:left w:w="10" w:type="dxa"/>
          <w:right w:w="10" w:type="dxa"/>
        </w:tblCellMar>
        <w:tblLook w:val="04A0" w:firstRow="1" w:lastRow="0" w:firstColumn="1" w:lastColumn="0" w:noHBand="0" w:noVBand="1"/>
      </w:tblPr>
      <w:tblGrid>
        <w:gridCol w:w="3436"/>
        <w:gridCol w:w="5387"/>
      </w:tblGrid>
      <w:tr w:rsidR="00D16F45" w14:paraId="46B24448" w14:textId="77777777">
        <w:tc>
          <w:tcPr>
            <w:tcW w:w="3436" w:type="dxa"/>
            <w:shd w:val="clear" w:color="auto" w:fill="auto"/>
            <w:tcMar>
              <w:top w:w="0" w:type="dxa"/>
              <w:left w:w="108" w:type="dxa"/>
              <w:bottom w:w="0" w:type="dxa"/>
              <w:right w:w="108" w:type="dxa"/>
            </w:tcMar>
          </w:tcPr>
          <w:p w14:paraId="376F305A" w14:textId="77777777" w:rsidR="00D16F45" w:rsidRDefault="00C24B29">
            <w:pPr>
              <w:ind w:left="720" w:hanging="720"/>
              <w:rPr>
                <w:b/>
              </w:rPr>
            </w:pPr>
            <w:r>
              <w:rPr>
                <w:b/>
              </w:rPr>
              <w:t>“Subcontract”</w:t>
            </w:r>
          </w:p>
        </w:tc>
        <w:tc>
          <w:tcPr>
            <w:tcW w:w="5387" w:type="dxa"/>
            <w:shd w:val="clear" w:color="auto" w:fill="auto"/>
            <w:tcMar>
              <w:top w:w="0" w:type="dxa"/>
              <w:left w:w="108" w:type="dxa"/>
              <w:bottom w:w="0" w:type="dxa"/>
              <w:right w:w="108" w:type="dxa"/>
            </w:tcMar>
          </w:tcPr>
          <w:p w14:paraId="3F9EB5D3" w14:textId="77777777" w:rsidR="00D16F45" w:rsidRDefault="00C24B29">
            <w:pPr>
              <w:ind w:left="34"/>
            </w:pPr>
            <w: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D16F45" w14:paraId="64131BCA" w14:textId="77777777">
        <w:tc>
          <w:tcPr>
            <w:tcW w:w="3436" w:type="dxa"/>
            <w:shd w:val="clear" w:color="auto" w:fill="auto"/>
            <w:tcMar>
              <w:top w:w="0" w:type="dxa"/>
              <w:left w:w="108" w:type="dxa"/>
              <w:bottom w:w="0" w:type="dxa"/>
              <w:right w:w="108" w:type="dxa"/>
            </w:tcMar>
          </w:tcPr>
          <w:p w14:paraId="3FF255D3" w14:textId="77777777" w:rsidR="00D16F45" w:rsidRDefault="00C24B29">
            <w:pPr>
              <w:ind w:left="720" w:hanging="720"/>
              <w:rPr>
                <w:b/>
              </w:rPr>
            </w:pPr>
            <w:r>
              <w:rPr>
                <w:b/>
              </w:rPr>
              <w:t>“Subcontractor”</w:t>
            </w:r>
          </w:p>
        </w:tc>
        <w:tc>
          <w:tcPr>
            <w:tcW w:w="5387" w:type="dxa"/>
            <w:shd w:val="clear" w:color="auto" w:fill="auto"/>
            <w:tcMar>
              <w:top w:w="0" w:type="dxa"/>
              <w:left w:w="108" w:type="dxa"/>
              <w:bottom w:w="0" w:type="dxa"/>
              <w:right w:w="108" w:type="dxa"/>
            </w:tcMar>
          </w:tcPr>
          <w:p w14:paraId="4ED3470F" w14:textId="77777777" w:rsidR="00D16F45" w:rsidRDefault="00C24B29">
            <w:pPr>
              <w:ind w:left="720" w:hanging="720"/>
            </w:pPr>
            <w:r>
              <w:t>any third party with whom:</w:t>
            </w:r>
          </w:p>
          <w:p w14:paraId="1A59E843" w14:textId="77777777" w:rsidR="00D16F45" w:rsidRDefault="00C24B29">
            <w:pPr>
              <w:numPr>
                <w:ilvl w:val="0"/>
                <w:numId w:val="35"/>
              </w:numPr>
              <w:ind w:left="1168" w:hanging="709"/>
            </w:pPr>
            <w:r>
              <w:t xml:space="preserve">the Supplier enters into a Subcontract; or </w:t>
            </w:r>
          </w:p>
          <w:p w14:paraId="063015B4" w14:textId="77777777" w:rsidR="00D16F45" w:rsidRDefault="00C24B29">
            <w:pPr>
              <w:numPr>
                <w:ilvl w:val="0"/>
                <w:numId w:val="35"/>
              </w:numPr>
              <w:ind w:left="1168" w:hanging="709"/>
            </w:pPr>
            <w:r>
              <w:t>a third party under (a) above enters into a Subcontract,</w:t>
            </w:r>
          </w:p>
          <w:p w14:paraId="7DBD592D" w14:textId="77777777" w:rsidR="00D16F45" w:rsidRDefault="00C24B29">
            <w:pPr>
              <w:ind w:left="720" w:hanging="720"/>
              <w:rPr>
                <w:bCs/>
              </w:rPr>
            </w:pPr>
            <w:r>
              <w:rPr>
                <w:bCs/>
              </w:rPr>
              <w:t>or the servants or agents of that third party;</w:t>
            </w:r>
          </w:p>
        </w:tc>
      </w:tr>
      <w:tr w:rsidR="00D16F45" w14:paraId="441AA58D" w14:textId="77777777">
        <w:tc>
          <w:tcPr>
            <w:tcW w:w="3436" w:type="dxa"/>
            <w:shd w:val="clear" w:color="auto" w:fill="auto"/>
            <w:tcMar>
              <w:top w:w="0" w:type="dxa"/>
              <w:left w:w="108" w:type="dxa"/>
              <w:bottom w:w="0" w:type="dxa"/>
              <w:right w:w="108" w:type="dxa"/>
            </w:tcMar>
          </w:tcPr>
          <w:p w14:paraId="4C1E0BBE" w14:textId="77777777" w:rsidR="00D16F45" w:rsidRDefault="00C24B29">
            <w:pPr>
              <w:ind w:left="720" w:hanging="720"/>
              <w:rPr>
                <w:b/>
              </w:rPr>
            </w:pPr>
            <w:r>
              <w:rPr>
                <w:b/>
              </w:rPr>
              <w:t>“Supplier Personnel”</w:t>
            </w:r>
          </w:p>
        </w:tc>
        <w:tc>
          <w:tcPr>
            <w:tcW w:w="5387" w:type="dxa"/>
            <w:shd w:val="clear" w:color="auto" w:fill="auto"/>
            <w:tcMar>
              <w:top w:w="0" w:type="dxa"/>
              <w:left w:w="108" w:type="dxa"/>
              <w:bottom w:w="0" w:type="dxa"/>
              <w:right w:w="108" w:type="dxa"/>
            </w:tcMar>
          </w:tcPr>
          <w:p w14:paraId="37B55F6D" w14:textId="77777777" w:rsidR="00D16F45" w:rsidRDefault="00C24B29">
            <w:pPr>
              <w:ind w:firstLine="34"/>
            </w:pPr>
            <w:r>
              <w:t>all directors, officers, employees, agents, consultants and contractors of the Supplier and/or of any Subcontractor of the Supplier engaged in the performance of the Supplier’s obligations under the Agreement; </w:t>
            </w:r>
          </w:p>
        </w:tc>
      </w:tr>
      <w:tr w:rsidR="00D16F45" w14:paraId="212454EA" w14:textId="77777777">
        <w:tc>
          <w:tcPr>
            <w:tcW w:w="3436" w:type="dxa"/>
            <w:shd w:val="clear" w:color="auto" w:fill="auto"/>
            <w:tcMar>
              <w:top w:w="0" w:type="dxa"/>
              <w:left w:w="108" w:type="dxa"/>
              <w:bottom w:w="0" w:type="dxa"/>
              <w:right w:w="108" w:type="dxa"/>
            </w:tcMar>
          </w:tcPr>
          <w:p w14:paraId="4D4DDA9A" w14:textId="77777777" w:rsidR="00D16F45" w:rsidRDefault="00C24B29">
            <w:pPr>
              <w:ind w:left="720" w:hanging="720"/>
              <w:rPr>
                <w:b/>
              </w:rPr>
            </w:pPr>
            <w:r>
              <w:rPr>
                <w:b/>
              </w:rPr>
              <w:t>“Supporting Documentation”</w:t>
            </w:r>
          </w:p>
        </w:tc>
        <w:tc>
          <w:tcPr>
            <w:tcW w:w="5387" w:type="dxa"/>
            <w:shd w:val="clear" w:color="auto" w:fill="auto"/>
            <w:tcMar>
              <w:top w:w="0" w:type="dxa"/>
              <w:left w:w="108" w:type="dxa"/>
              <w:bottom w:w="0" w:type="dxa"/>
              <w:right w:w="108" w:type="dxa"/>
            </w:tcMar>
          </w:tcPr>
          <w:p w14:paraId="3EC8319E" w14:textId="77777777" w:rsidR="00D16F45" w:rsidRDefault="00C24B29">
            <w:pPr>
              <w:ind w:left="34"/>
            </w:pPr>
            <w:r>
              <w:t xml:space="preserve">sufficient information in writing to enable the Authority to reasonably verify the accuracy of any invoice; </w:t>
            </w:r>
          </w:p>
        </w:tc>
      </w:tr>
      <w:tr w:rsidR="00D16F45" w14:paraId="4EF6FDB8" w14:textId="77777777">
        <w:tc>
          <w:tcPr>
            <w:tcW w:w="3436" w:type="dxa"/>
            <w:shd w:val="clear" w:color="auto" w:fill="auto"/>
            <w:tcMar>
              <w:top w:w="0" w:type="dxa"/>
              <w:left w:w="108" w:type="dxa"/>
              <w:bottom w:w="0" w:type="dxa"/>
              <w:right w:w="108" w:type="dxa"/>
            </w:tcMar>
          </w:tcPr>
          <w:p w14:paraId="09DA58AC" w14:textId="77777777" w:rsidR="00D16F45" w:rsidRDefault="00C24B29">
            <w:pPr>
              <w:ind w:left="720" w:hanging="720"/>
              <w:rPr>
                <w:b/>
              </w:rPr>
            </w:pPr>
            <w:r>
              <w:rPr>
                <w:b/>
              </w:rPr>
              <w:t>“Tax”</w:t>
            </w:r>
          </w:p>
        </w:tc>
        <w:tc>
          <w:tcPr>
            <w:tcW w:w="5387" w:type="dxa"/>
            <w:shd w:val="clear" w:color="auto" w:fill="auto"/>
            <w:tcMar>
              <w:top w:w="0" w:type="dxa"/>
              <w:left w:w="108" w:type="dxa"/>
              <w:bottom w:w="0" w:type="dxa"/>
              <w:right w:w="108" w:type="dxa"/>
            </w:tcMar>
          </w:tcPr>
          <w:p w14:paraId="188872C9" w14:textId="77777777" w:rsidR="00D16F45" w:rsidRDefault="00C24B29">
            <w:pPr>
              <w:numPr>
                <w:ilvl w:val="0"/>
                <w:numId w:val="36"/>
              </w:numPr>
              <w:ind w:left="1168" w:hanging="709"/>
            </w:pPr>
            <w:r>
              <w:t>all forms of tax whether direct or indirect;</w:t>
            </w:r>
          </w:p>
          <w:p w14:paraId="45A85A9E" w14:textId="77777777" w:rsidR="00D16F45" w:rsidRDefault="00C24B29">
            <w:pPr>
              <w:numPr>
                <w:ilvl w:val="0"/>
                <w:numId w:val="36"/>
              </w:numPr>
              <w:ind w:left="1168" w:hanging="709"/>
            </w:pPr>
            <w:r>
              <w:t>national insurance contributions in the United Kingdom and similar contributions or obligations in any other jurisdiction;</w:t>
            </w:r>
          </w:p>
          <w:p w14:paraId="66A931D1" w14:textId="77777777" w:rsidR="00D16F45" w:rsidRDefault="00C24B29">
            <w:pPr>
              <w:numPr>
                <w:ilvl w:val="0"/>
                <w:numId w:val="36"/>
              </w:numPr>
              <w:ind w:left="1168" w:hanging="709"/>
            </w:pPr>
            <w:r>
              <w:t>all statutory, governmental, state, federal, provincial, local government or municipal charges, duties, imports, contributions. levies or liabilities (other than in return  for goods or services supplied or performed or to be performed) and withholdings; and</w:t>
            </w:r>
          </w:p>
          <w:p w14:paraId="03E917A4" w14:textId="77777777" w:rsidR="00D16F45" w:rsidRDefault="00C24B29">
            <w:pPr>
              <w:numPr>
                <w:ilvl w:val="0"/>
                <w:numId w:val="36"/>
              </w:numPr>
              <w:ind w:left="1168" w:hanging="709"/>
            </w:pPr>
            <w:r>
              <w:t>any penalty, fine, surcharge, interest, charges or costs relating to any of the above,</w:t>
            </w:r>
          </w:p>
          <w:p w14:paraId="203C9398" w14:textId="77777777" w:rsidR="00D16F45" w:rsidRDefault="00C24B29">
            <w:pPr>
              <w:ind w:left="34"/>
            </w:pPr>
            <w:r>
              <w:t>in each case wherever chargeable and whether of the United Kingdom and any other jurisdiction;</w:t>
            </w:r>
          </w:p>
        </w:tc>
      </w:tr>
      <w:tr w:rsidR="00D16F45" w14:paraId="666C7C56" w14:textId="77777777">
        <w:tc>
          <w:tcPr>
            <w:tcW w:w="3436" w:type="dxa"/>
            <w:shd w:val="clear" w:color="auto" w:fill="auto"/>
            <w:tcMar>
              <w:top w:w="0" w:type="dxa"/>
              <w:left w:w="108" w:type="dxa"/>
              <w:bottom w:w="0" w:type="dxa"/>
              <w:right w:w="108" w:type="dxa"/>
            </w:tcMar>
          </w:tcPr>
          <w:p w14:paraId="74704AF7" w14:textId="77777777" w:rsidR="00D16F45" w:rsidRDefault="00C24B29">
            <w:pPr>
              <w:ind w:left="720" w:hanging="720"/>
              <w:rPr>
                <w:b/>
              </w:rPr>
            </w:pPr>
            <w:r>
              <w:rPr>
                <w:b/>
              </w:rPr>
              <w:t>“Tax Non-Compliance”</w:t>
            </w:r>
          </w:p>
          <w:p w14:paraId="12F8DEBE" w14:textId="77777777" w:rsidR="00D16F45" w:rsidRDefault="00D16F45">
            <w:pPr>
              <w:ind w:left="720" w:hanging="720"/>
              <w:rPr>
                <w:b/>
              </w:rPr>
            </w:pPr>
          </w:p>
        </w:tc>
        <w:tc>
          <w:tcPr>
            <w:tcW w:w="5387" w:type="dxa"/>
            <w:shd w:val="clear" w:color="auto" w:fill="auto"/>
            <w:tcMar>
              <w:top w:w="0" w:type="dxa"/>
              <w:left w:w="108" w:type="dxa"/>
              <w:bottom w:w="0" w:type="dxa"/>
              <w:right w:w="108" w:type="dxa"/>
            </w:tcMar>
          </w:tcPr>
          <w:p w14:paraId="7085DFFC" w14:textId="77777777" w:rsidR="00D16F45" w:rsidRDefault="00C24B29">
            <w:pPr>
              <w:ind w:left="34"/>
            </w:pPr>
            <w:r>
              <w:t>where an entity or person under consideration meets all 3 conditions contained in the relevant excerpt from HMRC’s “Test for Tax Non-Compliance”, as set out in Annex 1, where:</w:t>
            </w:r>
          </w:p>
          <w:p w14:paraId="5AEEB2E4" w14:textId="77777777" w:rsidR="00D16F45" w:rsidRDefault="00C24B29">
            <w:pPr>
              <w:numPr>
                <w:ilvl w:val="0"/>
                <w:numId w:val="37"/>
              </w:numPr>
              <w:ind w:left="1026" w:hanging="567"/>
            </w:pPr>
            <w:r>
              <w:t xml:space="preserve">the “Economic Operator” means the Supplier or any agent, supplier or Subcontractor of the Supplier requested to be replaced pursuant to Clause </w:t>
            </w:r>
            <w:fldSimple w:instr=" REF _Ref20993847 ">
              <w:r>
                <w:t>4.3</w:t>
              </w:r>
            </w:fldSimple>
            <w:r>
              <w:t xml:space="preserve">; and </w:t>
            </w:r>
          </w:p>
          <w:p w14:paraId="1251C7D9" w14:textId="77777777" w:rsidR="00D16F45" w:rsidRDefault="00C24B29">
            <w:pPr>
              <w:numPr>
                <w:ilvl w:val="0"/>
                <w:numId w:val="37"/>
              </w:numPr>
              <w:ind w:left="1026" w:hanging="567"/>
            </w:pPr>
            <w:r>
              <w:t>any “Essential Subcontractor” means any Key Subcontractor;</w:t>
            </w:r>
          </w:p>
        </w:tc>
      </w:tr>
      <w:tr w:rsidR="00D16F45" w14:paraId="58456149" w14:textId="77777777">
        <w:tc>
          <w:tcPr>
            <w:tcW w:w="3436" w:type="dxa"/>
            <w:shd w:val="clear" w:color="auto" w:fill="auto"/>
            <w:tcMar>
              <w:top w:w="0" w:type="dxa"/>
              <w:left w:w="108" w:type="dxa"/>
              <w:bottom w:w="0" w:type="dxa"/>
              <w:right w:w="108" w:type="dxa"/>
            </w:tcMar>
          </w:tcPr>
          <w:p w14:paraId="6AEAEB65" w14:textId="77777777" w:rsidR="00D16F45" w:rsidRDefault="00C24B29">
            <w:pPr>
              <w:ind w:left="720" w:hanging="720"/>
              <w:rPr>
                <w:b/>
              </w:rPr>
            </w:pPr>
            <w:r>
              <w:rPr>
                <w:b/>
              </w:rPr>
              <w:t>“VAT”</w:t>
            </w:r>
          </w:p>
        </w:tc>
        <w:tc>
          <w:tcPr>
            <w:tcW w:w="5387" w:type="dxa"/>
            <w:shd w:val="clear" w:color="auto" w:fill="auto"/>
            <w:tcMar>
              <w:top w:w="0" w:type="dxa"/>
              <w:left w:w="108" w:type="dxa"/>
              <w:bottom w:w="0" w:type="dxa"/>
              <w:right w:w="108" w:type="dxa"/>
            </w:tcMar>
          </w:tcPr>
          <w:p w14:paraId="51558112" w14:textId="77777777" w:rsidR="00D16F45" w:rsidRDefault="00C24B29">
            <w:pPr>
              <w:ind w:left="720" w:hanging="720"/>
            </w:pPr>
            <w:r>
              <w:t>value added tax as provided for in the Value Added Tax Act 1994.</w:t>
            </w:r>
          </w:p>
        </w:tc>
      </w:tr>
    </w:tbl>
    <w:p w14:paraId="78B20DE0" w14:textId="77777777" w:rsidR="00D16F45" w:rsidRDefault="00D16F45">
      <w:pPr>
        <w:ind w:left="720" w:hanging="720"/>
        <w:rPr>
          <w:b/>
        </w:rPr>
      </w:pPr>
    </w:p>
    <w:p w14:paraId="61CB3AD7" w14:textId="77777777" w:rsidR="00D16F45" w:rsidRDefault="00C24B29">
      <w:pPr>
        <w:numPr>
          <w:ilvl w:val="0"/>
          <w:numId w:val="32"/>
        </w:numPr>
      </w:pPr>
      <w:bookmarkStart w:id="37" w:name="_Ref22568790"/>
      <w:r>
        <w:rPr>
          <w:b/>
          <w:bCs/>
        </w:rPr>
        <w:t>Payment and Recovery of Sums Due</w:t>
      </w:r>
      <w:bookmarkEnd w:id="37"/>
      <w:r>
        <w:t> </w:t>
      </w:r>
    </w:p>
    <w:p w14:paraId="4C9D3CAC" w14:textId="77777777" w:rsidR="00D16F45" w:rsidRDefault="00C24B29">
      <w:pPr>
        <w:numPr>
          <w:ilvl w:val="1"/>
          <w:numId w:val="32"/>
        </w:numPr>
        <w:spacing w:before="120" w:after="120"/>
        <w:ind w:left="1701" w:hanging="850"/>
      </w:pPr>
      <w:r>
        <w:t xml:space="preserve">The Supplier shall invoice the Authority as specified in the Agreement. </w:t>
      </w:r>
      <w:bookmarkStart w:id="38" w:name="_Ref449355781"/>
      <w:r>
        <w:t xml:space="preserve">Without prejudice to the generality of the invoicing procedure specified in the Agreement, the Supplier </w:t>
      </w:r>
      <w:bookmarkEnd w:id="38"/>
      <w:r>
        <w:t xml:space="preserve">shall procure a Purchase Order Number from the Authority prior to the commencement of any Services and the Supplier acknowledges and agrees that should it commence Services without a Purchase Order Number: </w:t>
      </w:r>
    </w:p>
    <w:p w14:paraId="472D61E9" w14:textId="77777777" w:rsidR="00D16F45" w:rsidRDefault="00C24B29">
      <w:pPr>
        <w:numPr>
          <w:ilvl w:val="2"/>
          <w:numId w:val="32"/>
        </w:numPr>
        <w:spacing w:before="120" w:after="120"/>
        <w:ind w:left="2552" w:hanging="851"/>
      </w:pPr>
      <w:r>
        <w:t>the Supplier does so at its own risk; and</w:t>
      </w:r>
    </w:p>
    <w:p w14:paraId="3311EFCD" w14:textId="77777777" w:rsidR="00D16F45" w:rsidRDefault="00C24B29">
      <w:pPr>
        <w:numPr>
          <w:ilvl w:val="2"/>
          <w:numId w:val="32"/>
        </w:numPr>
        <w:spacing w:before="120" w:after="120"/>
        <w:ind w:left="2552" w:hanging="851"/>
      </w:pPr>
      <w:r>
        <w:t>the Authority shall not be obliged to pay any invoice without a valid Purchase Order Number having been provided to the Supplier.</w:t>
      </w:r>
    </w:p>
    <w:p w14:paraId="5229623D" w14:textId="77777777" w:rsidR="00D16F45" w:rsidRDefault="00C24B29">
      <w:pPr>
        <w:numPr>
          <w:ilvl w:val="1"/>
          <w:numId w:val="32"/>
        </w:numPr>
        <w:spacing w:before="120" w:after="120"/>
        <w:ind w:left="1701" w:hanging="850"/>
      </w:pPr>
      <w:r>
        <w:t>Each invoice and any Supporting Documentation required to be submitted in accordance with the invoicing procedure specified in the Agreement shall be submitted by the Supplier, as directed by the Authority from time to time, either: </w:t>
      </w:r>
    </w:p>
    <w:p w14:paraId="18AAA50A" w14:textId="77777777" w:rsidR="00D16F45" w:rsidRDefault="00C24B29">
      <w:pPr>
        <w:numPr>
          <w:ilvl w:val="2"/>
          <w:numId w:val="32"/>
        </w:numPr>
        <w:spacing w:before="120" w:after="120"/>
        <w:ind w:left="2552" w:hanging="851"/>
      </w:pPr>
      <w:r>
        <w:t>via the Authority’s electronic transaction system; or </w:t>
      </w:r>
    </w:p>
    <w:p w14:paraId="658A332B" w14:textId="77777777" w:rsidR="00D16F45" w:rsidRDefault="00C24B29">
      <w:pPr>
        <w:numPr>
          <w:ilvl w:val="2"/>
          <w:numId w:val="32"/>
        </w:numPr>
        <w:spacing w:before="120" w:after="120"/>
        <w:ind w:left="2552" w:hanging="851"/>
      </w:pPr>
      <w:r>
        <w:t>to the contact specified in the Agreement (or such other person notified to the Supplier in writing by the Authority) by email in pdf format or, if agreed with the Authority, in hard copy by post.  </w:t>
      </w:r>
    </w:p>
    <w:p w14:paraId="01D9DDDA" w14:textId="77777777" w:rsidR="00D16F45" w:rsidRDefault="00C24B29">
      <w:pPr>
        <w:numPr>
          <w:ilvl w:val="1"/>
          <w:numId w:val="32"/>
        </w:numPr>
        <w:spacing w:before="120" w:after="120"/>
        <w:ind w:left="1701" w:hanging="850"/>
      </w:pPr>
      <w: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1E20B6E2" w14:textId="77777777" w:rsidR="00D16F45" w:rsidRDefault="00D16F45">
      <w:pPr>
        <w:spacing w:before="120" w:after="120"/>
        <w:ind w:left="720" w:hanging="720"/>
      </w:pPr>
    </w:p>
    <w:p w14:paraId="6814C8E7" w14:textId="77777777" w:rsidR="00D16F45" w:rsidRDefault="00C24B29">
      <w:pPr>
        <w:numPr>
          <w:ilvl w:val="0"/>
          <w:numId w:val="32"/>
        </w:numPr>
        <w:spacing w:before="120" w:after="120"/>
        <w:rPr>
          <w:b/>
        </w:rPr>
      </w:pPr>
      <w:r>
        <w:rPr>
          <w:b/>
        </w:rPr>
        <w:t>Warranties</w:t>
      </w:r>
    </w:p>
    <w:p w14:paraId="006C3DBC" w14:textId="77777777" w:rsidR="00D16F45" w:rsidRDefault="00C24B29">
      <w:pPr>
        <w:numPr>
          <w:ilvl w:val="1"/>
          <w:numId w:val="32"/>
        </w:numPr>
        <w:spacing w:before="120" w:after="120"/>
      </w:pPr>
      <w:r>
        <w:t>The Supplier represents and warrants that:</w:t>
      </w:r>
    </w:p>
    <w:p w14:paraId="5388F36B" w14:textId="77777777" w:rsidR="00D16F45" w:rsidRDefault="00C24B29">
      <w:pPr>
        <w:numPr>
          <w:ilvl w:val="2"/>
          <w:numId w:val="32"/>
        </w:numPr>
        <w:spacing w:before="120" w:after="120"/>
        <w:ind w:left="2552" w:hanging="851"/>
      </w:pPr>
      <w:bookmarkStart w:id="39" w:name="_Ref19804150"/>
      <w:r>
        <w:t>in the three years prior to the Effective Date, it has been in full compliance with all applicable securities and Laws related to Tax in the United Kingdom and in the jurisdiction in which it is established;</w:t>
      </w:r>
      <w:bookmarkEnd w:id="39"/>
    </w:p>
    <w:p w14:paraId="47EF2A76" w14:textId="77777777" w:rsidR="00D16F45" w:rsidRDefault="00C24B29">
      <w:pPr>
        <w:numPr>
          <w:ilvl w:val="2"/>
          <w:numId w:val="32"/>
        </w:numPr>
        <w:spacing w:before="120" w:after="120"/>
        <w:ind w:left="2552" w:hanging="851"/>
      </w:pPr>
      <w:bookmarkStart w:id="40" w:name="_Ref19804166"/>
      <w:r>
        <w:t>it has notified the Authority in writing of any Tax Non-Compliance it is involved in; and</w:t>
      </w:r>
      <w:bookmarkEnd w:id="40"/>
    </w:p>
    <w:p w14:paraId="3D3CC6F6" w14:textId="77777777" w:rsidR="00D16F45" w:rsidRDefault="00C24B29">
      <w:pPr>
        <w:numPr>
          <w:ilvl w:val="2"/>
          <w:numId w:val="32"/>
        </w:numPr>
        <w:spacing w:before="120" w:after="120"/>
        <w:ind w:left="2552" w:hanging="851"/>
      </w:pPr>
      <w:bookmarkStart w:id="41" w:name="_Ref19804201"/>
      <w: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Effective Date.</w:t>
      </w:r>
      <w:bookmarkEnd w:id="41"/>
    </w:p>
    <w:p w14:paraId="5FA999E4" w14:textId="77777777" w:rsidR="00D16F45" w:rsidRDefault="00C24B29">
      <w:pPr>
        <w:numPr>
          <w:ilvl w:val="1"/>
          <w:numId w:val="32"/>
        </w:numPr>
        <w:spacing w:before="120" w:after="120"/>
        <w:ind w:left="1701" w:hanging="850"/>
      </w:pPr>
      <w:r>
        <w:t xml:space="preserve">If at any time the Supplier becomes aware that a representation or warranty given by it under Clause </w:t>
      </w:r>
      <w:fldSimple w:instr=" REF _Ref19804150 ">
        <w:r>
          <w:t>3.1.1</w:t>
        </w:r>
      </w:fldSimple>
      <w:r>
        <w:t xml:space="preserve">, </w:t>
      </w:r>
      <w:fldSimple w:instr=" REF _Ref19804166 ">
        <w:r>
          <w:t>3.1.2</w:t>
        </w:r>
      </w:fldSimple>
      <w:r>
        <w:t xml:space="preserve"> and/or </w:t>
      </w:r>
      <w:fldSimple w:instr=" REF _Ref19804201 ">
        <w:r>
          <w:t>3.1.3</w:t>
        </w:r>
      </w:fldSimple>
      <w:r>
        <w:t xml:space="preserve"> has been breached, is untrue, or is misleading, it shall immediately notify the Authority of the relevant occurrence in sufficient detail to enable the Authority to make an accurate assessment of the situation. </w:t>
      </w:r>
    </w:p>
    <w:p w14:paraId="0881A775" w14:textId="77777777" w:rsidR="00D16F45" w:rsidRDefault="00C24B29">
      <w:pPr>
        <w:numPr>
          <w:ilvl w:val="1"/>
          <w:numId w:val="32"/>
        </w:numPr>
        <w:spacing w:before="120" w:after="120"/>
        <w:ind w:left="1701" w:hanging="850"/>
      </w:pPr>
      <w:r>
        <w:lastRenderedPageBreak/>
        <w:t xml:space="preserve">In the event that the warranty given by the Supplier pursuant to Clause </w:t>
      </w:r>
      <w:fldSimple w:instr=" REF _Ref19804166 ">
        <w:r>
          <w:t>3.1.2</w:t>
        </w:r>
      </w:fldSimple>
      <w:r>
        <w:t xml:space="preserve"> is materially untrue, the Authority shall be entitled to terminate the Agreement pursuant to the Call-Off clause which provides the Authority the right to terminate the Agreement for Supplier fault (termination for Supplier cause or equivalent clause).</w:t>
      </w:r>
    </w:p>
    <w:p w14:paraId="7101EEFF" w14:textId="77777777" w:rsidR="00D16F45" w:rsidRDefault="00D16F45">
      <w:pPr>
        <w:ind w:left="720" w:hanging="720"/>
      </w:pPr>
    </w:p>
    <w:p w14:paraId="723A8F04" w14:textId="77777777" w:rsidR="00D16F45" w:rsidRDefault="00C24B29">
      <w:pPr>
        <w:numPr>
          <w:ilvl w:val="0"/>
          <w:numId w:val="32"/>
        </w:numPr>
        <w:rPr>
          <w:b/>
        </w:rPr>
      </w:pPr>
      <w:r>
        <w:rPr>
          <w:b/>
        </w:rPr>
        <w:t>Promoting Tax Compliance</w:t>
      </w:r>
    </w:p>
    <w:p w14:paraId="4B8D7953" w14:textId="77777777" w:rsidR="00D16F45" w:rsidRDefault="00C24B29">
      <w:pPr>
        <w:numPr>
          <w:ilvl w:val="1"/>
          <w:numId w:val="32"/>
        </w:numPr>
        <w:spacing w:before="120" w:after="120"/>
        <w:ind w:left="1702" w:hanging="851"/>
      </w:pPr>
      <w:r>
        <w:t>All amounts stated are stated exclusive of VAT, which shall be added at the prevailing rate as applicable and paid by the Authority following delivery of a valid VAT invoice.</w:t>
      </w:r>
    </w:p>
    <w:p w14:paraId="0D743C26" w14:textId="77777777" w:rsidR="00D16F45" w:rsidRDefault="00C24B29">
      <w:pPr>
        <w:numPr>
          <w:ilvl w:val="1"/>
          <w:numId w:val="32"/>
        </w:numPr>
        <w:spacing w:before="120" w:after="120"/>
        <w:ind w:left="1702" w:hanging="851"/>
      </w:pPr>
      <w:bookmarkStart w:id="42" w:name="_Ref20319270"/>
      <w:r>
        <w:t>To the extent applicable to the Supplier, the Supplier shall at all times comply with all Laws relating to Tax and with the equivalent legal provisions of the country in which the Supplier is established.</w:t>
      </w:r>
      <w:bookmarkEnd w:id="42"/>
      <w:r>
        <w:t xml:space="preserve"> </w:t>
      </w:r>
    </w:p>
    <w:p w14:paraId="3F342CDC" w14:textId="77777777" w:rsidR="00D16F45" w:rsidRDefault="00C24B29">
      <w:pPr>
        <w:numPr>
          <w:ilvl w:val="1"/>
          <w:numId w:val="32"/>
        </w:numPr>
        <w:spacing w:before="120" w:after="120"/>
        <w:ind w:left="1702" w:hanging="851"/>
      </w:pPr>
      <w:bookmarkStart w:id="43" w:name="_Ref20993847"/>
      <w:bookmarkStart w:id="44" w:name="_Ref20319306"/>
      <w:r>
        <w:t>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End w:id="43"/>
      <w:r>
        <w:t xml:space="preserve">  </w:t>
      </w:r>
      <w:bookmarkEnd w:id="44"/>
    </w:p>
    <w:p w14:paraId="4FA9D075" w14:textId="77777777" w:rsidR="00D16F45" w:rsidRDefault="00C24B29">
      <w:pPr>
        <w:numPr>
          <w:ilvl w:val="1"/>
          <w:numId w:val="32"/>
        </w:numPr>
        <w:spacing w:before="120" w:after="120"/>
        <w:ind w:left="1702" w:hanging="851"/>
      </w:pPr>
      <w:bookmarkStart w:id="45" w:name="_Ref20993857"/>
      <w:r>
        <w:t>If, at any point during the Term, there is Tax Non-Compliance, the Supplier shall:</w:t>
      </w:r>
      <w:bookmarkEnd w:id="45"/>
    </w:p>
    <w:p w14:paraId="40AEFEDB" w14:textId="77777777" w:rsidR="00D16F45" w:rsidRDefault="00C24B29">
      <w:pPr>
        <w:numPr>
          <w:ilvl w:val="2"/>
          <w:numId w:val="32"/>
        </w:numPr>
        <w:spacing w:before="120" w:after="120"/>
        <w:ind w:left="2552" w:hanging="851"/>
      </w:pPr>
      <w:bookmarkStart w:id="46" w:name="_Ref20319279"/>
      <w:r>
        <w:t>notify the Authority in writing of such fact within five (5) Working Days of its occurrence; and</w:t>
      </w:r>
      <w:bookmarkEnd w:id="46"/>
    </w:p>
    <w:p w14:paraId="1473F60C" w14:textId="77777777" w:rsidR="00D16F45" w:rsidRDefault="00C24B29">
      <w:pPr>
        <w:numPr>
          <w:ilvl w:val="2"/>
          <w:numId w:val="32"/>
        </w:numPr>
        <w:spacing w:before="120" w:after="120"/>
        <w:ind w:left="2552" w:hanging="851"/>
      </w:pPr>
      <w:bookmarkStart w:id="47" w:name="_Ref20319317"/>
      <w:r>
        <w:t>promptly provide to the Authority:</w:t>
      </w:r>
      <w:bookmarkEnd w:id="47"/>
    </w:p>
    <w:p w14:paraId="3FB2DFB5" w14:textId="77777777" w:rsidR="00D16F45" w:rsidRDefault="00C24B29">
      <w:pPr>
        <w:numPr>
          <w:ilvl w:val="0"/>
          <w:numId w:val="38"/>
        </w:numPr>
        <w:spacing w:before="120" w:after="120"/>
        <w:ind w:left="3119" w:hanging="567"/>
      </w:pPr>
      <w:r>
        <w:t xml:space="preserve">details of the steps which the Supplier is taking to resolve the Tax Non-Compliance and to prevent the same from recurring, together with any mitigating factors that it considers relevant; and </w:t>
      </w:r>
    </w:p>
    <w:p w14:paraId="4C3D092E" w14:textId="77777777" w:rsidR="00D16F45" w:rsidRDefault="00C24B29">
      <w:pPr>
        <w:numPr>
          <w:ilvl w:val="0"/>
          <w:numId w:val="38"/>
        </w:numPr>
        <w:spacing w:before="120" w:after="120"/>
        <w:ind w:left="3119" w:hanging="567"/>
      </w:pPr>
      <w:r>
        <w:t>such other information in relation to the Tax Non-Compliance as the Authority may reasonably require.</w:t>
      </w:r>
    </w:p>
    <w:p w14:paraId="5C960F2A" w14:textId="77777777" w:rsidR="00D16F45" w:rsidRDefault="00C24B29">
      <w:pPr>
        <w:numPr>
          <w:ilvl w:val="1"/>
          <w:numId w:val="32"/>
        </w:numPr>
        <w:spacing w:before="120" w:after="120"/>
        <w:ind w:left="1701" w:hanging="850"/>
      </w:pPr>
      <w:bookmarkStart w:id="48" w:name="_Ref20319101"/>
      <w:r>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fldSimple w:instr=" REF _Ref20319101 ">
        <w:r>
          <w:t>4.5</w:t>
        </w:r>
      </w:fldSimple>
      <w:r>
        <w:t xml:space="preserve"> shall be paid in cleared funds by the Supplier to the Authority not less than five (5) Working Days before the date upon which the Tax or other liability is payable by the Authority.</w:t>
      </w:r>
      <w:bookmarkEnd w:id="48"/>
      <w:r>
        <w:t xml:space="preserve">  </w:t>
      </w:r>
    </w:p>
    <w:p w14:paraId="03D095DA" w14:textId="77777777" w:rsidR="00D16F45" w:rsidRDefault="00C24B29">
      <w:pPr>
        <w:numPr>
          <w:ilvl w:val="1"/>
          <w:numId w:val="32"/>
        </w:numPr>
        <w:spacing w:before="120" w:after="120"/>
        <w:ind w:left="1281" w:hanging="357"/>
      </w:pPr>
      <w:bookmarkStart w:id="49" w:name="_Ref20319292"/>
      <w:r>
        <w:t>Upon the Authority’s request, the Supplier shall provide (promptly or within such other period notified by the Authority) information which demonstrates how the Supplier complies with its Tax obligations.</w:t>
      </w:r>
      <w:bookmarkEnd w:id="49"/>
      <w:r>
        <w:t xml:space="preserve"> </w:t>
      </w:r>
    </w:p>
    <w:p w14:paraId="74118CA1" w14:textId="77777777" w:rsidR="00D16F45" w:rsidRDefault="00C24B29">
      <w:pPr>
        <w:numPr>
          <w:ilvl w:val="1"/>
          <w:numId w:val="32"/>
        </w:numPr>
        <w:spacing w:before="120" w:after="120"/>
        <w:ind w:left="1281" w:hanging="357"/>
      </w:pPr>
      <w:r>
        <w:t xml:space="preserve">If the Supplier: </w:t>
      </w:r>
    </w:p>
    <w:p w14:paraId="604D04C8" w14:textId="77777777" w:rsidR="00D16F45" w:rsidRDefault="00C24B29">
      <w:pPr>
        <w:numPr>
          <w:ilvl w:val="2"/>
          <w:numId w:val="32"/>
        </w:numPr>
        <w:spacing w:before="120" w:after="120"/>
        <w:ind w:left="2552" w:hanging="851"/>
      </w:pPr>
      <w:r>
        <w:t xml:space="preserve">fails to comply (or if the Authority receives information which demonstrates to it that the Supplier has failed to comply) with Clauses </w:t>
      </w:r>
      <w:fldSimple w:instr=" REF _Ref20319270 ">
        <w:r>
          <w:t>4.2</w:t>
        </w:r>
      </w:fldSimple>
      <w:r>
        <w:t xml:space="preserve">, </w:t>
      </w:r>
      <w:fldSimple w:instr=" REF _Ref20319279 ">
        <w:r>
          <w:t>4.4.1</w:t>
        </w:r>
      </w:fldSimple>
      <w:r>
        <w:t xml:space="preserve"> and/or </w:t>
      </w:r>
      <w:fldSimple w:instr=" REF _Ref20319292 ">
        <w:r>
          <w:t>4.6</w:t>
        </w:r>
      </w:fldSimple>
      <w:r>
        <w:t xml:space="preserve"> this may be a material breach of the Agreement; </w:t>
      </w:r>
    </w:p>
    <w:p w14:paraId="05BD5616" w14:textId="77777777" w:rsidR="00D16F45" w:rsidRDefault="00C24B29">
      <w:pPr>
        <w:numPr>
          <w:ilvl w:val="2"/>
          <w:numId w:val="32"/>
        </w:numPr>
        <w:spacing w:before="120" w:after="120"/>
        <w:ind w:left="2552" w:hanging="851"/>
      </w:pPr>
      <w:r>
        <w:t xml:space="preserve">fails to comply (or if the Authority receives information which demonstrates to it that the Supplier has failed to comply) with a </w:t>
      </w:r>
      <w:r>
        <w:lastRenderedPageBreak/>
        <w:t xml:space="preserve">reasonable request by the Authority that it must not contract, or must cease to contract, with any agent, supplier or Subcontractor of the Supplier as required by Clause </w:t>
      </w:r>
      <w:fldSimple w:instr=" REF _Ref20319306 ">
        <w:r>
          <w:t>4.3</w:t>
        </w:r>
      </w:fldSimple>
      <w:r>
        <w:t xml:space="preserve"> on the grounds that the agent, supplier or Subcontractor of the Supplier is involved in Tax Non-Compliance this shall be a material breach of the Agreement; and/or</w:t>
      </w:r>
    </w:p>
    <w:p w14:paraId="4B9C2CE9" w14:textId="77777777" w:rsidR="00D16F45" w:rsidRDefault="00C24B29">
      <w:pPr>
        <w:numPr>
          <w:ilvl w:val="2"/>
          <w:numId w:val="32"/>
        </w:numPr>
        <w:spacing w:before="120" w:after="120"/>
        <w:ind w:left="2552" w:hanging="851"/>
      </w:pPr>
      <w:r>
        <w:t xml:space="preserve">fails to provide details of steps being taken and mitigating factors pursuant to Clause </w:t>
      </w:r>
      <w:fldSimple w:instr=" REF _Ref20319317 ">
        <w:r>
          <w:t>4.4.2</w:t>
        </w:r>
      </w:fldSimple>
      <w:r>
        <w:t xml:space="preserve"> which in the reasonable opinion of the Authority are acceptable this shall be a material breach of the Agreement;</w:t>
      </w:r>
    </w:p>
    <w:p w14:paraId="4173B2D9" w14:textId="77777777" w:rsidR="00D16F45" w:rsidRDefault="00D16F45">
      <w:pPr>
        <w:ind w:left="720" w:hanging="720"/>
      </w:pPr>
    </w:p>
    <w:p w14:paraId="0EA0FE42" w14:textId="77777777" w:rsidR="00D16F45" w:rsidRDefault="00C24B29">
      <w:pPr>
        <w:spacing w:before="120" w:after="120"/>
        <w:ind w:left="1701"/>
      </w:pPr>
      <w:r>
        <w:t xml:space="preserve">and any such material breach shall allow the Authority to terminate the Agreement pursuant to the Call-Off Clause which provides the Authority the right to terminate the Agreement for Supplier fault (termination for Supplier cause or equivalent clause). </w:t>
      </w:r>
    </w:p>
    <w:p w14:paraId="5146F222" w14:textId="77777777" w:rsidR="00D16F45" w:rsidRDefault="00C24B29">
      <w:pPr>
        <w:numPr>
          <w:ilvl w:val="1"/>
          <w:numId w:val="32"/>
        </w:numPr>
        <w:ind w:left="1701" w:hanging="850"/>
      </w:pPr>
      <w:r>
        <w:t xml:space="preserve">The Authority may internally share any information which it receives under Clauses </w:t>
      </w:r>
      <w:fldSimple w:instr=" REF _Ref20993847 ">
        <w:r>
          <w:t>4.3</w:t>
        </w:r>
      </w:fldSimple>
      <w:r>
        <w:t xml:space="preserve"> to </w:t>
      </w:r>
      <w:fldSimple w:instr=" REF _Ref20993857 ">
        <w:r>
          <w:t>4.4</w:t>
        </w:r>
      </w:fldSimple>
      <w:r>
        <w:t xml:space="preserve"> (inclusive) and </w:t>
      </w:r>
      <w:fldSimple w:instr=" REF _Ref20319292 ">
        <w:r>
          <w:t>4.6</w:t>
        </w:r>
      </w:fldSimple>
      <w:r>
        <w:t xml:space="preserve">, for the purpose of the collection and management of revenue for which the Authority is responsible. </w:t>
      </w:r>
    </w:p>
    <w:p w14:paraId="29C3D91F" w14:textId="77777777" w:rsidR="00D16F45" w:rsidRDefault="00D16F45">
      <w:pPr>
        <w:ind w:left="720" w:hanging="720"/>
      </w:pPr>
    </w:p>
    <w:p w14:paraId="596D3AC6" w14:textId="77777777" w:rsidR="00D16F45" w:rsidRDefault="00C24B29">
      <w:pPr>
        <w:numPr>
          <w:ilvl w:val="0"/>
          <w:numId w:val="32"/>
        </w:numPr>
        <w:rPr>
          <w:b/>
          <w:lang w:val="en-US"/>
        </w:rPr>
      </w:pPr>
      <w:r>
        <w:rPr>
          <w:b/>
          <w:lang w:val="en-US"/>
        </w:rPr>
        <w:t>Use of Off-shore Tax Structures</w:t>
      </w:r>
      <w:bookmarkStart w:id="50" w:name="_Ref456277829"/>
    </w:p>
    <w:p w14:paraId="4E74A6D4" w14:textId="77777777" w:rsidR="00D16F45" w:rsidRDefault="00C24B29">
      <w:pPr>
        <w:numPr>
          <w:ilvl w:val="1"/>
          <w:numId w:val="39"/>
        </w:numPr>
        <w:spacing w:before="120" w:after="120"/>
        <w:ind w:left="1702" w:hanging="851"/>
      </w:pPr>
      <w:bookmarkStart w:id="51" w:name="_Ref19805004"/>
      <w:r>
        <w:rPr>
          <w:bCs/>
          <w:iC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Pr>
          <w:b/>
          <w:bCs/>
          <w:iCs/>
        </w:rPr>
        <w:t>“Prohibited Transactions”</w:t>
      </w:r>
      <w:r>
        <w:rPr>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52" w:name="_Ref454350421"/>
      <w:bookmarkEnd w:id="50"/>
      <w:bookmarkEnd w:id="51"/>
    </w:p>
    <w:p w14:paraId="6C30F83E" w14:textId="77777777" w:rsidR="00D16F45" w:rsidRDefault="00C24B29">
      <w:pPr>
        <w:numPr>
          <w:ilvl w:val="1"/>
          <w:numId w:val="39"/>
        </w:numPr>
        <w:spacing w:before="120" w:after="120"/>
        <w:ind w:left="1702" w:hanging="851"/>
      </w:pPr>
      <w:bookmarkStart w:id="53" w:name="_Ref19805057"/>
      <w:r>
        <w:rPr>
          <w:bCs/>
          <w:iCs/>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54" w:name="_Ref454350981"/>
      <w:bookmarkEnd w:id="52"/>
      <w:bookmarkEnd w:id="53"/>
    </w:p>
    <w:p w14:paraId="2DB04B93" w14:textId="77777777" w:rsidR="00D16F45" w:rsidRDefault="00C24B29">
      <w:pPr>
        <w:numPr>
          <w:ilvl w:val="1"/>
          <w:numId w:val="39"/>
        </w:numPr>
        <w:spacing w:before="120" w:after="120"/>
        <w:ind w:left="1702" w:hanging="851"/>
      </w:pPr>
      <w:bookmarkStart w:id="55" w:name="_Ref19805096"/>
      <w:r>
        <w:rPr>
          <w:bCs/>
          <w:iCs/>
        </w:rPr>
        <w:t xml:space="preserve">In the event of a Prohibited Transaction being entered into in breach of Clause </w:t>
      </w:r>
      <w:r>
        <w:rPr>
          <w:bCs/>
          <w:iCs/>
        </w:rPr>
        <w:fldChar w:fldCharType="begin"/>
      </w:r>
      <w:r>
        <w:rPr>
          <w:bCs/>
          <w:iCs/>
        </w:rPr>
        <w:instrText xml:space="preserve"> REF _Ref19805004 </w:instrText>
      </w:r>
      <w:r>
        <w:rPr>
          <w:bCs/>
          <w:iCs/>
        </w:rPr>
        <w:fldChar w:fldCharType="separate"/>
      </w:r>
      <w:r>
        <w:rPr>
          <w:bCs/>
          <w:iCs/>
        </w:rPr>
        <w:t>5.1</w:t>
      </w:r>
      <w:r>
        <w:rPr>
          <w:bCs/>
          <w:iCs/>
        </w:rPr>
        <w:fldChar w:fldCharType="end"/>
      </w:r>
      <w:r>
        <w:rPr>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bCs/>
          <w:iCs/>
        </w:rPr>
        <w:fldChar w:fldCharType="begin"/>
      </w:r>
      <w:r>
        <w:rPr>
          <w:bCs/>
          <w:iCs/>
        </w:rPr>
        <w:instrText xml:space="preserve"> REF _Ref19805004 </w:instrText>
      </w:r>
      <w:r>
        <w:rPr>
          <w:bCs/>
          <w:iCs/>
        </w:rPr>
        <w:fldChar w:fldCharType="separate"/>
      </w:r>
      <w:r>
        <w:rPr>
          <w:bCs/>
          <w:iCs/>
        </w:rPr>
        <w:t>5.1</w:t>
      </w:r>
      <w:r>
        <w:rPr>
          <w:bCs/>
          <w:iCs/>
        </w:rPr>
        <w:fldChar w:fldCharType="end"/>
      </w:r>
      <w:r>
        <w:rPr>
          <w:bCs/>
          <w:iCs/>
        </w:rPr>
        <w:t xml:space="preserve"> and </w:t>
      </w:r>
      <w:r>
        <w:rPr>
          <w:bCs/>
          <w:iCs/>
        </w:rPr>
        <w:fldChar w:fldCharType="begin"/>
      </w:r>
      <w:r>
        <w:rPr>
          <w:bCs/>
          <w:iCs/>
        </w:rPr>
        <w:instrText xml:space="preserve"> REF _Ref19805057 </w:instrText>
      </w:r>
      <w:r>
        <w:rPr>
          <w:bCs/>
          <w:iCs/>
        </w:rPr>
        <w:fldChar w:fldCharType="separate"/>
      </w:r>
      <w:r>
        <w:rPr>
          <w:bCs/>
          <w:iCs/>
        </w:rPr>
        <w:t>5.2</w:t>
      </w:r>
      <w:r>
        <w:rPr>
          <w:bCs/>
          <w:iCs/>
        </w:rPr>
        <w:fldChar w:fldCharType="end"/>
      </w:r>
      <w:r>
        <w:rPr>
          <w:bCs/>
          <w:iCs/>
        </w:rPr>
        <w:t xml:space="preserve">, the Parties (and the Supplier shall procure that the Key Subcontractor, where applicable) shall agree (at no cost to the </w:t>
      </w:r>
      <w:r>
        <w:rPr>
          <w:bCs/>
          <w:iCs/>
        </w:rPr>
        <w:lastRenderedPageBreak/>
        <w:t>Authority) timely and appropriate changes to any such arrangements by the undertakings concerned, resolving the matter (if required) through the escalation process in the Agreement.</w:t>
      </w:r>
      <w:bookmarkStart w:id="56" w:name="_Ref519588655"/>
      <w:bookmarkEnd w:id="54"/>
      <w:bookmarkEnd w:id="55"/>
    </w:p>
    <w:p w14:paraId="5F50135A" w14:textId="77777777" w:rsidR="00D16F45" w:rsidRDefault="00C24B29">
      <w:pPr>
        <w:numPr>
          <w:ilvl w:val="1"/>
          <w:numId w:val="39"/>
        </w:numPr>
        <w:ind w:left="1701" w:hanging="850"/>
      </w:pPr>
      <w:r>
        <w:rPr>
          <w:bCs/>
          <w:iCs/>
        </w:rPr>
        <w:t xml:space="preserve">Failure by the Supplier (or a Key Subcontractor) to comply with the obligations set out in Clauses </w:t>
      </w:r>
      <w:r>
        <w:rPr>
          <w:bCs/>
          <w:iCs/>
        </w:rPr>
        <w:fldChar w:fldCharType="begin"/>
      </w:r>
      <w:r>
        <w:rPr>
          <w:bCs/>
          <w:iCs/>
        </w:rPr>
        <w:instrText xml:space="preserve"> REF _Ref19805057 </w:instrText>
      </w:r>
      <w:r>
        <w:rPr>
          <w:bCs/>
          <w:iCs/>
        </w:rPr>
        <w:fldChar w:fldCharType="separate"/>
      </w:r>
      <w:r>
        <w:rPr>
          <w:bCs/>
          <w:iCs/>
        </w:rPr>
        <w:t>5.2</w:t>
      </w:r>
      <w:r>
        <w:rPr>
          <w:bCs/>
          <w:iCs/>
        </w:rPr>
        <w:fldChar w:fldCharType="end"/>
      </w:r>
      <w:r>
        <w:rPr>
          <w:bCs/>
          <w:iCs/>
        </w:rPr>
        <w:t xml:space="preserve"> and </w:t>
      </w:r>
      <w:r>
        <w:rPr>
          <w:bCs/>
          <w:iCs/>
        </w:rPr>
        <w:fldChar w:fldCharType="begin"/>
      </w:r>
      <w:r>
        <w:rPr>
          <w:bCs/>
          <w:iCs/>
        </w:rPr>
        <w:instrText xml:space="preserve"> REF _Ref19805096 </w:instrText>
      </w:r>
      <w:r>
        <w:rPr>
          <w:bCs/>
          <w:iCs/>
        </w:rPr>
        <w:fldChar w:fldCharType="separate"/>
      </w:r>
      <w:r>
        <w:rPr>
          <w:bCs/>
          <w:iCs/>
        </w:rPr>
        <w:t>5.3</w:t>
      </w:r>
      <w:r>
        <w:rPr>
          <w:bCs/>
          <w:iCs/>
        </w:rPr>
        <w:fldChar w:fldCharType="end"/>
      </w:r>
      <w:r>
        <w:rPr>
          <w:bCs/>
          <w:iCs/>
        </w:rPr>
        <w:t xml:space="preserve"> shall allow the Authority to terminate the Agreement pursuant to the Clause that </w:t>
      </w:r>
      <w:bookmarkEnd w:id="56"/>
      <w:r>
        <w:t>provides the Authority the right to terminate the Agreement for Supplier fault (termination for Supplier cause).</w:t>
      </w:r>
    </w:p>
    <w:p w14:paraId="1E035271" w14:textId="77777777" w:rsidR="00D16F45" w:rsidRDefault="00D16F45">
      <w:pPr>
        <w:rPr>
          <w:b/>
          <w:lang w:val="en-US"/>
        </w:rPr>
      </w:pPr>
    </w:p>
    <w:p w14:paraId="007E7E5D" w14:textId="77777777" w:rsidR="00D16F45" w:rsidRDefault="00C24B29">
      <w:pPr>
        <w:numPr>
          <w:ilvl w:val="0"/>
          <w:numId w:val="39"/>
        </w:numPr>
        <w:rPr>
          <w:b/>
          <w:lang w:val="en-US"/>
        </w:rPr>
      </w:pPr>
      <w:r>
        <w:rPr>
          <w:b/>
          <w:lang w:val="en-US"/>
        </w:rPr>
        <w:t>Data Protection and off-shoring</w:t>
      </w:r>
    </w:p>
    <w:p w14:paraId="0FC269F0" w14:textId="77777777" w:rsidR="00D16F45" w:rsidRDefault="00C24B29">
      <w:pPr>
        <w:numPr>
          <w:ilvl w:val="1"/>
          <w:numId w:val="39"/>
        </w:numPr>
        <w:spacing w:before="120" w:after="120"/>
        <w:ind w:left="1701" w:hanging="850"/>
        <w:rPr>
          <w:lang w:val="en-US"/>
        </w:rPr>
      </w:pPr>
      <w:bookmarkStart w:id="57" w:name="_Ref19805122"/>
      <w:r>
        <w:rPr>
          <w:lang w:val="en-US"/>
        </w:rPr>
        <w:t>The Processor shall, in relation to any Personal Data processed in connection with its obligations under the Agreement:</w:t>
      </w:r>
      <w:bookmarkEnd w:id="57"/>
    </w:p>
    <w:p w14:paraId="3066DFDA" w14:textId="77777777" w:rsidR="00D16F45" w:rsidRDefault="00C24B29">
      <w:pPr>
        <w:numPr>
          <w:ilvl w:val="2"/>
          <w:numId w:val="39"/>
        </w:numPr>
        <w:spacing w:before="120" w:after="120"/>
        <w:ind w:left="2552" w:hanging="851"/>
        <w:rPr>
          <w:lang w:val="en-US"/>
        </w:rPr>
      </w:pPr>
      <w:r>
        <w:rPr>
          <w:lang w:val="en-US"/>
        </w:rPr>
        <w:t>not transfer Personal Data outside of the United Kingdom unless the prior written consent of the Controller has been obtained and the following conditions are fulfilled:</w:t>
      </w:r>
    </w:p>
    <w:p w14:paraId="75A66DFE" w14:textId="77777777" w:rsidR="00D16F45" w:rsidRDefault="00C24B29">
      <w:pPr>
        <w:numPr>
          <w:ilvl w:val="1"/>
          <w:numId w:val="40"/>
        </w:numPr>
        <w:spacing w:before="120" w:after="120"/>
        <w:ind w:left="3119" w:hanging="567"/>
        <w:rPr>
          <w:lang w:val="en-US"/>
        </w:rPr>
      </w:pPr>
      <w:r>
        <w:rPr>
          <w:lang w:val="en-US"/>
        </w:rPr>
        <w:t>the Controller or the Processor has provided appropriate safeguards in relation to the transfer (whether in accordance with GDPR Article 46 or LED Article 37) as determined by the Controller;</w:t>
      </w:r>
    </w:p>
    <w:p w14:paraId="0CD6AFE3" w14:textId="77777777" w:rsidR="00D16F45" w:rsidRDefault="00C24B29">
      <w:pPr>
        <w:numPr>
          <w:ilvl w:val="1"/>
          <w:numId w:val="40"/>
        </w:numPr>
        <w:spacing w:before="120" w:after="120"/>
        <w:ind w:left="3119" w:hanging="567"/>
        <w:rPr>
          <w:lang w:val="en-US"/>
        </w:rPr>
      </w:pPr>
      <w:r>
        <w:rPr>
          <w:lang w:val="en-US"/>
        </w:rPr>
        <w:t>the Data Subject has enforceable rights and effective legal remedies;</w:t>
      </w:r>
    </w:p>
    <w:p w14:paraId="2326440D" w14:textId="77777777" w:rsidR="00D16F45" w:rsidRDefault="00C24B29">
      <w:pPr>
        <w:numPr>
          <w:ilvl w:val="1"/>
          <w:numId w:val="40"/>
        </w:numPr>
        <w:spacing w:before="120" w:after="120"/>
        <w:ind w:left="3119" w:hanging="567"/>
        <w:rPr>
          <w:lang w:val="en-US"/>
        </w:rPr>
      </w:pPr>
      <w:r>
        <w:rPr>
          <w:lang w:val="en-US"/>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E0D5D20" w14:textId="77777777" w:rsidR="00D16F45" w:rsidRDefault="00C24B29">
      <w:pPr>
        <w:numPr>
          <w:ilvl w:val="1"/>
          <w:numId w:val="40"/>
        </w:numPr>
        <w:spacing w:before="120" w:after="120"/>
        <w:ind w:left="3119" w:hanging="567"/>
        <w:rPr>
          <w:lang w:val="en-US"/>
        </w:rPr>
      </w:pPr>
      <w:r>
        <w:rPr>
          <w:lang w:val="en-US"/>
        </w:rPr>
        <w:t>the Processor complies with any reasonable instructions notified to it in advance by the Controller with respect to the processing of the Personal Data;</w:t>
      </w:r>
    </w:p>
    <w:p w14:paraId="31BA4328" w14:textId="77777777" w:rsidR="00D16F45" w:rsidRDefault="00C24B29">
      <w:pPr>
        <w:numPr>
          <w:ilvl w:val="1"/>
          <w:numId w:val="39"/>
        </w:numPr>
        <w:spacing w:before="120" w:after="120"/>
        <w:ind w:left="1701" w:hanging="850"/>
      </w:pPr>
      <w:r>
        <w:rPr>
          <w:bCs/>
          <w:iCs/>
        </w:rPr>
        <w:t xml:space="preserve">Failure by the Processor to comply with the obligations set out in Clause </w:t>
      </w:r>
      <w:r>
        <w:rPr>
          <w:bCs/>
          <w:iCs/>
        </w:rPr>
        <w:fldChar w:fldCharType="begin"/>
      </w:r>
      <w:r>
        <w:rPr>
          <w:bCs/>
          <w:iCs/>
        </w:rPr>
        <w:instrText xml:space="preserve"> REF _Ref19805122 </w:instrText>
      </w:r>
      <w:r>
        <w:rPr>
          <w:bCs/>
          <w:iCs/>
        </w:rPr>
        <w:fldChar w:fldCharType="separate"/>
      </w:r>
      <w:r>
        <w:rPr>
          <w:bCs/>
          <w:iCs/>
        </w:rPr>
        <w:t>6.1</w:t>
      </w:r>
      <w:r>
        <w:rPr>
          <w:bCs/>
          <w:iCs/>
        </w:rPr>
        <w:fldChar w:fldCharType="end"/>
      </w:r>
      <w:r>
        <w:t xml:space="preserve"> s</w:t>
      </w:r>
      <w:r>
        <w:rPr>
          <w:bCs/>
          <w:iCs/>
        </w:rPr>
        <w:t xml:space="preserve">hall allow the Authority to terminate the Agreement pursuant to the Clause that </w:t>
      </w:r>
      <w:r>
        <w:t>provides the Authority the right to terminate the Agreement for Supplier fault (termination for Supplier cause or equivalent clause).</w:t>
      </w:r>
    </w:p>
    <w:p w14:paraId="51AF27A7" w14:textId="77777777" w:rsidR="00D16F45" w:rsidRDefault="00D16F45">
      <w:pPr>
        <w:ind w:left="720" w:hanging="720"/>
        <w:rPr>
          <w:b/>
        </w:rPr>
      </w:pPr>
    </w:p>
    <w:p w14:paraId="47910E81" w14:textId="77777777" w:rsidR="00D16F45" w:rsidRDefault="00C24B29">
      <w:pPr>
        <w:numPr>
          <w:ilvl w:val="0"/>
          <w:numId w:val="39"/>
        </w:numPr>
        <w:rPr>
          <w:b/>
        </w:rPr>
      </w:pPr>
      <w:bookmarkStart w:id="58" w:name="_Ref24987602"/>
      <w:bookmarkStart w:id="59" w:name="_Ref25767967"/>
      <w:r>
        <w:rPr>
          <w:b/>
        </w:rPr>
        <w:t>Commissioners for Revenue and Customs Act 2005</w:t>
      </w:r>
      <w:bookmarkEnd w:id="58"/>
      <w:r>
        <w:rPr>
          <w:b/>
        </w:rPr>
        <w:t xml:space="preserve"> and related Legislation</w:t>
      </w:r>
      <w:bookmarkEnd w:id="59"/>
      <w:r>
        <w:rPr>
          <w:b/>
        </w:rPr>
        <w:t xml:space="preserve"> </w:t>
      </w:r>
    </w:p>
    <w:p w14:paraId="22E646BA" w14:textId="77777777" w:rsidR="00D16F45" w:rsidRDefault="00C24B29">
      <w:pPr>
        <w:numPr>
          <w:ilvl w:val="1"/>
          <w:numId w:val="39"/>
        </w:numPr>
        <w:spacing w:before="120" w:after="120"/>
        <w:ind w:left="1702" w:hanging="851"/>
      </w:pPr>
      <w:bookmarkStart w:id="60" w:name="_Ref19805143"/>
      <w:r>
        <w:t>The Supplier shall comply with, and shall ensure that all Supplier Personnel who will have access to, or are provided with, Authority Data comply with</w:t>
      </w:r>
      <w:bookmarkEnd w:id="60"/>
      <w:r>
        <w:t xml:space="preserve">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77341B91" w14:textId="77777777" w:rsidR="00D16F45" w:rsidRDefault="00C24B29">
      <w:pPr>
        <w:numPr>
          <w:ilvl w:val="1"/>
          <w:numId w:val="39"/>
        </w:numPr>
        <w:spacing w:before="120" w:after="120"/>
        <w:ind w:left="1702" w:hanging="851"/>
      </w:pPr>
      <w:r>
        <w:t xml:space="preserve">The Supplier shall comply with, and shall ensure that all Supplier Personnel who will have access to, or are provided with, Authority Data comply with the obligations set out in Section 123 of the Social Security Administration Act 1992, which may apply to the fulfilment of some or all of the Services. The Supplier acknowledges that (without prejudice to any other rights and remedies of the </w:t>
      </w:r>
      <w:r>
        <w:lastRenderedPageBreak/>
        <w:t>Authority) a breach of the Supplier’s obligations under Section 123 of the Social Security Administration Act 1992 may lead to a prosecution under that Act.</w:t>
      </w:r>
    </w:p>
    <w:p w14:paraId="25128D40" w14:textId="77777777" w:rsidR="00D16F45" w:rsidRDefault="00C24B29">
      <w:pPr>
        <w:numPr>
          <w:ilvl w:val="1"/>
          <w:numId w:val="39"/>
        </w:numPr>
        <w:spacing w:before="120" w:after="120"/>
        <w:ind w:left="1702" w:hanging="851"/>
      </w:pPr>
      <w:r>
        <w:t xml:space="preserve">The Supplier shall regularly (not less than once every six (6) months) remind all Supplier Personnel who will have access to, or are provided with, Authority Data in writing of the obligations upon Supplier Personnel set out in Clause </w:t>
      </w:r>
      <w:fldSimple w:instr=" REF _Ref19805143 ">
        <w:r>
          <w:t>7.1</w:t>
        </w:r>
      </w:fldSimple>
      <w:r>
        <w:t xml:space="preserve"> above.  The Supplier shall monitor the compliance by Supplier Personnel with such obligations.</w:t>
      </w:r>
    </w:p>
    <w:p w14:paraId="53C1A897" w14:textId="77777777" w:rsidR="00D16F45" w:rsidRDefault="00C24B29">
      <w:pPr>
        <w:numPr>
          <w:ilvl w:val="1"/>
          <w:numId w:val="39"/>
        </w:numPr>
        <w:spacing w:before="120" w:after="120"/>
        <w:ind w:left="1702" w:hanging="851"/>
      </w:pPr>
      <w: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14:paraId="476D889D" w14:textId="77777777" w:rsidR="00D16F45" w:rsidRDefault="00C24B29">
      <w:pPr>
        <w:numPr>
          <w:ilvl w:val="1"/>
          <w:numId w:val="39"/>
        </w:numPr>
        <w:spacing w:before="120" w:after="120"/>
        <w:ind w:left="1702" w:hanging="851"/>
      </w:pPr>
      <w:r>
        <w:t xml:space="preserve">In the event that the Supplier or the Supplier Personnel fail to comply with this Clause </w:t>
      </w:r>
      <w:fldSimple w:instr=" REF _Ref25767967 ">
        <w:r>
          <w:t>7</w:t>
        </w:r>
      </w:fldSimple>
      <w:r>
        <w:t>, the Authority reserves the right to terminate the Agreement with immediate effect pursuant</w:t>
      </w:r>
      <w:r>
        <w:rPr>
          <w:bCs/>
          <w:iCs/>
        </w:rPr>
        <w:t xml:space="preserve"> to the clause that </w:t>
      </w:r>
      <w:r>
        <w:t>provides the Authority the right to terminate the Agreement for Supplier fault (termination for Supplier cause).</w:t>
      </w:r>
    </w:p>
    <w:p w14:paraId="501ECE1E" w14:textId="77777777" w:rsidR="00D16F45" w:rsidRDefault="00D16F45">
      <w:pPr>
        <w:ind w:left="720" w:hanging="720"/>
      </w:pPr>
    </w:p>
    <w:p w14:paraId="48D641FE" w14:textId="77777777" w:rsidR="00D16F45" w:rsidRDefault="00C24B29">
      <w:pPr>
        <w:pageBreakBefore/>
        <w:ind w:left="720" w:hanging="720"/>
      </w:pPr>
      <w:r>
        <w:rPr>
          <w:b/>
        </w:rPr>
        <w:lastRenderedPageBreak/>
        <w:t>Annex 1</w:t>
      </w:r>
    </w:p>
    <w:p w14:paraId="5EAE9918" w14:textId="77777777" w:rsidR="00D16F45" w:rsidRDefault="00C24B29">
      <w:pPr>
        <w:ind w:left="720" w:hanging="720"/>
        <w:rPr>
          <w:b/>
        </w:rPr>
      </w:pPr>
      <w:r>
        <w:rPr>
          <w:b/>
        </w:rPr>
        <w:t>Excerpt from HMRC’s “Test for Tax Non-Compliance”</w:t>
      </w:r>
    </w:p>
    <w:p w14:paraId="6B34162B" w14:textId="77777777" w:rsidR="00D16F45" w:rsidRDefault="00C24B29">
      <w:pPr>
        <w:ind w:left="720" w:hanging="720"/>
      </w:pPr>
      <w:r>
        <w:rPr>
          <w:i/>
          <w:iCs/>
        </w:rPr>
        <w:t>Condition one (An in-scope entity or person)</w:t>
      </w:r>
    </w:p>
    <w:p w14:paraId="48435167" w14:textId="77777777" w:rsidR="00D16F45" w:rsidRDefault="00D16F45">
      <w:pPr>
        <w:ind w:left="720" w:hanging="720"/>
      </w:pPr>
    </w:p>
    <w:p w14:paraId="5996B7E7" w14:textId="77777777" w:rsidR="00D16F45" w:rsidRDefault="00C24B29">
      <w:pPr>
        <w:numPr>
          <w:ilvl w:val="0"/>
          <w:numId w:val="41"/>
        </w:numPr>
      </w:pPr>
      <w:r>
        <w:t>There is a person or entity which is either: (“X”)</w:t>
      </w:r>
    </w:p>
    <w:p w14:paraId="061A10CF" w14:textId="77777777" w:rsidR="00D16F45" w:rsidRDefault="00D16F45">
      <w:pPr>
        <w:ind w:left="720" w:hanging="720"/>
      </w:pPr>
    </w:p>
    <w:p w14:paraId="31037A4A" w14:textId="77777777" w:rsidR="00D16F45" w:rsidRDefault="00C24B29">
      <w:pPr>
        <w:numPr>
          <w:ilvl w:val="0"/>
          <w:numId w:val="42"/>
        </w:numPr>
        <w:ind w:left="1134"/>
      </w:pPr>
      <w:r>
        <w:t>The Economic Operator or Essential Subcontractor (EOS)</w:t>
      </w:r>
    </w:p>
    <w:p w14:paraId="6D773F59" w14:textId="77777777" w:rsidR="00D16F45" w:rsidRDefault="00C24B29">
      <w:pPr>
        <w:numPr>
          <w:ilvl w:val="0"/>
          <w:numId w:val="42"/>
        </w:numPr>
        <w:ind w:left="1134"/>
      </w:pPr>
      <w:r>
        <w:t xml:space="preserve">Part of the same Group of companies of EOS. An entity will be treated as within the same Group of EOS where that entities’ financial statements would be required to be consolidated with those of EOS if prepared in accordance with </w:t>
      </w:r>
      <w:r>
        <w:rPr>
          <w:i/>
        </w:rPr>
        <w:t>IFRS 10 Consolidated Financial Accounts</w:t>
      </w:r>
      <w:r>
        <w:rPr>
          <w:i/>
          <w:vertAlign w:val="superscript"/>
        </w:rPr>
        <w:footnoteReference w:id="1"/>
      </w:r>
      <w:r>
        <w:t>;</w:t>
      </w:r>
    </w:p>
    <w:p w14:paraId="12C62AB4" w14:textId="77777777" w:rsidR="00D16F45" w:rsidRDefault="00C24B29">
      <w:pPr>
        <w:numPr>
          <w:ilvl w:val="0"/>
          <w:numId w:val="42"/>
        </w:numPr>
        <w:ind w:left="1134"/>
      </w:pPr>
      <w:r>
        <w:t>Any director, shareholder or other person (P) which exercises control over EOS. ‘Control’ means P can secure, through holding of shares or powers under articles of association or other document that EOS’s affairs are conducted in accordance with P’s wishes.</w:t>
      </w:r>
    </w:p>
    <w:p w14:paraId="5760E81F" w14:textId="77777777" w:rsidR="00D16F45" w:rsidRDefault="00C24B29">
      <w:pPr>
        <w:ind w:left="720" w:hanging="720"/>
      </w:pPr>
      <w:r>
        <w:t> </w:t>
      </w:r>
    </w:p>
    <w:p w14:paraId="3BB5D7F6" w14:textId="77777777" w:rsidR="00D16F45" w:rsidRDefault="00C24B29">
      <w:pPr>
        <w:ind w:left="720" w:hanging="720"/>
      </w:pPr>
      <w:r>
        <w:rPr>
          <w:i/>
          <w:iCs/>
        </w:rPr>
        <w:t>Condition two (Arrangements involving evasion, abuse or tax avoidance)</w:t>
      </w:r>
    </w:p>
    <w:p w14:paraId="4A2AC505" w14:textId="77777777" w:rsidR="00D16F45" w:rsidRDefault="00C24B29">
      <w:pPr>
        <w:numPr>
          <w:ilvl w:val="0"/>
          <w:numId w:val="41"/>
        </w:numPr>
      </w:pPr>
      <w:r>
        <w:t>X has been engaged in one or more of the following:</w:t>
      </w:r>
    </w:p>
    <w:p w14:paraId="65D523AF" w14:textId="77777777" w:rsidR="00D16F45" w:rsidRDefault="00D16F45">
      <w:pPr>
        <w:ind w:left="720" w:hanging="720"/>
      </w:pPr>
    </w:p>
    <w:p w14:paraId="3CC6ECBB" w14:textId="77777777" w:rsidR="00D16F45" w:rsidRDefault="00C24B29">
      <w:pPr>
        <w:numPr>
          <w:ilvl w:val="1"/>
          <w:numId w:val="43"/>
        </w:numPr>
        <w:ind w:left="851"/>
      </w:pPr>
      <w:r>
        <w:t>Fraudulent evasion</w:t>
      </w:r>
      <w:r>
        <w:rPr>
          <w:vertAlign w:val="superscript"/>
        </w:rPr>
        <w:footnoteReference w:id="2"/>
      </w:r>
      <w:r>
        <w:t>;</w:t>
      </w:r>
    </w:p>
    <w:p w14:paraId="36749AF3" w14:textId="77777777" w:rsidR="00D16F45" w:rsidRDefault="00C24B29">
      <w:pPr>
        <w:numPr>
          <w:ilvl w:val="1"/>
          <w:numId w:val="43"/>
        </w:numPr>
        <w:ind w:left="851"/>
      </w:pPr>
      <w:r>
        <w:t>Conduct caught by the General Anti-Abuse Rule</w:t>
      </w:r>
      <w:r>
        <w:rPr>
          <w:vertAlign w:val="superscript"/>
        </w:rPr>
        <w:footnoteReference w:id="3"/>
      </w:r>
      <w:r>
        <w:t>;</w:t>
      </w:r>
    </w:p>
    <w:p w14:paraId="32692E06" w14:textId="77777777" w:rsidR="00D16F45" w:rsidRDefault="00C24B29">
      <w:pPr>
        <w:numPr>
          <w:ilvl w:val="1"/>
          <w:numId w:val="43"/>
        </w:numPr>
        <w:ind w:left="851"/>
      </w:pPr>
      <w:r>
        <w:t>Conduct caught by the Halifax Abuse principle</w:t>
      </w:r>
      <w:r>
        <w:rPr>
          <w:vertAlign w:val="superscript"/>
        </w:rPr>
        <w:footnoteReference w:id="4"/>
      </w:r>
      <w:r>
        <w:t>;</w:t>
      </w:r>
    </w:p>
    <w:p w14:paraId="08177C8B" w14:textId="77777777" w:rsidR="00D16F45" w:rsidRDefault="00C24B29">
      <w:pPr>
        <w:numPr>
          <w:ilvl w:val="1"/>
          <w:numId w:val="43"/>
        </w:numPr>
        <w:ind w:left="851"/>
      </w:pPr>
      <w:r>
        <w:t>Entered into arrangements caught by a DOTAS or VADR scheme</w:t>
      </w:r>
      <w:r>
        <w:rPr>
          <w:vertAlign w:val="superscript"/>
        </w:rPr>
        <w:footnoteReference w:id="5"/>
      </w:r>
      <w:r>
        <w:t>;</w:t>
      </w:r>
    </w:p>
    <w:p w14:paraId="0811843E" w14:textId="77777777" w:rsidR="00D16F45" w:rsidRDefault="00C24B29">
      <w:pPr>
        <w:numPr>
          <w:ilvl w:val="1"/>
          <w:numId w:val="43"/>
        </w:numPr>
        <w:ind w:left="1418" w:hanging="567"/>
      </w:pPr>
      <w:r>
        <w:t>Conduct caught by a recognised ‘anti-avoidance rule’</w:t>
      </w:r>
      <w:r>
        <w:rPr>
          <w:vertAlign w:val="superscript"/>
        </w:rPr>
        <w:footnoteReference w:id="6"/>
      </w:r>
      <w: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14:paraId="230AE44A" w14:textId="77777777" w:rsidR="00D16F45" w:rsidRDefault="00C24B29">
      <w:pPr>
        <w:numPr>
          <w:ilvl w:val="1"/>
          <w:numId w:val="43"/>
        </w:numPr>
        <w:ind w:left="851"/>
      </w:pPr>
      <w:r>
        <w:t>Entered into an avoidance scheme identified by HMRC’s published Spotlights list</w:t>
      </w:r>
      <w:r>
        <w:rPr>
          <w:vertAlign w:val="superscript"/>
        </w:rPr>
        <w:footnoteReference w:id="7"/>
      </w:r>
      <w:r>
        <w:t>;</w:t>
      </w:r>
    </w:p>
    <w:p w14:paraId="73E4B356" w14:textId="77777777" w:rsidR="00D16F45" w:rsidRDefault="00C24B29">
      <w:pPr>
        <w:numPr>
          <w:ilvl w:val="1"/>
          <w:numId w:val="43"/>
        </w:numPr>
        <w:ind w:left="851"/>
      </w:pPr>
      <w:r>
        <w:t>Engaged in conduct which falls under rules in other jurisdictions which are equivalent or similar to (a) to (f) above.</w:t>
      </w:r>
    </w:p>
    <w:p w14:paraId="27C0DCE2" w14:textId="77777777" w:rsidR="00D16F45" w:rsidRDefault="00C24B29">
      <w:pPr>
        <w:ind w:left="851" w:hanging="720"/>
      </w:pPr>
      <w:r>
        <w:rPr>
          <w:i/>
          <w:iCs/>
        </w:rPr>
        <w:t>Condition three (Arrangements are admitted, or subject to litigation/prosecution or identified in a published list (Spotlights))</w:t>
      </w:r>
    </w:p>
    <w:p w14:paraId="2CE6A0A5" w14:textId="77777777" w:rsidR="00D16F45" w:rsidRDefault="00C24B29">
      <w:pPr>
        <w:numPr>
          <w:ilvl w:val="0"/>
          <w:numId w:val="41"/>
        </w:numPr>
      </w:pPr>
      <w:r>
        <w:lastRenderedPageBreak/>
        <w:t xml:space="preserve">X’s activity in </w:t>
      </w:r>
      <w:r>
        <w:rPr>
          <w:i/>
        </w:rPr>
        <w:t>Condition 2</w:t>
      </w:r>
      <w:r>
        <w:t xml:space="preserve"> is, where applicable, subject to dispute and/or litigation as follows:</w:t>
      </w:r>
    </w:p>
    <w:p w14:paraId="26ADABEA" w14:textId="77777777" w:rsidR="00D16F45" w:rsidRDefault="00D16F45">
      <w:pPr>
        <w:ind w:left="720" w:hanging="720"/>
      </w:pPr>
    </w:p>
    <w:p w14:paraId="6FA8FEE8" w14:textId="77777777" w:rsidR="00D16F45" w:rsidRDefault="00C24B29">
      <w:pPr>
        <w:numPr>
          <w:ilvl w:val="1"/>
          <w:numId w:val="44"/>
        </w:numPr>
      </w:pPr>
      <w:r>
        <w:t>In respect of (a), either X:</w:t>
      </w:r>
    </w:p>
    <w:p w14:paraId="4147EE63" w14:textId="77777777" w:rsidR="00D16F45" w:rsidRDefault="00C24B29">
      <w:pPr>
        <w:numPr>
          <w:ilvl w:val="2"/>
          <w:numId w:val="44"/>
        </w:numPr>
        <w:tabs>
          <w:tab w:val="left" w:pos="-18022"/>
        </w:tabs>
      </w:pPr>
      <w:r>
        <w:t>Has accepted the terms of an offer made under a Contractual Disclosure Facility (CDF) pursuant to the Code of Practice 9 (COP9) procedure</w:t>
      </w:r>
      <w:r>
        <w:rPr>
          <w:vertAlign w:val="superscript"/>
        </w:rPr>
        <w:footnoteReference w:id="8"/>
      </w:r>
      <w:r>
        <w:t>; or,</w:t>
      </w:r>
    </w:p>
    <w:p w14:paraId="7F911936" w14:textId="77777777" w:rsidR="00D16F45" w:rsidRDefault="00C24B29">
      <w:pPr>
        <w:numPr>
          <w:ilvl w:val="2"/>
          <w:numId w:val="44"/>
        </w:numPr>
        <w:tabs>
          <w:tab w:val="left" w:pos="-18022"/>
        </w:tabs>
      </w:pPr>
      <w:r>
        <w:t xml:space="preserve">Has been charged with an offence of fraudulent evasion. </w:t>
      </w:r>
    </w:p>
    <w:p w14:paraId="7C81373B" w14:textId="77777777" w:rsidR="00D16F45" w:rsidRDefault="00C24B29">
      <w:pPr>
        <w:numPr>
          <w:ilvl w:val="1"/>
          <w:numId w:val="44"/>
        </w:numPr>
      </w:pPr>
      <w: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0430D423" w14:textId="77777777" w:rsidR="00D16F45" w:rsidRDefault="00C24B29">
      <w:pPr>
        <w:numPr>
          <w:ilvl w:val="1"/>
          <w:numId w:val="44"/>
        </w:numPr>
      </w:pPr>
      <w:r>
        <w:t>In respect of (b) to (e), during an HMRC enquiry, if it has been agreed between HMRC and X that there is a pause with the enquiry in order to await the outcome of related litigation.</w:t>
      </w:r>
    </w:p>
    <w:p w14:paraId="60470660" w14:textId="77777777" w:rsidR="00D16F45" w:rsidRDefault="00C24B29">
      <w:pPr>
        <w:numPr>
          <w:ilvl w:val="1"/>
          <w:numId w:val="44"/>
        </w:numPr>
      </w:pPr>
      <w:r>
        <w:t>In respect of (f) this condition is satisfied without any further steps being taken.</w:t>
      </w:r>
    </w:p>
    <w:p w14:paraId="1FCC6B8A" w14:textId="77777777" w:rsidR="00D16F45" w:rsidRDefault="00C24B29">
      <w:pPr>
        <w:numPr>
          <w:ilvl w:val="1"/>
          <w:numId w:val="44"/>
        </w:numPr>
      </w:pPr>
      <w:r>
        <w:t>In respect of (g) the foreign equivalent to each of the corresponding steps set out above in (i) to (iii).</w:t>
      </w:r>
    </w:p>
    <w:p w14:paraId="00465EBC" w14:textId="77777777" w:rsidR="00D16F45" w:rsidRDefault="00C24B29">
      <w:pPr>
        <w:ind w:left="720" w:hanging="720"/>
      </w:pPr>
      <w:r>
        <w:t> </w:t>
      </w:r>
    </w:p>
    <w:p w14:paraId="26ACFE5B" w14:textId="77777777" w:rsidR="00D16F45" w:rsidRDefault="00C24B29">
      <w:pPr>
        <w:ind w:left="1134"/>
      </w:pPr>
      <w:r>
        <w:t>For the avoidance of doubt, any reference in this Annex 1 to any Law includes a reference to that Law as amended, extended, consolidated or re</w:t>
      </w:r>
      <w:r>
        <w:noBreakHyphen/>
        <w:t xml:space="preserve">enacted from time to time including any implementing or successor legislation. </w:t>
      </w:r>
    </w:p>
    <w:p w14:paraId="55A6BB68" w14:textId="77777777" w:rsidR="00D16F45" w:rsidRDefault="00D16F45">
      <w:pPr>
        <w:pageBreakBefore/>
        <w:ind w:left="720" w:hanging="720"/>
      </w:pPr>
    </w:p>
    <w:p w14:paraId="78705E8B" w14:textId="77777777" w:rsidR="00D16F45" w:rsidRDefault="00C24B29">
      <w:pPr>
        <w:ind w:left="720" w:hanging="720"/>
        <w:rPr>
          <w:b/>
        </w:rPr>
      </w:pPr>
      <w:r>
        <w:rPr>
          <w:b/>
        </w:rPr>
        <w:t xml:space="preserve">Annex 2 Form </w:t>
      </w:r>
    </w:p>
    <w:p w14:paraId="09E7EB91" w14:textId="77777777" w:rsidR="00D16F45" w:rsidRDefault="00D16F45">
      <w:pPr>
        <w:ind w:left="720" w:hanging="720"/>
        <w:rPr>
          <w:b/>
        </w:rPr>
      </w:pPr>
    </w:p>
    <w:p w14:paraId="2144D0E6" w14:textId="77777777" w:rsidR="00D16F45" w:rsidRDefault="00C24B29">
      <w:pPr>
        <w:ind w:left="720" w:hanging="720"/>
        <w:rPr>
          <w:b/>
        </w:rPr>
      </w:pPr>
      <w:r>
        <w:rPr>
          <w:b/>
        </w:rPr>
        <w:t xml:space="preserve">CONFIDENTIALITY DECLARATION </w:t>
      </w:r>
    </w:p>
    <w:p w14:paraId="680EDC5F" w14:textId="77777777" w:rsidR="00D16F45" w:rsidRDefault="00D16F45">
      <w:pPr>
        <w:ind w:left="720" w:hanging="720"/>
        <w:rPr>
          <w:b/>
        </w:rPr>
      </w:pPr>
    </w:p>
    <w:p w14:paraId="1D291A08" w14:textId="77777777" w:rsidR="00D16F45" w:rsidRDefault="00D16F45">
      <w:pPr>
        <w:ind w:left="720" w:hanging="720"/>
        <w:rPr>
          <w:b/>
        </w:rPr>
      </w:pPr>
    </w:p>
    <w:p w14:paraId="4CD85F80" w14:textId="77777777" w:rsidR="00D16F45" w:rsidRDefault="00C24B29">
      <w:pPr>
        <w:ind w:left="720" w:hanging="720"/>
      </w:pPr>
      <w:r>
        <w:t xml:space="preserve">CONTRACT REFERENCE: SR SR551046597 eCase Management System </w:t>
      </w:r>
    </w:p>
    <w:p w14:paraId="23D48CFD" w14:textId="77777777" w:rsidR="00D16F45" w:rsidRDefault="00D16F45">
      <w:pPr>
        <w:ind w:left="720" w:hanging="720"/>
      </w:pPr>
    </w:p>
    <w:p w14:paraId="2C31976F" w14:textId="77777777" w:rsidR="00D16F45" w:rsidRDefault="00D16F45">
      <w:pPr>
        <w:ind w:left="720" w:hanging="720"/>
      </w:pPr>
    </w:p>
    <w:p w14:paraId="058B48C8" w14:textId="77777777" w:rsidR="00D16F45" w:rsidRDefault="00C24B29">
      <w:pPr>
        <w:ind w:left="720" w:hanging="720"/>
      </w:pPr>
      <w:r>
        <w:t>DECLARATION:</w:t>
      </w:r>
    </w:p>
    <w:p w14:paraId="4B73D0C3" w14:textId="77777777" w:rsidR="00D16F45" w:rsidRDefault="00C24B29">
      <w:pPr>
        <w:ind w:left="720" w:hanging="720"/>
      </w:pPr>
      <w:r>
        <w:t xml:space="preserve">I solemnly declare that: </w:t>
      </w:r>
    </w:p>
    <w:p w14:paraId="351C93D8" w14:textId="77777777" w:rsidR="00D16F45" w:rsidRDefault="00D16F45">
      <w:pPr>
        <w:ind w:left="720" w:hanging="720"/>
      </w:pPr>
    </w:p>
    <w:p w14:paraId="2460987E" w14:textId="77777777" w:rsidR="00D16F45" w:rsidRDefault="00C24B29">
      <w:pPr>
        <w:numPr>
          <w:ilvl w:val="0"/>
          <w:numId w:val="45"/>
        </w:numPr>
      </w:pPr>
      <w:r>
        <w:t>I am aware that the duty of confidentiality imposed by section 18 of the Commissioners for Revenue and Customs Act 2005 applies to Authority Data (as defined in the Agreement) that has been or will be provided to me in accordance with the Agreement.</w:t>
      </w:r>
    </w:p>
    <w:p w14:paraId="28C6D724" w14:textId="77777777" w:rsidR="00D16F45" w:rsidRDefault="00D16F45">
      <w:pPr>
        <w:ind w:left="360"/>
      </w:pPr>
    </w:p>
    <w:p w14:paraId="6F3850D9" w14:textId="77777777" w:rsidR="00D16F45" w:rsidRDefault="00C24B29">
      <w:pPr>
        <w:numPr>
          <w:ilvl w:val="0"/>
          <w:numId w:val="45"/>
        </w:numPr>
      </w:pPr>
      <w:r>
        <w:t xml:space="preserve">I understand and acknowledge that under Section 19 of the Commissioners for Revenue and Customs Act 2005 it may be a criminal offence to disclose any Authority Data provided to me. </w:t>
      </w:r>
    </w:p>
    <w:p w14:paraId="5E828DB1" w14:textId="77777777" w:rsidR="00D16F45" w:rsidRDefault="00D16F45">
      <w:pPr>
        <w:pStyle w:val="ListParagraph"/>
      </w:pPr>
    </w:p>
    <w:p w14:paraId="518298B1" w14:textId="77777777" w:rsidR="00D16F45" w:rsidRDefault="00D16F45"/>
    <w:p w14:paraId="1A288C87" w14:textId="77777777" w:rsidR="00D16F45" w:rsidRDefault="00D16F45">
      <w:pPr>
        <w:ind w:left="720" w:hanging="720"/>
      </w:pPr>
    </w:p>
    <w:tbl>
      <w:tblPr>
        <w:tblW w:w="5670" w:type="dxa"/>
        <w:tblInd w:w="421" w:type="dxa"/>
        <w:tblCellMar>
          <w:left w:w="10" w:type="dxa"/>
          <w:right w:w="10" w:type="dxa"/>
        </w:tblCellMar>
        <w:tblLook w:val="04A0" w:firstRow="1" w:lastRow="0" w:firstColumn="1" w:lastColumn="0" w:noHBand="0" w:noVBand="1"/>
      </w:tblPr>
      <w:tblGrid>
        <w:gridCol w:w="5670"/>
      </w:tblGrid>
      <w:tr w:rsidR="00613F68" w14:paraId="4A407816"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3E2CC" w14:textId="22A89818" w:rsidR="00613F68" w:rsidRDefault="00613F68" w:rsidP="00613F68">
            <w:pPr>
              <w:ind w:left="720" w:hanging="720"/>
            </w:pPr>
            <w:bookmarkStart w:id="61" w:name="_GoBack" w:colFirst="0" w:colLast="0"/>
            <w:r w:rsidRPr="001E68C9">
              <w:rPr>
                <w:highlight w:val="black"/>
              </w:rPr>
              <w:t>XXXXXXX</w:t>
            </w:r>
          </w:p>
        </w:tc>
      </w:tr>
      <w:tr w:rsidR="00613F68" w14:paraId="43CC99E5"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BC4E0" w14:textId="72973B8E" w:rsidR="00613F68" w:rsidRDefault="00613F68" w:rsidP="00613F68">
            <w:pPr>
              <w:ind w:left="720" w:hanging="720"/>
            </w:pPr>
            <w:r w:rsidRPr="001E68C9">
              <w:rPr>
                <w:highlight w:val="black"/>
              </w:rPr>
              <w:t>XXXXXXX</w:t>
            </w:r>
          </w:p>
        </w:tc>
      </w:tr>
      <w:tr w:rsidR="00613F68" w14:paraId="6A8ACBD1"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8BBD6" w14:textId="321BEDA1" w:rsidR="00613F68" w:rsidRDefault="00613F68" w:rsidP="00613F68">
            <w:pPr>
              <w:ind w:left="720" w:hanging="720"/>
            </w:pPr>
            <w:r w:rsidRPr="001E68C9">
              <w:rPr>
                <w:highlight w:val="black"/>
              </w:rPr>
              <w:t>XXXXXXX</w:t>
            </w:r>
          </w:p>
        </w:tc>
      </w:tr>
      <w:tr w:rsidR="00613F68" w14:paraId="2235B067"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A1147" w14:textId="3D313332" w:rsidR="00613F68" w:rsidRDefault="00613F68" w:rsidP="00613F68">
            <w:pPr>
              <w:ind w:left="720" w:hanging="720"/>
            </w:pPr>
            <w:r w:rsidRPr="001E68C9">
              <w:rPr>
                <w:highlight w:val="black"/>
              </w:rPr>
              <w:t>XXXXXXX</w:t>
            </w:r>
          </w:p>
        </w:tc>
      </w:tr>
      <w:bookmarkEnd w:id="61"/>
      <w:tr w:rsidR="00D16F45" w14:paraId="74FCF9A6" w14:textId="77777777">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D3092" w14:textId="77777777" w:rsidR="00D16F45" w:rsidRDefault="00C24B29">
            <w:pPr>
              <w:ind w:left="720" w:hanging="720"/>
            </w:pPr>
            <w:r>
              <w:t xml:space="preserve">DATE OF SIGNITURE: </w:t>
            </w:r>
          </w:p>
        </w:tc>
      </w:tr>
    </w:tbl>
    <w:p w14:paraId="28024061" w14:textId="77777777" w:rsidR="00D16F45" w:rsidRDefault="00D16F45">
      <w:pPr>
        <w:ind w:left="720" w:hanging="720"/>
      </w:pPr>
    </w:p>
    <w:p w14:paraId="796C9DFB" w14:textId="77777777" w:rsidR="00D16F45" w:rsidRDefault="00D16F45">
      <w:pPr>
        <w:ind w:left="720" w:hanging="720"/>
      </w:pPr>
    </w:p>
    <w:p w14:paraId="56F590BB" w14:textId="77777777" w:rsidR="00D16F45" w:rsidRDefault="00D16F45">
      <w:pPr>
        <w:ind w:left="720" w:hanging="720"/>
      </w:pPr>
    </w:p>
    <w:p w14:paraId="25BE3B2A" w14:textId="77777777" w:rsidR="00D16F45" w:rsidRDefault="00D16F45">
      <w:pPr>
        <w:ind w:left="720" w:hanging="720"/>
      </w:pPr>
    </w:p>
    <w:sectPr w:rsidR="00D16F45">
      <w:footerReference w:type="default" r:id="rId30"/>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6C701" w14:textId="77777777" w:rsidR="00350C0F" w:rsidRDefault="00350C0F">
      <w:pPr>
        <w:spacing w:line="240" w:lineRule="auto"/>
      </w:pPr>
      <w:r>
        <w:separator/>
      </w:r>
    </w:p>
  </w:endnote>
  <w:endnote w:type="continuationSeparator" w:id="0">
    <w:p w14:paraId="403D9440" w14:textId="77777777" w:rsidR="00350C0F" w:rsidRDefault="00350C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ylfaen">
    <w:panose1 w:val="010A0502050306030303"/>
    <w:charset w:val="00"/>
    <w:family w:val="roman"/>
    <w:pitch w:val="variable"/>
    <w:sig w:usb0="04000687" w:usb1="00000000" w:usb2="00000000" w:usb3="00000000" w:csb0="0000009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55A1E" w14:textId="77777777" w:rsidR="00A73B41" w:rsidRDefault="00A73B41">
    <w:pPr>
      <w:pStyle w:val="Footer"/>
      <w:ind w:right="360"/>
    </w:pPr>
    <w:r>
      <w:rPr>
        <w:noProof/>
      </w:rPr>
      <mc:AlternateContent>
        <mc:Choice Requires="wps">
          <w:drawing>
            <wp:anchor distT="0" distB="0" distL="114300" distR="114300" simplePos="0" relativeHeight="251660288" behindDoc="0" locked="0" layoutInCell="1" allowOverlap="1" wp14:anchorId="6107CB4E" wp14:editId="030F5ADD">
              <wp:simplePos x="0" y="0"/>
              <wp:positionH relativeFrom="page">
                <wp:posOffset>0</wp:posOffset>
              </wp:positionH>
              <wp:positionV relativeFrom="page">
                <wp:posOffset>10225406</wp:posOffset>
              </wp:positionV>
              <wp:extent cx="7562216" cy="272418"/>
              <wp:effectExtent l="0" t="0" r="0" b="13332"/>
              <wp:wrapNone/>
              <wp:docPr id="1" name="MSIPCM283e42ddac46c12f0eb698f7"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6" cy="272418"/>
                      </a:xfrm>
                      <a:prstGeom prst="rect">
                        <a:avLst/>
                      </a:prstGeom>
                      <a:noFill/>
                      <a:ln>
                        <a:noFill/>
                        <a:prstDash/>
                      </a:ln>
                    </wps:spPr>
                    <wps:txbx>
                      <w:txbxContent>
                        <w:p w14:paraId="5547852E" w14:textId="77777777" w:rsidR="00A73B41" w:rsidRDefault="00A73B41">
                          <w:pPr>
                            <w:jc w:val="center"/>
                            <w:rPr>
                              <w:rFonts w:ascii="Calibri" w:hAnsi="Calibri" w:cs="Calibri"/>
                              <w:color w:val="000000"/>
                              <w:sz w:val="20"/>
                            </w:rPr>
                          </w:pPr>
                          <w:r>
                            <w:rPr>
                              <w:rFonts w:ascii="Calibri" w:hAnsi="Calibri" w:cs="Calibri"/>
                              <w:color w:val="000000"/>
                              <w:sz w:val="20"/>
                            </w:rPr>
                            <w:t>OFFICIAL</w:t>
                          </w:r>
                        </w:p>
                      </w:txbxContent>
                    </wps:txbx>
                    <wps:bodyPr vert="horz" wrap="square" lIns="91440" tIns="0" rIns="91440" bIns="0" anchor="b" anchorCtr="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07CB4E" id="_x0000_t202" coordsize="21600,21600" o:spt="202" path="m,l,21600r21600,l21600,xe">
              <v:stroke joinstyle="miter"/>
              <v:path gradientshapeok="t" o:connecttype="rect"/>
            </v:shapetype>
            <v:shape id="MSIPCM283e42ddac46c12f0eb698f7" o:spid="_x0000_s1026" type="#_x0000_t202" alt="{&quot;HashCode&quot;:-1264847310,&quot;Height&quot;:841.0,&quot;Width&quot;:595.0,&quot;Placement&quot;:&quot;Footer&quot;,&quot;Index&quot;:&quot;Primary&quot;,&quot;Section&quot;:1,&quot;Top&quot;:0.0,&quot;Left&quot;:0.0}" style="position:absolute;margin-left:0;margin-top:805.15pt;width:595.45pt;height:21.4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" filled="f" stroked="f">
              <v:textbox inset=",0,,0">
                <w:txbxContent>
                  <w:p w14:paraId="5547852E" w14:textId="77777777" w:rsidR="004A62B1" w:rsidRDefault="004A62B1">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7F1D767F" wp14:editId="2857D868">
              <wp:simplePos x="0" y="0"/>
              <wp:positionH relativeFrom="margin">
                <wp:align>right</wp:align>
              </wp:positionH>
              <wp:positionV relativeFrom="paragraph">
                <wp:posOffset>722</wp:posOffset>
              </wp:positionV>
              <wp:extent cx="13972" cy="13972"/>
              <wp:effectExtent l="0" t="0" r="0" b="0"/>
              <wp:wrapTopAndBottom/>
              <wp:docPr id="2" name="Fram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14:paraId="5D8C9DE0" w14:textId="77777777" w:rsidR="00A73B41" w:rsidRDefault="00A73B41">
                          <w:pPr>
                            <w:pStyle w:val="Footer"/>
                          </w:pPr>
                          <w:r>
                            <w:rPr>
                              <w:rStyle w:val="PageNumber"/>
                            </w:rPr>
                            <w:fldChar w:fldCharType="begin"/>
                          </w:r>
                          <w:r>
                            <w:rPr>
                              <w:rStyle w:val="PageNumber"/>
                            </w:rPr>
                            <w:instrText xml:space="preserve"> PAGE </w:instrText>
                          </w:r>
                          <w:r>
                            <w:rPr>
                              <w:rStyle w:val="PageNumber"/>
                            </w:rPr>
                            <w:fldChar w:fldCharType="separate"/>
                          </w:r>
                          <w:r w:rsidR="00613F68">
                            <w:rPr>
                              <w:rStyle w:val="PageNumber"/>
                              <w:noProof/>
                            </w:rPr>
                            <w:t>63</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7F1D767F" id="_x0000_t202" coordsize="21600,21600" o:spt="202" path="m,l,21600r21600,l21600,xe">
              <v:stroke joinstyle="miter"/>
              <v:path gradientshapeok="t" o:connecttype="rect"/>
            </v:shapetype>
            <v:shape id="Frame1" o:spid="_x0000_s1027" type="#_x0000_t202" style="position:absolute;margin-left:-50.1pt;margin-top:.05pt;width:1.1pt;height:1.1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" filled="f" stroked="f">
              <v:textbox style="mso-fit-shape-to-text:t" inset="0,0,0,0">
                <w:txbxContent>
                  <w:p w14:paraId="5D8C9DE0" w14:textId="77777777" w:rsidR="00A73B41" w:rsidRDefault="00A73B41">
                    <w:pPr>
                      <w:pStyle w:val="Footer"/>
                    </w:pPr>
                    <w:r>
                      <w:rPr>
                        <w:rStyle w:val="PageNumber"/>
                      </w:rPr>
                      <w:fldChar w:fldCharType="begin"/>
                    </w:r>
                    <w:r>
                      <w:rPr>
                        <w:rStyle w:val="PageNumber"/>
                      </w:rPr>
                      <w:instrText xml:space="preserve"> PAGE </w:instrText>
                    </w:r>
                    <w:r>
                      <w:rPr>
                        <w:rStyle w:val="PageNumber"/>
                      </w:rPr>
                      <w:fldChar w:fldCharType="separate"/>
                    </w:r>
                    <w:r w:rsidR="00613F68">
                      <w:rPr>
                        <w:rStyle w:val="PageNumber"/>
                        <w:noProof/>
                      </w:rPr>
                      <w:t>63</w:t>
                    </w:r>
                    <w:r>
                      <w:rPr>
                        <w:rStyle w:val="PageNumber"/>
                      </w:rPr>
                      <w:fldChar w:fldCharType="end"/>
                    </w:r>
                  </w:p>
                </w:txbxContent>
              </v:textbox>
              <w10:wrap type="topAndBottom" anchorx="margin"/>
            </v:shape>
          </w:pict>
        </mc:Fallback>
      </mc:AlternateContent>
    </w:r>
    <w:r>
      <w:t>G-Cloud 12 Services Contract SR551046597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56DD6" w14:textId="77777777" w:rsidR="00350C0F" w:rsidRDefault="00350C0F">
      <w:pPr>
        <w:spacing w:line="240" w:lineRule="auto"/>
      </w:pPr>
      <w:r>
        <w:rPr>
          <w:color w:val="000000"/>
        </w:rPr>
        <w:separator/>
      </w:r>
    </w:p>
  </w:footnote>
  <w:footnote w:type="continuationSeparator" w:id="0">
    <w:p w14:paraId="269D9322" w14:textId="77777777" w:rsidR="00350C0F" w:rsidRDefault="00350C0F">
      <w:pPr>
        <w:spacing w:line="240" w:lineRule="auto"/>
      </w:pPr>
      <w:r>
        <w:continuationSeparator/>
      </w:r>
    </w:p>
  </w:footnote>
  <w:footnote w:id="1">
    <w:p w14:paraId="4D15D856" w14:textId="77777777" w:rsidR="00A73B41" w:rsidRDefault="00A73B41">
      <w:pPr>
        <w:pStyle w:val="FootnoteText"/>
      </w:pPr>
      <w:r>
        <w:rPr>
          <w:rStyle w:val="FootnoteReference"/>
        </w:rPr>
        <w:footnoteRef/>
      </w:r>
      <w:r>
        <w:t xml:space="preserve"> </w:t>
      </w:r>
      <w:hyperlink r:id="rId1" w:history="1">
        <w:r>
          <w:rPr>
            <w:rStyle w:val="Hyperlink"/>
          </w:rPr>
          <w:t>https://www.iasplus.com/en/standards/ifrs/ifrs10</w:t>
        </w:r>
      </w:hyperlink>
      <w:r>
        <w:t xml:space="preserve"> </w:t>
      </w:r>
    </w:p>
  </w:footnote>
  <w:footnote w:id="2">
    <w:p w14:paraId="5A192AD1" w14:textId="77777777" w:rsidR="00A73B41" w:rsidRDefault="00A73B41">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128C6A06" w14:textId="77777777" w:rsidR="00A73B41" w:rsidRDefault="00A73B41">
      <w:pPr>
        <w:pStyle w:val="FootnoteText"/>
        <w:jc w:val="both"/>
      </w:pPr>
      <w:r>
        <w:rPr>
          <w:rStyle w:val="FootnoteReference"/>
        </w:rPr>
        <w:footnoteRef/>
      </w:r>
      <w:r>
        <w:t xml:space="preserve"> “General Anti-Abuse Rule” means (a) the legislation in Part 5 of the Finance Act 2013; and (b) any</w:t>
      </w:r>
    </w:p>
    <w:p w14:paraId="2FCC1058" w14:textId="77777777" w:rsidR="00A73B41" w:rsidRDefault="00A73B41">
      <w:pPr>
        <w:pStyle w:val="FootnoteText"/>
        <w:jc w:val="both"/>
      </w:pPr>
      <w:r>
        <w:t>future legislation introduced into Parliament to counteract tax advantages arising from abusive</w:t>
      </w:r>
    </w:p>
    <w:p w14:paraId="429BC13B" w14:textId="77777777" w:rsidR="00A73B41" w:rsidRDefault="00A73B41">
      <w:pPr>
        <w:pStyle w:val="FootnoteText"/>
      </w:pPr>
      <w:r>
        <w:t>arrangements to avoid national insurance contributions</w:t>
      </w:r>
    </w:p>
  </w:footnote>
  <w:footnote w:id="4">
    <w:p w14:paraId="6C50D64A" w14:textId="77777777" w:rsidR="00A73B41" w:rsidRDefault="00A73B41">
      <w:pPr>
        <w:pStyle w:val="FootnoteText"/>
      </w:pPr>
      <w:r>
        <w:rPr>
          <w:rStyle w:val="FootnoteReference"/>
        </w:rPr>
        <w:footnoteRef/>
      </w:r>
      <w:r>
        <w:t xml:space="preserve"> “Halifax Abuse Principle” means the principle explained in the CJEU Case C-255/02 Halifax and others</w:t>
      </w:r>
    </w:p>
  </w:footnote>
  <w:footnote w:id="5">
    <w:p w14:paraId="7439B743" w14:textId="77777777" w:rsidR="00A73B41" w:rsidRDefault="00A73B41">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65387235" w14:textId="77777777" w:rsidR="00A73B41" w:rsidRDefault="00A73B41">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14:paraId="4182589C" w14:textId="77777777" w:rsidR="00A73B41" w:rsidRDefault="00A73B41">
      <w:pPr>
        <w:pStyle w:val="FootnoteText"/>
        <w:jc w:val="both"/>
      </w:pPr>
      <w:r>
        <w:rPr>
          <w:rStyle w:val="FootnoteReference"/>
        </w:rPr>
        <w:footnoteRef/>
      </w:r>
      <w:r>
        <w:t xml:space="preserve"> Targeted list of tax avoidance schemes that HMRC believes are being used to avoid paying tax due and which are listed on the Spotlight website: </w:t>
      </w:r>
      <w:hyperlink r:id="rId2" w:history="1">
        <w:r>
          <w:rPr>
            <w:rStyle w:val="Hyperlink"/>
          </w:rPr>
          <w:t>https://www.gov.uk/government/collections/tax-avoidance-schemes-currently-in-the-spotlight</w:t>
        </w:r>
      </w:hyperlink>
      <w:r>
        <w:t xml:space="preserve">  </w:t>
      </w:r>
    </w:p>
  </w:footnote>
  <w:footnote w:id="8">
    <w:p w14:paraId="408E2E17" w14:textId="77777777" w:rsidR="00A73B41" w:rsidRDefault="00A73B41">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7C41"/>
    <w:multiLevelType w:val="multilevel"/>
    <w:tmpl w:val="1C6005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4A173F"/>
    <w:multiLevelType w:val="multilevel"/>
    <w:tmpl w:val="E982E230"/>
    <w:styleLink w:val="WWOutlineListStyle3"/>
    <w:lvl w:ilvl="0">
      <w:start w:val="1"/>
      <w:numFmt w:val="none"/>
      <w:lvlText w:val="%1"/>
      <w:lvlJc w:val="left"/>
    </w:lvl>
    <w:lvl w:ilvl="1">
      <w:start w:val="1"/>
      <w:numFmt w:val="decimal"/>
      <w:lvlText w:val="%2."/>
      <w:lvlJc w:val="left"/>
      <w:pPr>
        <w:ind w:left="540" w:hanging="360"/>
      </w:pPr>
      <w:rPr>
        <w:rFonts w:ascii="Arial" w:hAnsi="Arial" w:cs="Arial"/>
        <w:b/>
        <w:bCs w:val="0"/>
        <w:i w:val="0"/>
        <w:iCs w:val="0"/>
        <w:caps w:val="0"/>
        <w:smallCaps w:val="0"/>
        <w:strike w:val="0"/>
        <w:dstrike w:val="0"/>
        <w:vanish w:val="0"/>
        <w:color w:val="auto"/>
        <w:spacing w:val="0"/>
        <w:w w:val="100"/>
        <w:kern w:val="0"/>
        <w:position w:val="0"/>
        <w:sz w:val="24"/>
        <w:szCs w:val="22"/>
        <w:u w:val="none"/>
        <w:vertAlign w:val="baseli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2977CC8"/>
    <w:multiLevelType w:val="multilevel"/>
    <w:tmpl w:val="9BE2CC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930A26"/>
    <w:multiLevelType w:val="multilevel"/>
    <w:tmpl w:val="18F4CA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D0C3EBA"/>
    <w:multiLevelType w:val="multilevel"/>
    <w:tmpl w:val="70BEA48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3170C0E"/>
    <w:multiLevelType w:val="multilevel"/>
    <w:tmpl w:val="35BE12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37D690B"/>
    <w:multiLevelType w:val="multilevel"/>
    <w:tmpl w:val="422E5064"/>
    <w:lvl w:ilvl="0">
      <w:start w:val="1"/>
      <w:numFmt w:val="decimal"/>
      <w:lvlText w:val="%1."/>
      <w:lvlJc w:val="left"/>
      <w:pPr>
        <w:ind w:left="1287" w:hanging="360"/>
      </w:pPr>
      <w:rPr>
        <w:rFonts w:ascii="Arial" w:hAnsi="Arial" w:cs="Arial"/>
        <w:b/>
        <w:sz w:val="22"/>
        <w:szCs w:val="22"/>
      </w:rPr>
    </w:lvl>
    <w:lvl w:ilvl="1">
      <w:start w:val="1"/>
      <w:numFmt w:val="decimal"/>
      <w:lvlText w:val="%1.%2"/>
      <w:lvlJc w:val="left"/>
      <w:pPr>
        <w:ind w:left="1287" w:hanging="360"/>
      </w:pPr>
      <w:rPr>
        <w:rFonts w:ascii="Calibri" w:hAnsi="Calibri" w:cs="Calibri"/>
        <w:b/>
        <w:sz w:val="22"/>
        <w:szCs w:val="22"/>
      </w:rPr>
    </w:lvl>
    <w:lvl w:ilvl="2">
      <w:start w:val="1"/>
      <w:numFmt w:val="decimal"/>
      <w:lvlText w:val="%1.%2.%3"/>
      <w:lvlJc w:val="left"/>
      <w:pPr>
        <w:ind w:left="1647" w:hanging="720"/>
      </w:pPr>
      <w:rPr>
        <w:rFonts w:ascii="Calibri" w:hAnsi="Calibri" w:cs="Calibri"/>
        <w:b/>
        <w:sz w:val="22"/>
        <w:szCs w:val="22"/>
      </w:r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367" w:hanging="1440"/>
      </w:pPr>
    </w:lvl>
  </w:abstractNum>
  <w:abstractNum w:abstractNumId="7" w15:restartNumberingAfterBreak="0">
    <w:nsid w:val="18580FFC"/>
    <w:multiLevelType w:val="multilevel"/>
    <w:tmpl w:val="B6464C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97858E5"/>
    <w:multiLevelType w:val="multilevel"/>
    <w:tmpl w:val="183AECF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1A0E47F1"/>
    <w:multiLevelType w:val="multilevel"/>
    <w:tmpl w:val="5AB8C5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A893355"/>
    <w:multiLevelType w:val="multilevel"/>
    <w:tmpl w:val="F9E2FD46"/>
    <w:lvl w:ilvl="0">
      <w:start w:val="1"/>
      <w:numFmt w:val="upperLetter"/>
      <w:lvlText w:val="%1."/>
      <w:lvlJc w:val="left"/>
      <w:pPr>
        <w:ind w:left="720" w:hanging="360"/>
      </w:pPr>
      <w:rPr>
        <w:b/>
      </w:rPr>
    </w:lvl>
    <w:lvl w:ilvl="1">
      <w:start w:val="1"/>
      <w:numFmt w:val="lowerLetter"/>
      <w:lvlText w:val="(%2)"/>
      <w:lvlJc w:val="left"/>
      <w:pPr>
        <w:ind w:left="163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AB716A"/>
    <w:multiLevelType w:val="multilevel"/>
    <w:tmpl w:val="6EF8ABA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0FE6E93"/>
    <w:multiLevelType w:val="multilevel"/>
    <w:tmpl w:val="AE18848A"/>
    <w:styleLink w:val="LFO38"/>
    <w:lvl w:ilvl="0">
      <w:start w:val="1"/>
      <w:numFmt w:val="decimal"/>
      <w:pStyle w:val="GPSL2Numbered"/>
      <w:lvlText w:val="%1."/>
      <w:lvlJc w:val="left"/>
      <w:pPr>
        <w:ind w:left="540" w:hanging="360"/>
      </w:pPr>
      <w:rPr>
        <w:rFonts w:ascii="Arial" w:hAnsi="Arial" w:cs="Arial"/>
        <w:b/>
        <w:bCs w:val="0"/>
        <w:i w:val="0"/>
        <w:iCs w:val="0"/>
        <w:caps w:val="0"/>
        <w:smallCaps w:val="0"/>
        <w:strike w:val="0"/>
        <w:dstrike w:val="0"/>
        <w:vanish w:val="0"/>
        <w:color w:val="auto"/>
        <w:spacing w:val="0"/>
        <w:w w:val="100"/>
        <w:kern w:val="0"/>
        <w:position w:val="0"/>
        <w:sz w:val="24"/>
        <w:szCs w:val="22"/>
        <w:u w:val="none"/>
        <w:vertAlign w:val="baseline"/>
      </w:rPr>
    </w:lvl>
    <w:lvl w:ilvl="1">
      <w:start w:val="1"/>
      <w:numFmt w:val="decimal"/>
      <w:lvlText w:val="%1.%2"/>
      <w:lvlJc w:val="left"/>
      <w:pPr>
        <w:ind w:left="1391" w:hanging="360"/>
      </w:pPr>
      <w:rPr>
        <w:rFonts w:ascii="Arial" w:hAnsi="Arial" w:cs="Arial"/>
        <w:b w:val="0"/>
        <w:bCs w:val="0"/>
        <w:i w:val="0"/>
        <w:iCs w:val="0"/>
        <w:caps w:val="0"/>
        <w:smallCaps w:val="0"/>
        <w:strike w:val="0"/>
        <w:dstrike w:val="0"/>
        <w:vanish w:val="0"/>
        <w:color w:val="auto"/>
        <w:spacing w:val="0"/>
        <w:w w:val="100"/>
        <w:kern w:val="0"/>
        <w:position w:val="0"/>
        <w:sz w:val="24"/>
        <w:szCs w:val="22"/>
        <w:u w:val="none"/>
        <w:vertAlign w:val="baseline"/>
      </w:rPr>
    </w:lvl>
    <w:lvl w:ilvl="2">
      <w:start w:val="1"/>
      <w:numFmt w:val="decimal"/>
      <w:lvlText w:val="%1.%2.%3"/>
      <w:lvlJc w:val="left"/>
      <w:pPr>
        <w:ind w:left="2602" w:hanging="720"/>
      </w:pPr>
      <w:rPr>
        <w:rFonts w:ascii="Calibri" w:hAnsi="Calibri" w:cs="Arial"/>
        <w:b w:val="0"/>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lowerLetter"/>
      <w:lvlText w:val="(%4)"/>
      <w:lvlJc w:val="left"/>
      <w:pPr>
        <w:ind w:left="3027" w:hanging="720"/>
      </w:pPr>
      <w:rPr>
        <w:rFonts w:ascii="Calibri" w:hAnsi="Calibri" w:cs="Arial"/>
        <w:b w:val="0"/>
        <w:bCs w:val="0"/>
        <w:i w:val="0"/>
        <w:iCs w:val="0"/>
        <w:caps w:val="0"/>
        <w:smallCaps w:val="0"/>
        <w:strike w:val="0"/>
        <w:dstrike w:val="0"/>
        <w:vanish w:val="0"/>
        <w:color w:val="auto"/>
        <w:spacing w:val="0"/>
        <w:w w:val="100"/>
        <w:kern w:val="0"/>
        <w:position w:val="0"/>
        <w:sz w:val="22"/>
        <w:szCs w:val="22"/>
        <w:u w:val="none"/>
        <w:vertAlign w:val="baseline"/>
      </w:rPr>
    </w:lvl>
    <w:lvl w:ilvl="4">
      <w:start w:val="1"/>
      <w:numFmt w:val="lowerRoman"/>
      <w:lvlText w:val="(%5)"/>
      <w:lvlJc w:val="left"/>
      <w:pPr>
        <w:ind w:left="1620"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62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980" w:hanging="1440"/>
      </w:pPr>
      <w:rPr>
        <w:rFonts w:cs="Times New Roman"/>
      </w:rPr>
    </w:lvl>
    <w:lvl w:ilvl="7">
      <w:start w:val="1"/>
      <w:numFmt w:val="decimal"/>
      <w:lvlText w:val="%1.%2.%3.%4.%5.%6.%7.%8"/>
      <w:lvlJc w:val="left"/>
      <w:pPr>
        <w:ind w:left="1980" w:hanging="1440"/>
      </w:pPr>
      <w:rPr>
        <w:rFonts w:cs="Times New Roman"/>
      </w:rPr>
    </w:lvl>
    <w:lvl w:ilvl="8">
      <w:start w:val="1"/>
      <w:numFmt w:val="decimal"/>
      <w:lvlText w:val="%1.%2.%3.%4.%5.%6.%7.%8.%9"/>
      <w:lvlJc w:val="left"/>
      <w:pPr>
        <w:ind w:left="2340" w:hanging="1800"/>
      </w:pPr>
      <w:rPr>
        <w:rFonts w:cs="Times New Roman"/>
      </w:rPr>
    </w:lvl>
  </w:abstractNum>
  <w:abstractNum w:abstractNumId="13" w15:restartNumberingAfterBreak="0">
    <w:nsid w:val="2229331A"/>
    <w:multiLevelType w:val="multilevel"/>
    <w:tmpl w:val="6BBED0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61640D1"/>
    <w:multiLevelType w:val="multilevel"/>
    <w:tmpl w:val="A8EE4392"/>
    <w:styleLink w:val="WWOutlineListStyle10"/>
    <w:lvl w:ilvl="0">
      <w:start w:val="1"/>
      <w:numFmt w:val="none"/>
      <w:lvlText w:val="%1"/>
      <w:lvlJc w:val="left"/>
    </w:lvl>
    <w:lvl w:ilvl="1">
      <w:start w:val="1"/>
      <w:numFmt w:val="decimal"/>
      <w:pStyle w:val="GPSL1CLAUSEHEADING"/>
      <w:lvlText w:val="%2."/>
      <w:lvlJc w:val="left"/>
      <w:pPr>
        <w:ind w:left="540" w:hanging="360"/>
      </w:pPr>
      <w:rPr>
        <w:rFonts w:ascii="Arial" w:hAnsi="Arial" w:cs="Arial"/>
        <w:b/>
        <w:bCs w:val="0"/>
        <w:i w:val="0"/>
        <w:iCs w:val="0"/>
        <w:caps w:val="0"/>
        <w:smallCaps w:val="0"/>
        <w:strike w:val="0"/>
        <w:dstrike w:val="0"/>
        <w:vanish w:val="0"/>
        <w:color w:val="auto"/>
        <w:spacing w:val="0"/>
        <w:w w:val="100"/>
        <w:kern w:val="0"/>
        <w:position w:val="0"/>
        <w:sz w:val="24"/>
        <w:szCs w:val="22"/>
        <w:u w:val="none"/>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26955704"/>
    <w:multiLevelType w:val="multilevel"/>
    <w:tmpl w:val="127A3142"/>
    <w:styleLink w:val="WWOutlineListStyle4"/>
    <w:lvl w:ilvl="0">
      <w:start w:val="1"/>
      <w:numFmt w:val="none"/>
      <w:lvlText w:val="%1"/>
      <w:lvlJc w:val="left"/>
    </w:lvl>
    <w:lvl w:ilvl="1">
      <w:start w:val="1"/>
      <w:numFmt w:val="decimal"/>
      <w:lvlText w:val="%2."/>
      <w:lvlJc w:val="left"/>
      <w:pPr>
        <w:ind w:left="540" w:hanging="360"/>
      </w:pPr>
      <w:rPr>
        <w:rFonts w:ascii="Arial" w:hAnsi="Arial" w:cs="Arial"/>
        <w:b/>
        <w:bCs w:val="0"/>
        <w:i w:val="0"/>
        <w:iCs w:val="0"/>
        <w:caps w:val="0"/>
        <w:smallCaps w:val="0"/>
        <w:strike w:val="0"/>
        <w:dstrike w:val="0"/>
        <w:vanish w:val="0"/>
        <w:color w:val="auto"/>
        <w:spacing w:val="0"/>
        <w:w w:val="100"/>
        <w:kern w:val="0"/>
        <w:position w:val="0"/>
        <w:sz w:val="24"/>
        <w:szCs w:val="22"/>
        <w:u w:val="none"/>
        <w:vertAlign w:val="baseli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EEB24E0"/>
    <w:multiLevelType w:val="multilevel"/>
    <w:tmpl w:val="AEF0DA48"/>
    <w:lvl w:ilvl="0">
      <w:start w:val="5"/>
      <w:numFmt w:val="decimal"/>
      <w:lvlText w:val="%1"/>
      <w:lvlJc w:val="left"/>
      <w:pPr>
        <w:ind w:left="360" w:hanging="360"/>
      </w:pPr>
      <w:rPr>
        <w:b/>
      </w:rPr>
    </w:lvl>
    <w:lvl w:ilvl="1">
      <w:start w:val="1"/>
      <w:numFmt w:val="decimal"/>
      <w:lvlText w:val="%1.%2"/>
      <w:lvlJc w:val="left"/>
      <w:pPr>
        <w:ind w:left="2487"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7" w15:restartNumberingAfterBreak="0">
    <w:nsid w:val="30F84FEA"/>
    <w:multiLevelType w:val="multilevel"/>
    <w:tmpl w:val="0F8E068C"/>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B6584D"/>
    <w:multiLevelType w:val="multilevel"/>
    <w:tmpl w:val="8752DA98"/>
    <w:lvl w:ilvl="0">
      <w:start w:val="1"/>
      <w:numFmt w:val="decimal"/>
      <w:lvlText w:val="%1."/>
      <w:lvlJc w:val="left"/>
    </w:lvl>
    <w:lvl w:ilvl="1">
      <w:start w:val="1"/>
      <w:numFmt w:val="lowerLetter"/>
      <w:lvlText w:val="%2."/>
      <w:lvlJc w:val="left"/>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3287195D"/>
    <w:multiLevelType w:val="multilevel"/>
    <w:tmpl w:val="8E26EEF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32907A91"/>
    <w:multiLevelType w:val="multilevel"/>
    <w:tmpl w:val="9F1200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193A98"/>
    <w:multiLevelType w:val="multilevel"/>
    <w:tmpl w:val="53C41E4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39BF25DE"/>
    <w:multiLevelType w:val="multilevel"/>
    <w:tmpl w:val="D4F668B8"/>
    <w:styleLink w:val="WWOutlineListStyle1"/>
    <w:lvl w:ilvl="0">
      <w:start w:val="1"/>
      <w:numFmt w:val="none"/>
      <w:lvlText w:val="%1"/>
      <w:lvlJc w:val="left"/>
    </w:lvl>
    <w:lvl w:ilvl="1">
      <w:start w:val="1"/>
      <w:numFmt w:val="decimal"/>
      <w:lvlText w:val="%2."/>
      <w:lvlJc w:val="left"/>
      <w:pPr>
        <w:ind w:left="540" w:hanging="360"/>
      </w:pPr>
      <w:rPr>
        <w:rFonts w:ascii="Arial" w:hAnsi="Arial" w:cs="Arial"/>
        <w:b/>
        <w:bCs w:val="0"/>
        <w:i w:val="0"/>
        <w:iCs w:val="0"/>
        <w:caps w:val="0"/>
        <w:smallCaps w:val="0"/>
        <w:strike w:val="0"/>
        <w:dstrike w:val="0"/>
        <w:vanish w:val="0"/>
        <w:color w:val="auto"/>
        <w:spacing w:val="0"/>
        <w:w w:val="100"/>
        <w:kern w:val="0"/>
        <w:position w:val="0"/>
        <w:sz w:val="24"/>
        <w:szCs w:val="22"/>
        <w:u w:val="none"/>
        <w:vertAlign w:val="baseli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3B142B3A"/>
    <w:multiLevelType w:val="multilevel"/>
    <w:tmpl w:val="2D42AF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3DDB3B39"/>
    <w:multiLevelType w:val="multilevel"/>
    <w:tmpl w:val="5BA2BC02"/>
    <w:styleLink w:val="WWOutlineListStyle5"/>
    <w:lvl w:ilvl="0">
      <w:start w:val="1"/>
      <w:numFmt w:val="none"/>
      <w:lvlText w:val="%1"/>
      <w:lvlJc w:val="left"/>
    </w:lvl>
    <w:lvl w:ilvl="1">
      <w:start w:val="1"/>
      <w:numFmt w:val="decimal"/>
      <w:lvlText w:val="%2."/>
      <w:lvlJc w:val="left"/>
      <w:pPr>
        <w:ind w:left="540" w:hanging="360"/>
      </w:pPr>
      <w:rPr>
        <w:rFonts w:ascii="Arial" w:hAnsi="Arial" w:cs="Arial"/>
        <w:b/>
        <w:bCs w:val="0"/>
        <w:i w:val="0"/>
        <w:iCs w:val="0"/>
        <w:caps w:val="0"/>
        <w:smallCaps w:val="0"/>
        <w:strike w:val="0"/>
        <w:dstrike w:val="0"/>
        <w:vanish w:val="0"/>
        <w:color w:val="auto"/>
        <w:spacing w:val="0"/>
        <w:w w:val="100"/>
        <w:kern w:val="0"/>
        <w:position w:val="0"/>
        <w:sz w:val="24"/>
        <w:szCs w:val="22"/>
        <w:u w:val="none"/>
        <w:vertAlign w:val="baseli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3E8815CA"/>
    <w:multiLevelType w:val="multilevel"/>
    <w:tmpl w:val="14D20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4076B2"/>
    <w:multiLevelType w:val="multilevel"/>
    <w:tmpl w:val="9CB090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8BC120A"/>
    <w:multiLevelType w:val="multilevel"/>
    <w:tmpl w:val="56D0D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B2106E1"/>
    <w:multiLevelType w:val="multilevel"/>
    <w:tmpl w:val="279CE2BC"/>
    <w:lvl w:ilvl="0">
      <w:start w:val="1"/>
      <w:numFmt w:val="lowerLetter"/>
      <w:lvlText w:val="(%1)"/>
      <w:lvlJc w:val="left"/>
      <w:pPr>
        <w:ind w:left="432" w:hanging="432"/>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687862"/>
    <w:multiLevelType w:val="multilevel"/>
    <w:tmpl w:val="44FA90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4C6F75AA"/>
    <w:multiLevelType w:val="multilevel"/>
    <w:tmpl w:val="7D48D22C"/>
    <w:styleLink w:val="WWOutlineListStyle6"/>
    <w:lvl w:ilvl="0">
      <w:start w:val="1"/>
      <w:numFmt w:val="none"/>
      <w:lvlText w:val="%1"/>
      <w:lvlJc w:val="left"/>
    </w:lvl>
    <w:lvl w:ilvl="1">
      <w:start w:val="1"/>
      <w:numFmt w:val="decimal"/>
      <w:lvlText w:val="%2."/>
      <w:lvlJc w:val="left"/>
      <w:pPr>
        <w:ind w:left="540" w:hanging="360"/>
      </w:pPr>
      <w:rPr>
        <w:rFonts w:ascii="Arial" w:hAnsi="Arial" w:cs="Arial"/>
        <w:b/>
        <w:bCs w:val="0"/>
        <w:i w:val="0"/>
        <w:iCs w:val="0"/>
        <w:caps w:val="0"/>
        <w:smallCaps w:val="0"/>
        <w:strike w:val="0"/>
        <w:dstrike w:val="0"/>
        <w:vanish w:val="0"/>
        <w:color w:val="auto"/>
        <w:spacing w:val="0"/>
        <w:w w:val="100"/>
        <w:kern w:val="0"/>
        <w:position w:val="0"/>
        <w:sz w:val="24"/>
        <w:szCs w:val="22"/>
        <w:u w:val="none"/>
        <w:vertAlign w:val="baseli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4E3C09BF"/>
    <w:multiLevelType w:val="multilevel"/>
    <w:tmpl w:val="08805B60"/>
    <w:styleLink w:val="WWOutlineListStyle9"/>
    <w:lvl w:ilvl="0">
      <w:start w:val="1"/>
      <w:numFmt w:val="none"/>
      <w:lvlText w:val="%1"/>
      <w:lvlJc w:val="left"/>
    </w:lvl>
    <w:lvl w:ilvl="1">
      <w:start w:val="1"/>
      <w:numFmt w:val="decimal"/>
      <w:lvlText w:val="%2."/>
      <w:lvlJc w:val="left"/>
      <w:pPr>
        <w:ind w:left="540" w:hanging="360"/>
      </w:pPr>
      <w:rPr>
        <w:rFonts w:ascii="Arial" w:hAnsi="Arial" w:cs="Arial"/>
        <w:b/>
        <w:bCs w:val="0"/>
        <w:i w:val="0"/>
        <w:iCs w:val="0"/>
        <w:caps w:val="0"/>
        <w:smallCaps w:val="0"/>
        <w:strike w:val="0"/>
        <w:dstrike w:val="0"/>
        <w:vanish w:val="0"/>
        <w:color w:val="auto"/>
        <w:spacing w:val="0"/>
        <w:w w:val="100"/>
        <w:kern w:val="0"/>
        <w:position w:val="0"/>
        <w:sz w:val="24"/>
        <w:szCs w:val="22"/>
        <w:u w:val="none"/>
        <w:vertAlign w:val="baseli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50547D20"/>
    <w:multiLevelType w:val="multilevel"/>
    <w:tmpl w:val="2BA48BB0"/>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695"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33" w15:restartNumberingAfterBreak="0">
    <w:nsid w:val="542F5802"/>
    <w:multiLevelType w:val="multilevel"/>
    <w:tmpl w:val="088EAD00"/>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274F50"/>
    <w:multiLevelType w:val="multilevel"/>
    <w:tmpl w:val="0D1AF0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2D00F15"/>
    <w:multiLevelType w:val="multilevel"/>
    <w:tmpl w:val="9056A2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64945039"/>
    <w:multiLevelType w:val="multilevel"/>
    <w:tmpl w:val="A2D8BCCC"/>
    <w:styleLink w:val="WWOutlineListStyle7"/>
    <w:lvl w:ilvl="0">
      <w:start w:val="1"/>
      <w:numFmt w:val="none"/>
      <w:lvlText w:val="%1"/>
      <w:lvlJc w:val="left"/>
    </w:lvl>
    <w:lvl w:ilvl="1">
      <w:start w:val="1"/>
      <w:numFmt w:val="decimal"/>
      <w:lvlText w:val="%2."/>
      <w:lvlJc w:val="left"/>
      <w:pPr>
        <w:ind w:left="540" w:hanging="360"/>
      </w:pPr>
      <w:rPr>
        <w:rFonts w:ascii="Arial" w:hAnsi="Arial" w:cs="Arial"/>
        <w:b/>
        <w:bCs w:val="0"/>
        <w:i w:val="0"/>
        <w:iCs w:val="0"/>
        <w:caps w:val="0"/>
        <w:smallCaps w:val="0"/>
        <w:strike w:val="0"/>
        <w:dstrike w:val="0"/>
        <w:vanish w:val="0"/>
        <w:color w:val="auto"/>
        <w:spacing w:val="0"/>
        <w:w w:val="100"/>
        <w:kern w:val="0"/>
        <w:position w:val="0"/>
        <w:sz w:val="24"/>
        <w:szCs w:val="22"/>
        <w:u w:val="none"/>
        <w:vertAlign w:val="baseli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665E7F97"/>
    <w:multiLevelType w:val="multilevel"/>
    <w:tmpl w:val="203AB498"/>
    <w:styleLink w:val="WWOutlineListStyle8"/>
    <w:lvl w:ilvl="0">
      <w:start w:val="1"/>
      <w:numFmt w:val="none"/>
      <w:lvlText w:val="%1"/>
      <w:lvlJc w:val="left"/>
    </w:lvl>
    <w:lvl w:ilvl="1">
      <w:start w:val="1"/>
      <w:numFmt w:val="decimal"/>
      <w:lvlText w:val="%2."/>
      <w:lvlJc w:val="left"/>
      <w:pPr>
        <w:ind w:left="540" w:hanging="360"/>
      </w:pPr>
      <w:rPr>
        <w:rFonts w:ascii="Arial" w:hAnsi="Arial" w:cs="Arial"/>
        <w:b/>
        <w:bCs w:val="0"/>
        <w:i w:val="0"/>
        <w:iCs w:val="0"/>
        <w:caps w:val="0"/>
        <w:smallCaps w:val="0"/>
        <w:strike w:val="0"/>
        <w:dstrike w:val="0"/>
        <w:vanish w:val="0"/>
        <w:color w:val="auto"/>
        <w:spacing w:val="0"/>
        <w:w w:val="100"/>
        <w:kern w:val="0"/>
        <w:position w:val="0"/>
        <w:sz w:val="24"/>
        <w:szCs w:val="22"/>
        <w:u w:val="none"/>
        <w:vertAlign w:val="baseli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68B47D76"/>
    <w:multiLevelType w:val="multilevel"/>
    <w:tmpl w:val="EE2E13CA"/>
    <w:styleLink w:val="WWOutlineListStyle2"/>
    <w:lvl w:ilvl="0">
      <w:start w:val="1"/>
      <w:numFmt w:val="none"/>
      <w:lvlText w:val="%1"/>
      <w:lvlJc w:val="left"/>
    </w:lvl>
    <w:lvl w:ilvl="1">
      <w:start w:val="1"/>
      <w:numFmt w:val="decimal"/>
      <w:lvlText w:val="%2."/>
      <w:lvlJc w:val="left"/>
      <w:pPr>
        <w:ind w:left="540" w:hanging="360"/>
      </w:pPr>
      <w:rPr>
        <w:rFonts w:ascii="Arial" w:hAnsi="Arial" w:cs="Arial"/>
        <w:b/>
        <w:bCs w:val="0"/>
        <w:i w:val="0"/>
        <w:iCs w:val="0"/>
        <w:caps w:val="0"/>
        <w:smallCaps w:val="0"/>
        <w:strike w:val="0"/>
        <w:dstrike w:val="0"/>
        <w:vanish w:val="0"/>
        <w:color w:val="auto"/>
        <w:spacing w:val="0"/>
        <w:w w:val="100"/>
        <w:kern w:val="0"/>
        <w:position w:val="0"/>
        <w:sz w:val="24"/>
        <w:szCs w:val="22"/>
        <w:u w:val="none"/>
        <w:vertAlign w:val="baseli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6CB36F45"/>
    <w:multiLevelType w:val="multilevel"/>
    <w:tmpl w:val="EC10C00A"/>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0" w15:restartNumberingAfterBreak="0">
    <w:nsid w:val="6D3A2453"/>
    <w:multiLevelType w:val="multilevel"/>
    <w:tmpl w:val="78DAE814"/>
    <w:lvl w:ilvl="0">
      <w:start w:val="1"/>
      <w:numFmt w:val="lowerLetter"/>
      <w:lvlText w:val="(%1)"/>
      <w:lvlJc w:val="left"/>
      <w:pPr>
        <w:ind w:left="432" w:hanging="432"/>
      </w:pPr>
      <w:rPr>
        <w:rFonts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866DEB"/>
    <w:multiLevelType w:val="multilevel"/>
    <w:tmpl w:val="40429E7A"/>
    <w:styleLink w:val="WWOutlineListStyle"/>
    <w:lvl w:ilvl="0">
      <w:start w:val="1"/>
      <w:numFmt w:val="none"/>
      <w:lvlText w:val="%1"/>
      <w:lvlJc w:val="left"/>
    </w:lvl>
    <w:lvl w:ilvl="1">
      <w:start w:val="1"/>
      <w:numFmt w:val="decimal"/>
      <w:lvlText w:val="%2."/>
      <w:lvlJc w:val="left"/>
      <w:pPr>
        <w:ind w:left="540" w:hanging="360"/>
      </w:pPr>
      <w:rPr>
        <w:rFonts w:ascii="Arial" w:hAnsi="Arial" w:cs="Arial"/>
        <w:b/>
        <w:bCs w:val="0"/>
        <w:i w:val="0"/>
        <w:iCs w:val="0"/>
        <w:caps w:val="0"/>
        <w:smallCaps w:val="0"/>
        <w:strike w:val="0"/>
        <w:dstrike w:val="0"/>
        <w:vanish w:val="0"/>
        <w:color w:val="auto"/>
        <w:spacing w:val="0"/>
        <w:w w:val="100"/>
        <w:kern w:val="0"/>
        <w:position w:val="0"/>
        <w:sz w:val="24"/>
        <w:szCs w:val="22"/>
        <w:u w:val="none"/>
        <w:vertAlign w:val="baseli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6EEE7CEA"/>
    <w:multiLevelType w:val="multilevel"/>
    <w:tmpl w:val="EB38501A"/>
    <w:lvl w:ilvl="0">
      <w:start w:val="1"/>
      <w:numFmt w:val="lowerLetter"/>
      <w:lvlText w:val="(%1)"/>
      <w:lvlJc w:val="left"/>
      <w:pPr>
        <w:ind w:left="1647" w:hanging="360"/>
      </w:pPr>
      <w:rPr>
        <w:b/>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43" w15:restartNumberingAfterBreak="0">
    <w:nsid w:val="76766233"/>
    <w:multiLevelType w:val="multilevel"/>
    <w:tmpl w:val="0B5ADA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15:restartNumberingAfterBreak="0">
    <w:nsid w:val="7F4726C9"/>
    <w:multiLevelType w:val="multilevel"/>
    <w:tmpl w:val="61741D8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4"/>
  </w:num>
  <w:num w:numId="2">
    <w:abstractNumId w:val="31"/>
  </w:num>
  <w:num w:numId="3">
    <w:abstractNumId w:val="37"/>
  </w:num>
  <w:num w:numId="4">
    <w:abstractNumId w:val="36"/>
  </w:num>
  <w:num w:numId="5">
    <w:abstractNumId w:val="30"/>
  </w:num>
  <w:num w:numId="6">
    <w:abstractNumId w:val="24"/>
  </w:num>
  <w:num w:numId="7">
    <w:abstractNumId w:val="15"/>
  </w:num>
  <w:num w:numId="8">
    <w:abstractNumId w:val="1"/>
  </w:num>
  <w:num w:numId="9">
    <w:abstractNumId w:val="38"/>
  </w:num>
  <w:num w:numId="10">
    <w:abstractNumId w:val="22"/>
  </w:num>
  <w:num w:numId="11">
    <w:abstractNumId w:val="41"/>
  </w:num>
  <w:num w:numId="12">
    <w:abstractNumId w:val="12"/>
  </w:num>
  <w:num w:numId="13">
    <w:abstractNumId w:val="9"/>
  </w:num>
  <w:num w:numId="14">
    <w:abstractNumId w:val="26"/>
  </w:num>
  <w:num w:numId="15">
    <w:abstractNumId w:val="13"/>
  </w:num>
  <w:num w:numId="16">
    <w:abstractNumId w:val="44"/>
  </w:num>
  <w:num w:numId="17">
    <w:abstractNumId w:val="8"/>
  </w:num>
  <w:num w:numId="18">
    <w:abstractNumId w:val="34"/>
  </w:num>
  <w:num w:numId="19">
    <w:abstractNumId w:val="27"/>
  </w:num>
  <w:num w:numId="20">
    <w:abstractNumId w:val="0"/>
  </w:num>
  <w:num w:numId="21">
    <w:abstractNumId w:val="19"/>
  </w:num>
  <w:num w:numId="22">
    <w:abstractNumId w:val="21"/>
  </w:num>
  <w:num w:numId="23">
    <w:abstractNumId w:val="3"/>
  </w:num>
  <w:num w:numId="24">
    <w:abstractNumId w:val="23"/>
  </w:num>
  <w:num w:numId="25">
    <w:abstractNumId w:val="11"/>
  </w:num>
  <w:num w:numId="26">
    <w:abstractNumId w:val="4"/>
  </w:num>
  <w:num w:numId="27">
    <w:abstractNumId w:val="43"/>
  </w:num>
  <w:num w:numId="28">
    <w:abstractNumId w:val="5"/>
  </w:num>
  <w:num w:numId="29">
    <w:abstractNumId w:val="7"/>
  </w:num>
  <w:num w:numId="30">
    <w:abstractNumId w:val="35"/>
  </w:num>
  <w:num w:numId="31">
    <w:abstractNumId w:val="10"/>
  </w:num>
  <w:num w:numId="32">
    <w:abstractNumId w:val="6"/>
  </w:num>
  <w:num w:numId="33">
    <w:abstractNumId w:val="32"/>
  </w:num>
  <w:num w:numId="34">
    <w:abstractNumId w:val="17"/>
  </w:num>
  <w:num w:numId="35">
    <w:abstractNumId w:val="28"/>
  </w:num>
  <w:num w:numId="36">
    <w:abstractNumId w:val="40"/>
  </w:num>
  <w:num w:numId="37">
    <w:abstractNumId w:val="39"/>
  </w:num>
  <w:num w:numId="38">
    <w:abstractNumId w:val="42"/>
  </w:num>
  <w:num w:numId="39">
    <w:abstractNumId w:val="16"/>
  </w:num>
  <w:num w:numId="40">
    <w:abstractNumId w:val="33"/>
  </w:num>
  <w:num w:numId="41">
    <w:abstractNumId w:val="25"/>
  </w:num>
  <w:num w:numId="42">
    <w:abstractNumId w:val="2"/>
  </w:num>
  <w:num w:numId="43">
    <w:abstractNumId w:val="18"/>
  </w:num>
  <w:num w:numId="44">
    <w:abstractNumId w:val="29"/>
  </w:num>
  <w:num w:numId="45">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erson, Ian (Commercial)">
    <w15:presenceInfo w15:providerId="AD" w15:userId="S-1-5-21-2716677057-2768811587-3286137756-892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45"/>
    <w:rsid w:val="001E349C"/>
    <w:rsid w:val="00350C0F"/>
    <w:rsid w:val="003A40A7"/>
    <w:rsid w:val="004420F7"/>
    <w:rsid w:val="004A62B1"/>
    <w:rsid w:val="00613F68"/>
    <w:rsid w:val="006B151F"/>
    <w:rsid w:val="006C5A0A"/>
    <w:rsid w:val="007C5F64"/>
    <w:rsid w:val="00862D55"/>
    <w:rsid w:val="0087237D"/>
    <w:rsid w:val="009F0CFE"/>
    <w:rsid w:val="00A70E27"/>
    <w:rsid w:val="00A73B41"/>
    <w:rsid w:val="00B04FD3"/>
    <w:rsid w:val="00B13601"/>
    <w:rsid w:val="00B27EF8"/>
    <w:rsid w:val="00B562D3"/>
    <w:rsid w:val="00C24B29"/>
    <w:rsid w:val="00C74153"/>
    <w:rsid w:val="00D11A45"/>
    <w:rsid w:val="00D1670E"/>
    <w:rsid w:val="00D16F45"/>
    <w:rsid w:val="00D5121F"/>
    <w:rsid w:val="00DB6B58"/>
    <w:rsid w:val="00EC7C15"/>
    <w:rsid w:val="00ED214A"/>
    <w:rsid w:val="00F37D6E"/>
    <w:rsid w:val="00F6018F"/>
    <w:rsid w:val="00F62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EDA7B"/>
  <w15:docId w15:val="{8F9D3BB4-64A5-4539-A98F-5AC46E35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32"/>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pPr>
      <w:keepNext/>
      <w:keepLines/>
      <w:spacing w:before="40"/>
      <w:outlineLvl w:val="6"/>
    </w:pPr>
    <w:rPr>
      <w:rFonts w:ascii="Calibri Light" w:eastAsia="Times New Roman" w:hAnsi="Calibri Light" w:cs="Times New Roman"/>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0">
    <w:name w:val="WW_OutlineListStyle_10"/>
    <w:basedOn w:val="NoList"/>
    <w:pPr>
      <w:numPr>
        <w:numId w:val="1"/>
      </w:numPr>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customStyle="1" w:styleId="GPSL1CLAUSEHEADING">
    <w:name w:val="GPS L1 CLAUSE HEADING"/>
    <w:basedOn w:val="Normal"/>
    <w:next w:val="Normal"/>
    <w:pPr>
      <w:numPr>
        <w:ilvl w:val="1"/>
        <w:numId w:val="1"/>
      </w:numPr>
      <w:tabs>
        <w:tab w:val="left" w:pos="-5798"/>
      </w:tabs>
      <w:suppressAutoHyphens w:val="0"/>
      <w:spacing w:before="120" w:after="240" w:line="240" w:lineRule="auto"/>
      <w:jc w:val="both"/>
      <w:textAlignment w:val="auto"/>
      <w:outlineLvl w:val="1"/>
    </w:pPr>
    <w:rPr>
      <w:rFonts w:ascii="Calibri" w:eastAsia="STZhongsong" w:hAnsi="Calibri"/>
      <w:b/>
      <w:caps/>
      <w:lang w:eastAsia="zh-CN"/>
    </w:rPr>
  </w:style>
  <w:style w:type="paragraph" w:customStyle="1" w:styleId="Default">
    <w:name w:val="Default"/>
    <w:rsid w:val="00F62A6D"/>
    <w:pPr>
      <w:autoSpaceDE w:val="0"/>
      <w:adjustRightInd w:val="0"/>
      <w:spacing w:line="240" w:lineRule="auto"/>
      <w:textAlignment w:val="auto"/>
    </w:pPr>
    <w:rPr>
      <w:rFonts w:ascii="Sylfaen" w:hAnsi="Sylfaen" w:cs="Sylfaen"/>
      <w:color w:val="000000"/>
      <w:sz w:val="24"/>
      <w:szCs w:val="24"/>
    </w:rPr>
  </w:style>
  <w:style w:type="character" w:styleId="FollowedHyperlink">
    <w:name w:val="FollowedHyperlink"/>
    <w:basedOn w:val="DefaultParagraphFont"/>
    <w:rPr>
      <w:color w:val="954F72"/>
      <w:u w:val="single"/>
    </w:r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1">
    <w:name w:val="toc 1"/>
    <w:basedOn w:val="Normal"/>
    <w:next w:val="Normal"/>
    <w:autoRedefine/>
    <w:uiPriority w:val="39"/>
    <w:pPr>
      <w:tabs>
        <w:tab w:val="right" w:leader="dot" w:pos="9631"/>
      </w:tabs>
      <w:spacing w:before="120"/>
      <w:ind w:left="142"/>
    </w:pPr>
    <w:rPr>
      <w:rFonts w:eastAsia="Cambria"/>
      <w:b/>
      <w:bCs/>
      <w:iCs/>
      <w:sz w:val="32"/>
      <w:szCs w:val="32"/>
    </w:rPr>
  </w:style>
  <w:style w:type="paragraph" w:styleId="TOC2">
    <w:name w:val="toc 2"/>
    <w:basedOn w:val="Normal"/>
    <w:next w:val="Normal"/>
    <w:autoRedefine/>
    <w:uiPriority w:val="39"/>
    <w:rsid w:val="00F37D6E"/>
    <w:pPr>
      <w:tabs>
        <w:tab w:val="right" w:leader="dot" w:pos="9631"/>
      </w:tabs>
      <w:spacing w:before="120"/>
      <w:ind w:left="142"/>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Heading7Char">
    <w:name w:val="Heading 7 Char"/>
    <w:basedOn w:val="DefaultParagraphFont"/>
    <w:rPr>
      <w:rFonts w:ascii="Calibri Light" w:eastAsia="Times New Roman" w:hAnsi="Calibri Light" w:cs="Times New Roman"/>
      <w:i/>
      <w:iCs/>
      <w:color w:val="1F4D78"/>
    </w:rPr>
  </w:style>
  <w:style w:type="character" w:customStyle="1" w:styleId="Internetlink">
    <w:name w:val="Internet link"/>
    <w:rPr>
      <w:color w:val="000080"/>
      <w:u w:val="single"/>
    </w:rPr>
  </w:style>
  <w:style w:type="paragraph" w:customStyle="1" w:styleId="GPSL3numberedclause">
    <w:name w:val="GPS L3 numbered clause"/>
    <w:basedOn w:val="Normal"/>
    <w:pPr>
      <w:suppressAutoHyphens w:val="0"/>
      <w:spacing w:before="120" w:after="120" w:line="240" w:lineRule="auto"/>
      <w:ind w:left="1656"/>
      <w:jc w:val="both"/>
      <w:textAlignment w:val="auto"/>
    </w:pPr>
    <w:rPr>
      <w:rFonts w:ascii="Calibri" w:eastAsia="Times New Roman" w:hAnsi="Calibri"/>
      <w:lang w:eastAsia="zh-CN"/>
    </w:rPr>
  </w:style>
  <w:style w:type="paragraph" w:customStyle="1" w:styleId="GPSL4numberedclause">
    <w:name w:val="GPS L4 numbered clause"/>
    <w:basedOn w:val="GPSL3numberedclause"/>
    <w:pPr>
      <w:tabs>
        <w:tab w:val="left" w:pos="1181"/>
      </w:tabs>
    </w:pPr>
  </w:style>
  <w:style w:type="paragraph" w:customStyle="1" w:styleId="GPSL5numberedclause">
    <w:name w:val="GPS L5 numbered clause"/>
    <w:basedOn w:val="GPSL4numberedclause"/>
    <w:pPr>
      <w:tabs>
        <w:tab w:val="clear" w:pos="1181"/>
        <w:tab w:val="left" w:pos="360"/>
        <w:tab w:val="left" w:pos="2552"/>
        <w:tab w:val="left" w:pos="3119"/>
      </w:tabs>
      <w:ind w:left="3119" w:hanging="567"/>
    </w:pPr>
  </w:style>
  <w:style w:type="paragraph" w:customStyle="1" w:styleId="GPSL2NumberedBoldHeading">
    <w:name w:val="GPS L2 Numbered Bold Heading"/>
    <w:basedOn w:val="Normal"/>
    <w:pPr>
      <w:tabs>
        <w:tab w:val="left" w:pos="-257"/>
      </w:tabs>
      <w:suppressAutoHyphens w:val="0"/>
      <w:spacing w:before="120" w:after="120" w:line="240" w:lineRule="auto"/>
      <w:jc w:val="both"/>
      <w:textAlignment w:val="auto"/>
    </w:pPr>
    <w:rPr>
      <w:rFonts w:ascii="Calibri" w:eastAsia="Times New Roman" w:hAnsi="Calibri"/>
      <w:b/>
      <w:lang w:eastAsia="zh-CN"/>
    </w:rPr>
  </w:style>
  <w:style w:type="paragraph" w:customStyle="1" w:styleId="GPSL6numbered">
    <w:name w:val="GPS L6 numbered"/>
    <w:basedOn w:val="GPSL5numberedclause"/>
    <w:pPr>
      <w:tabs>
        <w:tab w:val="left" w:pos="3686"/>
      </w:tabs>
      <w:ind w:left="3686"/>
    </w:pPr>
  </w:style>
  <w:style w:type="paragraph" w:customStyle="1" w:styleId="GPSL2Numbered">
    <w:name w:val="GPS L2 Numbered"/>
    <w:basedOn w:val="GPSL2NumberedBoldHeading"/>
    <w:pPr>
      <w:numPr>
        <w:numId w:val="12"/>
      </w:numPr>
      <w:tabs>
        <w:tab w:val="clear" w:pos="-257"/>
      </w:tabs>
    </w:pPr>
    <w:rPr>
      <w:b w:val="0"/>
    </w:rPr>
  </w:style>
  <w:style w:type="character" w:customStyle="1" w:styleId="GPSL2NumberedChar">
    <w:name w:val="GPS L2 Numbered Char"/>
    <w:rPr>
      <w:rFonts w:ascii="Calibri" w:eastAsia="Times New Roman" w:hAnsi="Calibri"/>
      <w:lang w:eastAsia="zh-CN"/>
    </w:rPr>
  </w:style>
  <w:style w:type="paragraph" w:styleId="FootnoteText">
    <w:name w:val="footnote text"/>
    <w:basedOn w:val="Normal"/>
    <w:pPr>
      <w:suppressAutoHyphens w:val="0"/>
      <w:spacing w:line="240" w:lineRule="auto"/>
      <w:textAlignment w:val="auto"/>
    </w:pPr>
    <w:rPr>
      <w:rFonts w:ascii="Calibri" w:eastAsia="Calibri" w:hAnsi="Calibri" w:cs="Times New Roman"/>
      <w:sz w:val="20"/>
      <w:szCs w:val="20"/>
      <w:lang w:eastAsia="en-US"/>
    </w:rPr>
  </w:style>
  <w:style w:type="character" w:customStyle="1" w:styleId="FootnoteTextChar">
    <w:name w:val="Footnote Text Char"/>
    <w:basedOn w:val="DefaultParagraphFont"/>
    <w:rPr>
      <w:rFonts w:ascii="Calibri" w:eastAsia="Calibri" w:hAnsi="Calibri" w:cs="Times New Roman"/>
      <w:sz w:val="20"/>
      <w:szCs w:val="20"/>
      <w:lang w:eastAsia="en-US"/>
    </w:rPr>
  </w:style>
  <w:style w:type="character" w:styleId="FootnoteReference">
    <w:name w:val="footnote reference"/>
    <w:rPr>
      <w:position w:val="0"/>
      <w:vertAlign w:val="superscript"/>
    </w:rPr>
  </w:style>
  <w:style w:type="numbering" w:customStyle="1" w:styleId="WWOutlineListStyle9">
    <w:name w:val="WW_OutlineListStyle_9"/>
    <w:basedOn w:val="NoList"/>
    <w:pPr>
      <w:numPr>
        <w:numId w:val="2"/>
      </w:numPr>
    </w:pPr>
  </w:style>
  <w:style w:type="numbering" w:customStyle="1" w:styleId="WWOutlineListStyle8">
    <w:name w:val="WW_OutlineListStyle_8"/>
    <w:basedOn w:val="NoList"/>
    <w:pPr>
      <w:numPr>
        <w:numId w:val="3"/>
      </w:numPr>
    </w:pPr>
  </w:style>
  <w:style w:type="numbering" w:customStyle="1" w:styleId="WWOutlineListStyle7">
    <w:name w:val="WW_OutlineListStyle_7"/>
    <w:basedOn w:val="NoList"/>
    <w:pPr>
      <w:numPr>
        <w:numId w:val="4"/>
      </w:numPr>
    </w:pPr>
  </w:style>
  <w:style w:type="numbering" w:customStyle="1" w:styleId="WWOutlineListStyle6">
    <w:name w:val="WW_OutlineListStyle_6"/>
    <w:basedOn w:val="NoList"/>
    <w:pPr>
      <w:numPr>
        <w:numId w:val="5"/>
      </w:numPr>
    </w:pPr>
  </w:style>
  <w:style w:type="numbering" w:customStyle="1" w:styleId="WWOutlineListStyle5">
    <w:name w:val="WW_OutlineListStyle_5"/>
    <w:basedOn w:val="NoList"/>
    <w:pPr>
      <w:numPr>
        <w:numId w:val="6"/>
      </w:numPr>
    </w:pPr>
  </w:style>
  <w:style w:type="numbering" w:customStyle="1" w:styleId="WWOutlineListStyle4">
    <w:name w:val="WW_OutlineListStyle_4"/>
    <w:basedOn w:val="NoList"/>
    <w:pPr>
      <w:numPr>
        <w:numId w:val="7"/>
      </w:numPr>
    </w:pPr>
  </w:style>
  <w:style w:type="numbering" w:customStyle="1" w:styleId="WWOutlineListStyle3">
    <w:name w:val="WW_OutlineListStyle_3"/>
    <w:basedOn w:val="NoList"/>
    <w:pPr>
      <w:numPr>
        <w:numId w:val="8"/>
      </w:numPr>
    </w:pPr>
  </w:style>
  <w:style w:type="numbering" w:customStyle="1" w:styleId="WWOutlineListStyle2">
    <w:name w:val="WW_OutlineListStyle_2"/>
    <w:basedOn w:val="NoList"/>
    <w:pPr>
      <w:numPr>
        <w:numId w:val="9"/>
      </w:numPr>
    </w:pPr>
  </w:style>
  <w:style w:type="numbering" w:customStyle="1" w:styleId="WWOutlineListStyle1">
    <w:name w:val="WW_OutlineListStyle_1"/>
    <w:basedOn w:val="NoList"/>
    <w:pPr>
      <w:numPr>
        <w:numId w:val="10"/>
      </w:numPr>
    </w:pPr>
  </w:style>
  <w:style w:type="numbering" w:customStyle="1" w:styleId="WWOutlineListStyle">
    <w:name w:val="WW_OutlineListStyle"/>
    <w:basedOn w:val="NoList"/>
    <w:pPr>
      <w:numPr>
        <w:numId w:val="11"/>
      </w:numPr>
    </w:pPr>
  </w:style>
  <w:style w:type="numbering" w:customStyle="1" w:styleId="LFO38">
    <w:name w:val="LFO38"/>
    <w:basedOn w:val="NoList"/>
    <w:pPr>
      <w:numPr>
        <w:numId w:val="12"/>
      </w:numPr>
    </w:pPr>
  </w:style>
  <w:style w:type="table" w:styleId="TableGrid">
    <w:name w:val="Table Grid"/>
    <w:basedOn w:val="TableNormal"/>
    <w:uiPriority w:val="39"/>
    <w:rsid w:val="0087237D"/>
    <w:pPr>
      <w:autoSpaceDN/>
      <w:spacing w:line="240" w:lineRule="auto"/>
      <w:textAlignment w:val="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Users\7104323\AppData\Roaming\Microsoft\Word\481046299911989-service-definition-document-2020-07-20_Fivium.pdf" TargetMode="Externa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digitalmarketplace.service.gov.uk/" TargetMode="External"/><Relationship Id="rId3" Type="http://schemas.openxmlformats.org/officeDocument/2006/relationships/settings" Target="settings.xml"/><Relationship Id="rId21" Type="http://schemas.openxmlformats.org/officeDocument/2006/relationships/hyperlink" Target="https://www.ncsc.gov.uk/guidance/implementing-cloud-security-principles" TargetMode="External"/><Relationship Id="rId7" Type="http://schemas.openxmlformats.org/officeDocument/2006/relationships/image" Target="media/image1.png"/><Relationship Id="rId12" Type="http://schemas.openxmlformats.org/officeDocument/2006/relationships/hyperlink" Target="file:///C:\Users\7222451\AppData\Local\Microsoft\Windows\INetCache\Content.Outlook\9JHUEOU8\481046299911989-service-definition-document-2020-07-20_Fivium.pdf"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7104323\Documents\Sols%20eCase\481046299911989-service-definition-document-2020-07-20_Fivium.pdf" TargetMode="External"/><Relationship Id="rId24" Type="http://schemas.openxmlformats.org/officeDocument/2006/relationships/hyperlink" Target="https://www.ncsc.gov.uk/guidance/10-steps-cyber-security"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file:///C:\Users\7104323\Documents\Sols%20eCase\481046299911989-service-definition-document-2020-07-20_Fivium.pdf"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7104323\AppData\Roaming\Microsoft\Word\481046299911989-service-definition-document-2020-07-20_Fivium.pdf" TargetMode="Externa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16599</Words>
  <Characters>94615</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110993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Anderson, Ian (Commercial)</cp:lastModifiedBy>
  <cp:revision>2</cp:revision>
  <cp:lastPrinted>2020-06-10T10:41:00Z</cp:lastPrinted>
  <dcterms:created xsi:type="dcterms:W3CDTF">2021-04-27T11:46:00Z</dcterms:created>
  <dcterms:modified xsi:type="dcterms:W3CDTF">2021-04-27T11:46:00Z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2021-03-29T13:06:27Z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b18e053c-4302-45d8-8ff3-9de21a97eb29</vt:lpwstr>
  </property>
  <property fmtid="{D5CDD505-2E9C-101B-9397-08002B2CF9AE}" pid="8" name="MSIP_Label_f9af038e-07b4-4369-a678-c835687cb272_ContentBits">
    <vt:lpwstr>2</vt:lpwstr>
  </property>
</Properties>
</file>