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A2" w:rsidRDefault="00C65FA2" w:rsidP="00C65FA2">
      <w:pPr>
        <w:jc w:val="center"/>
        <w:rPr>
          <w:rFonts w:cstheme="minorHAnsi"/>
          <w:b/>
          <w:sz w:val="32"/>
          <w:szCs w:val="32"/>
        </w:rPr>
      </w:pPr>
      <w:r w:rsidRPr="00F238FB">
        <w:rPr>
          <w:rFonts w:cstheme="minorHAnsi"/>
          <w:b/>
          <w:sz w:val="32"/>
          <w:szCs w:val="32"/>
        </w:rPr>
        <w:t>The Black Country STP</w:t>
      </w:r>
    </w:p>
    <w:p w:rsidR="004E2652" w:rsidRPr="00F238FB" w:rsidRDefault="00C65FA2" w:rsidP="009D16A9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Continuing Healthcare </w:t>
      </w:r>
      <w:r w:rsidR="004E2652" w:rsidRPr="00F238FB">
        <w:rPr>
          <w:rFonts w:cstheme="minorHAnsi"/>
          <w:b/>
          <w:sz w:val="32"/>
          <w:szCs w:val="32"/>
        </w:rPr>
        <w:t>Complex Care Procurement</w:t>
      </w:r>
      <w:r w:rsidR="009D16A9" w:rsidRPr="00F238FB">
        <w:rPr>
          <w:rFonts w:cstheme="minorHAnsi"/>
          <w:b/>
          <w:sz w:val="32"/>
          <w:szCs w:val="32"/>
        </w:rPr>
        <w:t xml:space="preserve"> </w:t>
      </w:r>
    </w:p>
    <w:p w:rsidR="009D16A9" w:rsidRPr="009D16A9" w:rsidRDefault="009D16A9">
      <w:pPr>
        <w:rPr>
          <w:rFonts w:cstheme="minorHAnsi"/>
          <w:b/>
          <w:sz w:val="28"/>
          <w:szCs w:val="28"/>
        </w:rPr>
      </w:pPr>
      <w:r w:rsidRPr="009D16A9">
        <w:rPr>
          <w:rFonts w:cstheme="minorHAnsi"/>
          <w:b/>
          <w:sz w:val="28"/>
          <w:szCs w:val="28"/>
        </w:rPr>
        <w:t>Why?</w:t>
      </w:r>
    </w:p>
    <w:p w:rsidR="004E2652" w:rsidRDefault="004E265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improve the outcomes of individuals who require very complex care to be provided to meet their health needs, </w:t>
      </w:r>
      <w:r w:rsidR="00D95DBA">
        <w:rPr>
          <w:rFonts w:cstheme="minorHAnsi"/>
          <w:sz w:val="28"/>
          <w:szCs w:val="28"/>
        </w:rPr>
        <w:t>under NHS Continuing Healthcare</w:t>
      </w:r>
    </w:p>
    <w:p w:rsidR="004E2652" w:rsidRDefault="004E265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 embrace changes and introduce models of care that maximise the individuals functional potential and minimise restrictive care</w:t>
      </w:r>
      <w:r w:rsidR="00D95DBA">
        <w:rPr>
          <w:rFonts w:cstheme="minorHAnsi"/>
          <w:sz w:val="28"/>
          <w:szCs w:val="28"/>
        </w:rPr>
        <w:t xml:space="preserve"> practices, including 1:1 supervision</w:t>
      </w:r>
      <w:r>
        <w:rPr>
          <w:rFonts w:cstheme="minorHAnsi"/>
          <w:sz w:val="28"/>
          <w:szCs w:val="28"/>
        </w:rPr>
        <w:t xml:space="preserve">; the key aim being to improve the quality of life individuals residing in care provision experience on a day to day basis. </w:t>
      </w:r>
    </w:p>
    <w:p w:rsidR="009D16A9" w:rsidRPr="009D16A9" w:rsidRDefault="009D16A9">
      <w:pPr>
        <w:rPr>
          <w:rFonts w:cstheme="minorHAnsi"/>
          <w:b/>
          <w:sz w:val="28"/>
          <w:szCs w:val="28"/>
        </w:rPr>
      </w:pPr>
      <w:r w:rsidRPr="009D16A9">
        <w:rPr>
          <w:rFonts w:cstheme="minorHAnsi"/>
          <w:b/>
          <w:sz w:val="28"/>
          <w:szCs w:val="28"/>
        </w:rPr>
        <w:t>How?</w:t>
      </w:r>
    </w:p>
    <w:p w:rsidR="004E2652" w:rsidRDefault="00D95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Black Country CCGs are therefore working collaboratively to standardise care pathways, quality improvement initiatives and cost across the area.</w:t>
      </w:r>
    </w:p>
    <w:p w:rsidR="009D16A9" w:rsidRDefault="009D16A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draft specification has been agreed to provide a discussion document for providers at the event</w:t>
      </w:r>
    </w:p>
    <w:p w:rsidR="009D16A9" w:rsidRDefault="009D16A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financial model has preliminary agreement from the CCGs and is based on a tiered </w:t>
      </w:r>
      <w:r w:rsidR="00AD0A49">
        <w:rPr>
          <w:rFonts w:cstheme="minorHAnsi"/>
          <w:sz w:val="28"/>
          <w:szCs w:val="28"/>
        </w:rPr>
        <w:t xml:space="preserve">approach </w:t>
      </w:r>
      <w:r>
        <w:rPr>
          <w:rFonts w:cstheme="minorHAnsi"/>
          <w:sz w:val="28"/>
          <w:szCs w:val="28"/>
        </w:rPr>
        <w:t xml:space="preserve">supporting a move away from 1:1 care to a higher staff to patient ratio </w:t>
      </w:r>
      <w:r w:rsidR="00A75D30">
        <w:rPr>
          <w:rFonts w:cstheme="minorHAnsi"/>
          <w:sz w:val="28"/>
          <w:szCs w:val="28"/>
        </w:rPr>
        <w:t xml:space="preserve">with </w:t>
      </w:r>
      <w:r w:rsidR="00AD0A49">
        <w:rPr>
          <w:rFonts w:cstheme="minorHAnsi"/>
          <w:sz w:val="28"/>
          <w:szCs w:val="28"/>
        </w:rPr>
        <w:t>fees</w:t>
      </w:r>
      <w:r w:rsidR="00A75D30">
        <w:rPr>
          <w:rFonts w:cstheme="minorHAnsi"/>
          <w:sz w:val="28"/>
          <w:szCs w:val="28"/>
        </w:rPr>
        <w:t xml:space="preserve"> rising </w:t>
      </w:r>
      <w:r w:rsidR="00AD0A49">
        <w:rPr>
          <w:rFonts w:cstheme="minorHAnsi"/>
          <w:sz w:val="28"/>
          <w:szCs w:val="28"/>
        </w:rPr>
        <w:t>as complexity increases.</w:t>
      </w:r>
    </w:p>
    <w:p w:rsidR="00D95DBA" w:rsidRDefault="00D95D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CCGs </w:t>
      </w:r>
      <w:ins w:id="0" w:author="Middlemiss Vic" w:date="2019-06-06T13:51:00Z">
        <w:r w:rsidR="002F1CC8">
          <w:rPr>
            <w:rFonts w:cstheme="minorHAnsi"/>
            <w:sz w:val="28"/>
            <w:szCs w:val="28"/>
          </w:rPr>
          <w:t xml:space="preserve">are hosting this </w:t>
        </w:r>
      </w:ins>
      <w:del w:id="1" w:author="Middlemiss Vic" w:date="2019-06-06T13:51:00Z">
        <w:r w:rsidDel="002F1CC8">
          <w:rPr>
            <w:rFonts w:cstheme="minorHAnsi"/>
            <w:sz w:val="28"/>
            <w:szCs w:val="28"/>
          </w:rPr>
          <w:delText xml:space="preserve">will be hosting a number of </w:delText>
        </w:r>
      </w:del>
      <w:r>
        <w:rPr>
          <w:rFonts w:cstheme="minorHAnsi"/>
          <w:sz w:val="28"/>
          <w:szCs w:val="28"/>
        </w:rPr>
        <w:t>market engagement event</w:t>
      </w:r>
      <w:bookmarkStart w:id="2" w:name="_GoBack"/>
      <w:bookmarkEnd w:id="2"/>
      <w:del w:id="3" w:author="Middlemiss Vic" w:date="2019-06-06T13:51:00Z">
        <w:r w:rsidDel="002F1CC8">
          <w:rPr>
            <w:rFonts w:cstheme="minorHAnsi"/>
            <w:sz w:val="28"/>
            <w:szCs w:val="28"/>
          </w:rPr>
          <w:delText>s</w:delText>
        </w:r>
      </w:del>
      <w:r>
        <w:rPr>
          <w:rFonts w:cstheme="minorHAnsi"/>
          <w:sz w:val="28"/>
          <w:szCs w:val="28"/>
        </w:rPr>
        <w:t xml:space="preserve"> in order to gather feedback from providers regarding the details within the draft specification, the possible financial </w:t>
      </w:r>
      <w:r w:rsidR="00C773EE">
        <w:rPr>
          <w:rFonts w:cstheme="minorHAnsi"/>
          <w:sz w:val="28"/>
          <w:szCs w:val="28"/>
        </w:rPr>
        <w:t>model and how best to support the market to deliver quality, safe and sustainable services.</w:t>
      </w:r>
    </w:p>
    <w:p w:rsidR="00F00B6E" w:rsidRDefault="00F00B6E">
      <w:pPr>
        <w:rPr>
          <w:rFonts w:cstheme="minorHAnsi"/>
          <w:b/>
          <w:sz w:val="28"/>
          <w:szCs w:val="28"/>
        </w:rPr>
      </w:pPr>
      <w:r w:rsidRPr="00F00B6E">
        <w:rPr>
          <w:rFonts w:cstheme="minorHAnsi"/>
          <w:b/>
          <w:sz w:val="28"/>
          <w:szCs w:val="28"/>
        </w:rPr>
        <w:t>Benefits to Individuals</w:t>
      </w:r>
      <w:r>
        <w:rPr>
          <w:rFonts w:cstheme="minorHAnsi"/>
          <w:b/>
          <w:sz w:val="28"/>
          <w:szCs w:val="28"/>
        </w:rPr>
        <w:t>?</w:t>
      </w:r>
    </w:p>
    <w:p w:rsidR="00F00B6E" w:rsidRDefault="006949BA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A choice of quality assured care homes throughout the Black Country</w:t>
      </w:r>
      <w:r w:rsidR="00AE2DE8">
        <w:rPr>
          <w:rFonts w:cstheme="minorHAnsi"/>
          <w:sz w:val="28"/>
          <w:szCs w:val="28"/>
        </w:rPr>
        <w:t>. The ability to receive care in any Framework Home may allow easier family contact amongst other benefits.</w:t>
      </w:r>
    </w:p>
    <w:p w:rsidR="006949BA" w:rsidRDefault="006949B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Nursing homes that deliver progressive models of care delivery, minimising the use of restrictive care and provid</w:t>
      </w:r>
      <w:r w:rsidR="00BC6625">
        <w:rPr>
          <w:rFonts w:cstheme="minorHAnsi"/>
          <w:sz w:val="28"/>
          <w:szCs w:val="28"/>
        </w:rPr>
        <w:t>ing an improved quality of life.</w:t>
      </w:r>
    </w:p>
    <w:p w:rsidR="00AE2DE8" w:rsidRDefault="00AE2D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Care providers who are engaged with quality improvement initiatives, accessing regular training to develop and retain staff.</w:t>
      </w:r>
    </w:p>
    <w:p w:rsidR="00AE2DE8" w:rsidRDefault="00AE2D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On-going quality monitoring by CCGs providing clear oversight of care standards</w:t>
      </w:r>
    </w:p>
    <w:p w:rsidR="004E2652" w:rsidRDefault="00E977AE" w:rsidP="004E2652">
      <w:pPr>
        <w:rPr>
          <w:rFonts w:cstheme="minorHAnsi"/>
          <w:b/>
          <w:sz w:val="28"/>
          <w:szCs w:val="28"/>
        </w:rPr>
      </w:pPr>
      <w:r w:rsidRPr="00E977AE">
        <w:rPr>
          <w:rFonts w:cstheme="minorHAnsi"/>
          <w:b/>
          <w:sz w:val="28"/>
          <w:szCs w:val="28"/>
        </w:rPr>
        <w:t>Benefits to Providers</w:t>
      </w:r>
      <w:r>
        <w:rPr>
          <w:rFonts w:cstheme="minorHAnsi"/>
          <w:b/>
          <w:sz w:val="28"/>
          <w:szCs w:val="28"/>
        </w:rPr>
        <w:t xml:space="preserve"> ?</w:t>
      </w:r>
    </w:p>
    <w:p w:rsidR="00E977AE" w:rsidRDefault="00E977AE" w:rsidP="004E265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Care homes on the Framework will be preferred providers </w:t>
      </w:r>
      <w:r w:rsidR="00A023BF">
        <w:rPr>
          <w:rFonts w:cstheme="minorHAnsi"/>
          <w:sz w:val="28"/>
          <w:szCs w:val="28"/>
        </w:rPr>
        <w:t>for the CCGs. Care will always be commissioned from framework homes in the first instance</w:t>
      </w:r>
    </w:p>
    <w:p w:rsidR="00A023BF" w:rsidRDefault="00A023BF" w:rsidP="004E265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Clear processes and agreed funding in place, minimising time spent </w:t>
      </w:r>
      <w:r w:rsidR="00F00B6E">
        <w:rPr>
          <w:rFonts w:cstheme="minorHAnsi"/>
          <w:sz w:val="28"/>
          <w:szCs w:val="28"/>
        </w:rPr>
        <w:t>negotiating and waiting for decisions regards funding</w:t>
      </w:r>
    </w:p>
    <w:p w:rsidR="00F00B6E" w:rsidRDefault="00F00B6E" w:rsidP="004E265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Support from the services commissioned by the CCGs including all of the Enhanced Care in Care Homes programmes, support from Quality Nurses, support from CHC teams, access to training on a wide variety of clinical and non-clinical topics</w:t>
      </w:r>
    </w:p>
    <w:p w:rsidR="00F00B6E" w:rsidRDefault="00F00B6E" w:rsidP="004E265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Opportunity for regular meetings with commissioners to </w:t>
      </w:r>
      <w:r w:rsidR="00153BD0">
        <w:rPr>
          <w:rFonts w:cstheme="minorHAnsi"/>
          <w:sz w:val="28"/>
          <w:szCs w:val="28"/>
        </w:rPr>
        <w:t xml:space="preserve">discuss any concerns </w:t>
      </w:r>
      <w:r w:rsidR="00F238FB">
        <w:rPr>
          <w:rFonts w:cstheme="minorHAnsi"/>
          <w:sz w:val="28"/>
          <w:szCs w:val="28"/>
        </w:rPr>
        <w:t>and agree solutions.</w:t>
      </w:r>
    </w:p>
    <w:p w:rsidR="00F00B6E" w:rsidRPr="00E977AE" w:rsidRDefault="00F00B6E" w:rsidP="004E2652">
      <w:pPr>
        <w:rPr>
          <w:rFonts w:cstheme="minorHAnsi"/>
          <w:sz w:val="28"/>
          <w:szCs w:val="28"/>
        </w:rPr>
      </w:pPr>
    </w:p>
    <w:sectPr w:rsidR="00F00B6E" w:rsidRPr="00E977A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8FB" w:rsidRDefault="00F238FB" w:rsidP="00F238FB">
      <w:pPr>
        <w:spacing w:after="0" w:line="240" w:lineRule="auto"/>
      </w:pPr>
      <w:r>
        <w:separator/>
      </w:r>
    </w:p>
  </w:endnote>
  <w:endnote w:type="continuationSeparator" w:id="0">
    <w:p w:rsidR="00F238FB" w:rsidRDefault="00F238FB" w:rsidP="00F2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1302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38FB" w:rsidRDefault="00F238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C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38FB" w:rsidRDefault="00F238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8FB" w:rsidRDefault="00F238FB" w:rsidP="00F238FB">
      <w:pPr>
        <w:spacing w:after="0" w:line="240" w:lineRule="auto"/>
      </w:pPr>
      <w:r>
        <w:separator/>
      </w:r>
    </w:p>
  </w:footnote>
  <w:footnote w:type="continuationSeparator" w:id="0">
    <w:p w:rsidR="00F238FB" w:rsidRDefault="00F238FB" w:rsidP="00F23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A4469"/>
    <w:multiLevelType w:val="hybridMultilevel"/>
    <w:tmpl w:val="7728D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52"/>
    <w:rsid w:val="00153BD0"/>
    <w:rsid w:val="002F1CC8"/>
    <w:rsid w:val="0036533C"/>
    <w:rsid w:val="00421219"/>
    <w:rsid w:val="00464593"/>
    <w:rsid w:val="00474DA8"/>
    <w:rsid w:val="004E2652"/>
    <w:rsid w:val="006949BA"/>
    <w:rsid w:val="006E4389"/>
    <w:rsid w:val="008272B2"/>
    <w:rsid w:val="009D16A9"/>
    <w:rsid w:val="00A023BF"/>
    <w:rsid w:val="00A75D30"/>
    <w:rsid w:val="00AD0A49"/>
    <w:rsid w:val="00AE2DE8"/>
    <w:rsid w:val="00BC6625"/>
    <w:rsid w:val="00C2137D"/>
    <w:rsid w:val="00C65FA2"/>
    <w:rsid w:val="00C773EE"/>
    <w:rsid w:val="00CA4278"/>
    <w:rsid w:val="00D95DBA"/>
    <w:rsid w:val="00E977AE"/>
    <w:rsid w:val="00F00B6E"/>
    <w:rsid w:val="00F2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6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8FB"/>
  </w:style>
  <w:style w:type="paragraph" w:styleId="Footer">
    <w:name w:val="footer"/>
    <w:basedOn w:val="Normal"/>
    <w:link w:val="FooterChar"/>
    <w:uiPriority w:val="99"/>
    <w:unhideWhenUsed/>
    <w:rsid w:val="00F23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6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8FB"/>
  </w:style>
  <w:style w:type="paragraph" w:styleId="Footer">
    <w:name w:val="footer"/>
    <w:basedOn w:val="Normal"/>
    <w:link w:val="FooterChar"/>
    <w:uiPriority w:val="99"/>
    <w:unhideWhenUsed/>
    <w:rsid w:val="00F23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Wolverhampton NHS TRust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Danks Maxine</dc:creator>
  <cp:lastModifiedBy>Middlemiss Vic</cp:lastModifiedBy>
  <cp:revision>2</cp:revision>
  <dcterms:created xsi:type="dcterms:W3CDTF">2019-06-06T12:57:00Z</dcterms:created>
  <dcterms:modified xsi:type="dcterms:W3CDTF">2019-06-06T12:57:00Z</dcterms:modified>
</cp:coreProperties>
</file>