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1B6C56" w:rsidR="001F51CD" w:rsidP="00381C9E" w:rsidRDefault="001F51CD" w14:paraId="7AC2A41A" w14:textId="77777777">
      <w:pPr>
        <w:pBdr>
          <w:bottom w:val="single" w:color="auto" w:sz="4" w:space="1"/>
        </w:pBdr>
        <w:rPr>
          <w:rFonts w:cs="Arial"/>
          <w:b/>
          <w:sz w:val="28"/>
        </w:rPr>
      </w:pPr>
      <w:r w:rsidRPr="001B6C56">
        <w:rPr>
          <w:rFonts w:cs="Arial"/>
          <w:b/>
          <w:sz w:val="28"/>
        </w:rPr>
        <w:t>Contract Change Note</w:t>
      </w:r>
      <w:r>
        <w:rPr>
          <w:rFonts w:cs="Arial"/>
          <w:b/>
          <w:sz w:val="28"/>
        </w:rPr>
        <w:t xml:space="preserve"> (“CCN”)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502"/>
        <w:gridCol w:w="4514"/>
      </w:tblGrid>
      <w:tr w:rsidRPr="001B6C56" w:rsidR="001F51CD" w:rsidTr="4EE223EA" w14:paraId="2C5BCD28" w14:textId="77777777">
        <w:tc>
          <w:tcPr>
            <w:tcW w:w="4621" w:type="dxa"/>
          </w:tcPr>
          <w:p w:rsidRPr="007540C3" w:rsidR="001F51CD" w:rsidP="0093219E" w:rsidRDefault="001F51CD" w14:paraId="181E6D83" w14:textId="77777777">
            <w:pPr>
              <w:pStyle w:val="ListParagraph"/>
              <w:pBdr>
                <w:right w:val="single" w:color="000000" w:sz="4" w:space="4"/>
              </w:pBdr>
              <w:spacing w:before="0" w:after="0" w:line="240" w:lineRule="auto"/>
              <w:ind w:left="0"/>
              <w:rPr>
                <w:rFonts w:cs="Arial"/>
                <w:b/>
                <w:sz w:val="22"/>
              </w:rPr>
            </w:pPr>
            <w:r w:rsidRPr="007540C3">
              <w:rPr>
                <w:rFonts w:cs="Arial"/>
                <w:b/>
                <w:sz w:val="22"/>
              </w:rPr>
              <w:t>CCN Number</w:t>
            </w:r>
          </w:p>
          <w:p w:rsidRPr="007540C3" w:rsidR="001F51CD" w:rsidP="0093219E" w:rsidRDefault="001F51CD" w14:paraId="625BFC00" w14:textId="77777777">
            <w:pPr>
              <w:pStyle w:val="ListParagraph"/>
              <w:pBdr>
                <w:right w:val="single" w:color="000000" w:sz="4" w:space="4"/>
              </w:pBdr>
              <w:spacing w:before="0" w:after="0" w:line="240" w:lineRule="auto"/>
              <w:ind w:left="0"/>
              <w:rPr>
                <w:rFonts w:cs="Arial"/>
                <w:b/>
                <w:sz w:val="22"/>
              </w:rPr>
            </w:pPr>
          </w:p>
          <w:p w:rsidRPr="007540C3" w:rsidR="001F51CD" w:rsidP="0093219E" w:rsidRDefault="00CC2F76" w14:paraId="7DDF7BCA" w14:textId="77777777">
            <w:pPr>
              <w:pStyle w:val="ListParagraph"/>
              <w:pBdr>
                <w:right w:val="single" w:color="000000" w:sz="4" w:space="4"/>
              </w:pBdr>
              <w:spacing w:before="0" w:after="0" w:line="240" w:lineRule="auto"/>
              <w:ind w:left="0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Contract </w:t>
            </w:r>
            <w:r w:rsidRPr="007540C3" w:rsidR="001F51CD">
              <w:rPr>
                <w:rFonts w:cs="Arial"/>
                <w:b/>
                <w:sz w:val="22"/>
              </w:rPr>
              <w:t>Reference Number &amp; Title</w:t>
            </w:r>
          </w:p>
          <w:p w:rsidRPr="007540C3" w:rsidR="00CC1798" w:rsidP="0093219E" w:rsidRDefault="00CC1798" w14:paraId="7D6B6FB8" w14:textId="77777777">
            <w:pPr>
              <w:pStyle w:val="ListParagraph"/>
              <w:pBdr>
                <w:right w:val="single" w:color="000000" w:sz="4" w:space="4"/>
              </w:pBdr>
              <w:spacing w:before="0" w:after="0" w:line="240" w:lineRule="auto"/>
              <w:ind w:left="0"/>
              <w:rPr>
                <w:rFonts w:cs="Arial"/>
                <w:b/>
                <w:sz w:val="22"/>
              </w:rPr>
            </w:pPr>
          </w:p>
          <w:p w:rsidR="009341DD" w:rsidP="0093219E" w:rsidRDefault="009341DD" w14:paraId="6646F70E" w14:textId="77777777">
            <w:pPr>
              <w:pStyle w:val="ListParagraph"/>
              <w:pBdr>
                <w:right w:val="single" w:color="000000" w:sz="4" w:space="4"/>
              </w:pBdr>
              <w:spacing w:before="0" w:after="0" w:line="240" w:lineRule="auto"/>
              <w:ind w:left="0"/>
              <w:rPr>
                <w:rFonts w:cs="Arial"/>
                <w:b/>
                <w:sz w:val="22"/>
              </w:rPr>
            </w:pPr>
          </w:p>
          <w:p w:rsidR="009341DD" w:rsidP="0093219E" w:rsidRDefault="009341DD" w14:paraId="22D98C0E" w14:textId="77777777">
            <w:pPr>
              <w:pStyle w:val="ListParagraph"/>
              <w:pBdr>
                <w:right w:val="single" w:color="000000" w:sz="4" w:space="4"/>
              </w:pBdr>
              <w:spacing w:before="0" w:after="0" w:line="240" w:lineRule="auto"/>
              <w:ind w:left="0"/>
              <w:rPr>
                <w:rFonts w:cs="Arial"/>
                <w:b/>
                <w:sz w:val="22"/>
              </w:rPr>
            </w:pPr>
          </w:p>
          <w:p w:rsidR="009341DD" w:rsidP="0093219E" w:rsidRDefault="009341DD" w14:paraId="132B5D7D" w14:textId="77777777">
            <w:pPr>
              <w:pStyle w:val="ListParagraph"/>
              <w:pBdr>
                <w:right w:val="single" w:color="000000" w:sz="4" w:space="4"/>
              </w:pBdr>
              <w:spacing w:before="0" w:after="0" w:line="240" w:lineRule="auto"/>
              <w:ind w:left="0"/>
              <w:rPr>
                <w:rFonts w:cs="Arial"/>
                <w:b/>
                <w:sz w:val="22"/>
              </w:rPr>
            </w:pPr>
          </w:p>
          <w:p w:rsidRPr="007540C3" w:rsidR="001F51CD" w:rsidP="0093219E" w:rsidRDefault="001F51CD" w14:paraId="1DA9DC16" w14:textId="0EDEC4AA">
            <w:pPr>
              <w:pStyle w:val="ListParagraph"/>
              <w:pBdr>
                <w:right w:val="single" w:color="000000" w:sz="4" w:space="4"/>
              </w:pBdr>
              <w:spacing w:before="0" w:after="0" w:line="240" w:lineRule="auto"/>
              <w:ind w:left="0"/>
              <w:rPr>
                <w:rFonts w:cs="Arial"/>
                <w:b/>
                <w:sz w:val="22"/>
              </w:rPr>
            </w:pPr>
            <w:r w:rsidRPr="007540C3">
              <w:rPr>
                <w:rFonts w:cs="Arial"/>
                <w:b/>
                <w:sz w:val="22"/>
              </w:rPr>
              <w:t>Variation Title</w:t>
            </w:r>
          </w:p>
          <w:p w:rsidR="001F51CD" w:rsidP="0093219E" w:rsidRDefault="001F51CD" w14:paraId="186CE8C6" w14:textId="77777777">
            <w:pPr>
              <w:pStyle w:val="ListParagraph"/>
              <w:pBdr>
                <w:right w:val="single" w:color="000000" w:sz="4" w:space="4"/>
              </w:pBdr>
              <w:spacing w:before="0" w:after="0" w:line="240" w:lineRule="auto"/>
              <w:ind w:left="0"/>
              <w:rPr>
                <w:rFonts w:cs="Arial"/>
                <w:b/>
                <w:sz w:val="22"/>
              </w:rPr>
            </w:pPr>
          </w:p>
          <w:p w:rsidRPr="007540C3" w:rsidR="001F51CD" w:rsidP="0093219E" w:rsidRDefault="001F51CD" w14:paraId="252AB0EC" w14:textId="77777777">
            <w:pPr>
              <w:pStyle w:val="ListParagraph"/>
              <w:pBdr>
                <w:right w:val="single" w:color="000000" w:sz="4" w:space="4"/>
              </w:pBdr>
              <w:spacing w:before="0" w:after="0" w:line="240" w:lineRule="auto"/>
              <w:ind w:left="0"/>
              <w:rPr>
                <w:rFonts w:cs="Arial"/>
                <w:sz w:val="22"/>
              </w:rPr>
            </w:pPr>
            <w:r w:rsidRPr="007540C3">
              <w:rPr>
                <w:rFonts w:cs="Arial"/>
                <w:b/>
                <w:sz w:val="22"/>
              </w:rPr>
              <w:t>Number of Pages</w:t>
            </w:r>
          </w:p>
        </w:tc>
        <w:tc>
          <w:tcPr>
            <w:tcW w:w="4621" w:type="dxa"/>
          </w:tcPr>
          <w:p w:rsidR="001F51CD" w:rsidP="4EE223EA" w:rsidRDefault="66A168D8" w14:paraId="71D22207" w14:textId="5EA221DD">
            <w:pPr>
              <w:pStyle w:val="ListParagraph"/>
              <w:pBdr>
                <w:left w:val="single" w:color="000000" w:sz="4" w:space="4"/>
              </w:pBdr>
              <w:spacing w:before="0" w:after="0" w:line="240" w:lineRule="auto"/>
              <w:ind w:left="0"/>
              <w:rPr>
                <w:rFonts w:cs="Arial"/>
                <w:sz w:val="22"/>
              </w:rPr>
            </w:pPr>
            <w:r w:rsidRPr="4EE223EA">
              <w:rPr>
                <w:rFonts w:cs="Arial"/>
                <w:sz w:val="22"/>
              </w:rPr>
              <w:t>0</w:t>
            </w:r>
            <w:r w:rsidRPr="4EE223EA" w:rsidR="00D94AEF">
              <w:rPr>
                <w:rFonts w:cs="Arial"/>
                <w:sz w:val="22"/>
              </w:rPr>
              <w:t>0</w:t>
            </w:r>
            <w:r w:rsidR="007D3942">
              <w:rPr>
                <w:rFonts w:cs="Arial"/>
                <w:sz w:val="22"/>
              </w:rPr>
              <w:t>3</w:t>
            </w:r>
          </w:p>
          <w:p w:rsidR="00164DA7" w:rsidP="7E82C0E2" w:rsidRDefault="00164DA7" w14:paraId="25704DA5" w14:textId="77777777">
            <w:pPr>
              <w:pStyle w:val="ListParagraph"/>
              <w:pBdr>
                <w:left w:val="single" w:color="000000" w:sz="4" w:space="4"/>
              </w:pBdr>
              <w:spacing w:before="0" w:after="0" w:line="240" w:lineRule="auto"/>
              <w:ind w:left="0"/>
              <w:rPr>
                <w:rFonts w:cs="Arial"/>
                <w:sz w:val="22"/>
              </w:rPr>
            </w:pPr>
          </w:p>
          <w:p w:rsidRPr="009341DD" w:rsidR="009341DD" w:rsidP="4EE223EA" w:rsidRDefault="009341DD" w14:paraId="733944E1" w14:textId="5A782D3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Arial" w:eastAsiaTheme="minorEastAsia"/>
                <w:sz w:val="20"/>
                <w:szCs w:val="20"/>
              </w:rPr>
            </w:pPr>
            <w:r w:rsidRPr="4EE223EA">
              <w:rPr>
                <w:rFonts w:cs="Arial" w:eastAsiaTheme="minorEastAsia"/>
                <w:sz w:val="20"/>
                <w:szCs w:val="20"/>
              </w:rPr>
              <w:t>CR_</w:t>
            </w:r>
            <w:r w:rsidRPr="4EE223EA" w:rsidR="00343986">
              <w:rPr>
                <w:rFonts w:cs="Arial" w:eastAsiaTheme="minorEastAsia"/>
                <w:sz w:val="20"/>
                <w:szCs w:val="20"/>
              </w:rPr>
              <w:t>3</w:t>
            </w:r>
            <w:r w:rsidRPr="4EE223EA">
              <w:rPr>
                <w:rFonts w:cs="Arial" w:eastAsiaTheme="minorEastAsia"/>
                <w:sz w:val="20"/>
                <w:szCs w:val="20"/>
              </w:rPr>
              <w:t>3</w:t>
            </w:r>
            <w:r w:rsidRPr="4EE223EA" w:rsidR="56091525">
              <w:rPr>
                <w:rFonts w:cs="Arial" w:eastAsiaTheme="minorEastAsia"/>
                <w:sz w:val="20"/>
                <w:szCs w:val="20"/>
              </w:rPr>
              <w:t>57</w:t>
            </w:r>
            <w:r w:rsidRPr="4EE223EA">
              <w:rPr>
                <w:rFonts w:cs="Arial" w:eastAsiaTheme="minorEastAsia"/>
                <w:sz w:val="20"/>
                <w:szCs w:val="20"/>
              </w:rPr>
              <w:t xml:space="preserve"> CONTRACT FOR THE</w:t>
            </w:r>
          </w:p>
          <w:p w:rsidR="00CC1798" w:rsidP="0060766C" w:rsidRDefault="009341DD" w14:paraId="4C4CAA77" w14:textId="17B89D2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Arial" w:eastAsiaTheme="minorHAnsi"/>
                <w:sz w:val="20"/>
                <w:szCs w:val="20"/>
              </w:rPr>
            </w:pPr>
            <w:r w:rsidRPr="009341DD">
              <w:rPr>
                <w:rFonts w:cs="Arial" w:eastAsiaTheme="minorHAnsi"/>
                <w:sz w:val="20"/>
                <w:szCs w:val="20"/>
              </w:rPr>
              <w:t>PROVISION OF</w:t>
            </w:r>
            <w:r w:rsidR="00B02032">
              <w:rPr>
                <w:rFonts w:cs="Arial" w:eastAsiaTheme="minorHAnsi"/>
                <w:sz w:val="20"/>
                <w:szCs w:val="20"/>
              </w:rPr>
              <w:t xml:space="preserve"> INTERIM</w:t>
            </w:r>
            <w:r w:rsidR="00194C6B">
              <w:rPr>
                <w:rFonts w:cs="Arial" w:eastAsiaTheme="minorHAnsi"/>
                <w:sz w:val="20"/>
                <w:szCs w:val="20"/>
              </w:rPr>
              <w:t xml:space="preserve"> FINANCE </w:t>
            </w:r>
            <w:r w:rsidR="00386EA8">
              <w:rPr>
                <w:rFonts w:cs="Arial" w:eastAsiaTheme="minorHAnsi"/>
                <w:sz w:val="20"/>
                <w:szCs w:val="20"/>
              </w:rPr>
              <w:t>SPECIALISTS</w:t>
            </w:r>
            <w:r w:rsidRPr="009341DD">
              <w:rPr>
                <w:rFonts w:cs="Arial" w:eastAsiaTheme="minorHAnsi"/>
                <w:sz w:val="20"/>
                <w:szCs w:val="20"/>
              </w:rPr>
              <w:t xml:space="preserve"> TO THE</w:t>
            </w:r>
            <w:r w:rsidR="00386EA8">
              <w:rPr>
                <w:rFonts w:cs="Arial" w:eastAsiaTheme="minorHAnsi"/>
                <w:sz w:val="20"/>
                <w:szCs w:val="20"/>
              </w:rPr>
              <w:t xml:space="preserve"> </w:t>
            </w:r>
            <w:r w:rsidRPr="009341DD">
              <w:rPr>
                <w:rFonts w:cs="Arial" w:eastAsiaTheme="minorHAnsi"/>
                <w:sz w:val="20"/>
                <w:szCs w:val="20"/>
              </w:rPr>
              <w:t xml:space="preserve">DEPARTMENT FOR </w:t>
            </w:r>
            <w:r w:rsidR="0060766C">
              <w:rPr>
                <w:rFonts w:cs="Arial" w:eastAsiaTheme="minorHAnsi"/>
                <w:sz w:val="20"/>
                <w:szCs w:val="20"/>
              </w:rPr>
              <w:t>BUSINESS AND TRADE</w:t>
            </w:r>
            <w:r w:rsidR="00386EA8">
              <w:rPr>
                <w:rFonts w:cs="Arial" w:eastAsiaTheme="minorHAnsi"/>
                <w:sz w:val="20"/>
                <w:szCs w:val="20"/>
              </w:rPr>
              <w:t>.</w:t>
            </w:r>
          </w:p>
          <w:p w:rsidRPr="009341DD" w:rsidR="009341DD" w:rsidP="009341DD" w:rsidRDefault="009341DD" w14:paraId="17B08274" w14:textId="77777777">
            <w:pPr>
              <w:pStyle w:val="ListParagraph"/>
              <w:pBdr>
                <w:left w:val="single" w:color="000000" w:sz="4" w:space="4"/>
              </w:pBdr>
              <w:spacing w:before="0" w:after="0" w:line="240" w:lineRule="auto"/>
              <w:ind w:left="0"/>
              <w:rPr>
                <w:rFonts w:cs="Arial"/>
                <w:color w:val="000000" w:themeColor="text1"/>
                <w:sz w:val="20"/>
                <w:szCs w:val="20"/>
              </w:rPr>
            </w:pPr>
          </w:p>
          <w:p w:rsidRPr="009341DD" w:rsidR="5E019E9B" w:rsidP="3FB16819" w:rsidRDefault="007D3942" w14:paraId="7B96E2BE" w14:textId="1163F97B">
            <w:pPr>
              <w:pStyle w:val="ListParagraph"/>
              <w:spacing w:before="0" w:after="0" w:line="240" w:lineRule="auto"/>
              <w:ind w:left="0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Add </w:t>
            </w:r>
            <w:r w:rsidR="00B137EF">
              <w:rPr>
                <w:rFonts w:cs="Arial"/>
                <w:color w:val="000000" w:themeColor="text1"/>
                <w:sz w:val="20"/>
                <w:szCs w:val="20"/>
              </w:rPr>
              <w:t>2 additional</w:t>
            </w:r>
            <w:r w:rsidRPr="4EE223EA" w:rsidR="009341DD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Pr="4EE223EA" w:rsidR="00386EA8">
              <w:rPr>
                <w:rFonts w:cs="Arial"/>
                <w:color w:val="000000" w:themeColor="text1"/>
                <w:sz w:val="20"/>
                <w:szCs w:val="20"/>
              </w:rPr>
              <w:t xml:space="preserve">Finance </w:t>
            </w:r>
            <w:r w:rsidRPr="4EE223EA" w:rsidR="2DF865E2">
              <w:rPr>
                <w:rFonts w:cs="Arial"/>
                <w:color w:val="000000" w:themeColor="text1"/>
                <w:sz w:val="20"/>
                <w:szCs w:val="20"/>
              </w:rPr>
              <w:t>Accountant</w:t>
            </w:r>
            <w:r w:rsidRPr="4EE223EA" w:rsidR="00B02032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Pr="4EE223EA" w:rsidR="009341DD">
              <w:rPr>
                <w:rFonts w:cs="Arial"/>
                <w:color w:val="000000" w:themeColor="text1"/>
                <w:sz w:val="20"/>
                <w:szCs w:val="20"/>
              </w:rPr>
              <w:t>Contractor</w:t>
            </w:r>
            <w:r w:rsidR="00B137EF">
              <w:rPr>
                <w:rFonts w:cs="Arial"/>
                <w:color w:val="000000" w:themeColor="text1"/>
                <w:sz w:val="20"/>
                <w:szCs w:val="20"/>
              </w:rPr>
              <w:t>s</w:t>
            </w:r>
            <w:r w:rsidRPr="4EE223EA" w:rsidR="009341DD">
              <w:rPr>
                <w:rFonts w:cs="Arial"/>
                <w:color w:val="000000" w:themeColor="text1"/>
                <w:sz w:val="20"/>
                <w:szCs w:val="20"/>
              </w:rPr>
              <w:t xml:space="preserve">. </w:t>
            </w:r>
          </w:p>
          <w:p w:rsidR="00CC1798" w:rsidP="0093219E" w:rsidRDefault="00CC1798" w14:paraId="5D553504" w14:textId="616A6565">
            <w:pPr>
              <w:pStyle w:val="ListParagraph"/>
              <w:pBdr>
                <w:left w:val="single" w:color="000000" w:sz="4" w:space="4"/>
              </w:pBdr>
              <w:spacing w:before="0" w:after="0" w:line="240" w:lineRule="auto"/>
              <w:ind w:left="0"/>
              <w:rPr>
                <w:rFonts w:cs="Arial"/>
                <w:color w:val="FF0000"/>
                <w:sz w:val="20"/>
                <w:szCs w:val="20"/>
              </w:rPr>
            </w:pPr>
          </w:p>
          <w:p w:rsidRPr="008E4A50" w:rsidR="00CC1798" w:rsidP="3FB16819" w:rsidRDefault="008E4A50" w14:paraId="28DFCA2C" w14:textId="142E8CBB">
            <w:pPr>
              <w:pStyle w:val="ListParagraph"/>
              <w:pBdr>
                <w:left w:val="single" w:color="000000" w:sz="4" w:space="4"/>
              </w:pBdr>
              <w:spacing w:before="0" w:after="0" w:line="240" w:lineRule="auto"/>
              <w:ind w:left="0"/>
              <w:rPr>
                <w:rFonts w:cs="Arial"/>
                <w:sz w:val="20"/>
                <w:szCs w:val="20"/>
              </w:rPr>
            </w:pPr>
            <w:r w:rsidRPr="008E4A50">
              <w:rPr>
                <w:rFonts w:cs="Arial"/>
                <w:sz w:val="20"/>
                <w:szCs w:val="20"/>
              </w:rPr>
              <w:t>3</w:t>
            </w:r>
          </w:p>
        </w:tc>
      </w:tr>
    </w:tbl>
    <w:p w:rsidRPr="001B6C56" w:rsidR="001F51CD" w:rsidP="001F51CD" w:rsidRDefault="001F51CD" w14:paraId="58DA42D5" w14:textId="77777777">
      <w:pPr>
        <w:pBdr>
          <w:bottom w:val="single" w:color="auto" w:sz="12" w:space="1"/>
        </w:pBdr>
        <w:spacing w:before="0" w:after="0" w:line="240" w:lineRule="auto"/>
        <w:rPr>
          <w:rFonts w:cs="Arial"/>
          <w:sz w:val="18"/>
        </w:rPr>
      </w:pPr>
    </w:p>
    <w:p w:rsidR="001F51CD" w:rsidP="001F51CD" w:rsidRDefault="001F51CD" w14:paraId="4842D446" w14:textId="77777777">
      <w:pPr>
        <w:spacing w:before="0" w:after="0" w:line="240" w:lineRule="auto"/>
        <w:rPr>
          <w:rFonts w:cs="Arial"/>
          <w:sz w:val="18"/>
        </w:rPr>
      </w:pPr>
    </w:p>
    <w:p w:rsidRPr="00505F23" w:rsidR="001F51CD" w:rsidP="4EE223EA" w:rsidRDefault="001F51CD" w14:paraId="46D654AD" w14:textId="48AA0922">
      <w:pPr>
        <w:autoSpaceDE w:val="0"/>
        <w:autoSpaceDN w:val="0"/>
        <w:adjustRightInd w:val="0"/>
        <w:spacing w:before="0" w:after="0" w:line="240" w:lineRule="auto"/>
        <w:rPr>
          <w:rFonts w:cs="Arial" w:eastAsiaTheme="minorEastAsia"/>
          <w:sz w:val="22"/>
        </w:rPr>
      </w:pPr>
      <w:r w:rsidRPr="4EE223EA">
        <w:rPr>
          <w:rFonts w:cs="Arial"/>
          <w:sz w:val="22"/>
        </w:rPr>
        <w:t xml:space="preserve">WHEREAS the </w:t>
      </w:r>
      <w:r w:rsidRPr="4EE223EA" w:rsidR="00CC2F76">
        <w:rPr>
          <w:rFonts w:cs="Arial"/>
          <w:sz w:val="22"/>
        </w:rPr>
        <w:t>Contractor</w:t>
      </w:r>
      <w:r w:rsidRPr="4EE223EA" w:rsidR="00505F23">
        <w:rPr>
          <w:rFonts w:cs="Arial"/>
          <w:sz w:val="22"/>
        </w:rPr>
        <w:t xml:space="preserve"> MLC Partners</w:t>
      </w:r>
      <w:r w:rsidRPr="4EE223EA" w:rsidR="00FC488C">
        <w:rPr>
          <w:rFonts w:cs="Arial" w:eastAsiaTheme="minorEastAsia"/>
          <w:sz w:val="22"/>
        </w:rPr>
        <w:t xml:space="preserve"> Limited</w:t>
      </w:r>
      <w:r w:rsidRPr="4EE223EA" w:rsidR="00026DE8">
        <w:rPr>
          <w:rFonts w:cs="Arial"/>
          <w:sz w:val="22"/>
        </w:rPr>
        <w:t xml:space="preserve"> </w:t>
      </w:r>
      <w:r w:rsidRPr="4EE223EA" w:rsidR="00CC2F76">
        <w:rPr>
          <w:rFonts w:cs="Arial"/>
          <w:sz w:val="22"/>
        </w:rPr>
        <w:t xml:space="preserve">and the </w:t>
      </w:r>
      <w:r w:rsidRPr="4EE223EA" w:rsidR="00725537">
        <w:rPr>
          <w:rFonts w:cs="Arial"/>
          <w:sz w:val="22"/>
        </w:rPr>
        <w:t>Authority</w:t>
      </w:r>
      <w:r w:rsidRPr="4EE223EA" w:rsidR="00026DE8">
        <w:rPr>
          <w:rFonts w:cs="Arial"/>
          <w:sz w:val="22"/>
        </w:rPr>
        <w:t>,</w:t>
      </w:r>
      <w:r w:rsidRPr="4EE223EA" w:rsidR="00CC2F76">
        <w:rPr>
          <w:rFonts w:cs="Arial"/>
          <w:sz w:val="22"/>
        </w:rPr>
        <w:t xml:space="preserve"> </w:t>
      </w:r>
      <w:r w:rsidRPr="4EE223EA" w:rsidR="00FC488C">
        <w:rPr>
          <w:rFonts w:cs="Arial"/>
          <w:sz w:val="22"/>
        </w:rPr>
        <w:t>Department for Business &amp; Trade</w:t>
      </w:r>
      <w:r w:rsidRPr="4EE223EA" w:rsidR="4B27E982">
        <w:rPr>
          <w:rFonts w:cs="Arial"/>
          <w:sz w:val="22"/>
        </w:rPr>
        <w:t>,</w:t>
      </w:r>
      <w:r w:rsidRPr="4EE223EA" w:rsidR="00026DE8">
        <w:rPr>
          <w:rFonts w:cs="Arial"/>
          <w:sz w:val="22"/>
        </w:rPr>
        <w:t xml:space="preserve"> </w:t>
      </w:r>
      <w:r w:rsidRPr="4EE223EA">
        <w:rPr>
          <w:rFonts w:cs="Arial"/>
          <w:sz w:val="22"/>
        </w:rPr>
        <w:t xml:space="preserve">entered into a </w:t>
      </w:r>
      <w:r w:rsidRPr="4EE223EA" w:rsidR="00CC2F76">
        <w:rPr>
          <w:rFonts w:cs="Arial"/>
          <w:sz w:val="22"/>
        </w:rPr>
        <w:t xml:space="preserve">Contract </w:t>
      </w:r>
      <w:r w:rsidRPr="4EE223EA">
        <w:rPr>
          <w:rFonts w:cs="Arial"/>
          <w:sz w:val="22"/>
        </w:rPr>
        <w:t xml:space="preserve">for </w:t>
      </w:r>
      <w:r w:rsidRPr="4EE223EA" w:rsidR="00FC488C">
        <w:rPr>
          <w:rFonts w:cs="Arial" w:eastAsiaTheme="minorEastAsia"/>
          <w:sz w:val="22"/>
        </w:rPr>
        <w:t>Provision of</w:t>
      </w:r>
      <w:r w:rsidRPr="4EE223EA" w:rsidR="00B02032">
        <w:rPr>
          <w:rFonts w:cs="Arial" w:eastAsiaTheme="minorEastAsia"/>
          <w:sz w:val="22"/>
        </w:rPr>
        <w:t xml:space="preserve"> Interim</w:t>
      </w:r>
      <w:r w:rsidRPr="4EE223EA" w:rsidR="00505F23">
        <w:rPr>
          <w:rFonts w:cs="Arial" w:eastAsiaTheme="minorEastAsia"/>
          <w:sz w:val="22"/>
        </w:rPr>
        <w:t xml:space="preserve"> Finance Specialist</w:t>
      </w:r>
      <w:r w:rsidRPr="4EE223EA" w:rsidR="00B02032">
        <w:rPr>
          <w:rFonts w:cs="Arial" w:eastAsiaTheme="minorEastAsia"/>
          <w:sz w:val="22"/>
        </w:rPr>
        <w:t>s</w:t>
      </w:r>
      <w:r w:rsidRPr="4EE223EA" w:rsidR="00505F23">
        <w:rPr>
          <w:rFonts w:cs="Arial" w:eastAsiaTheme="minorEastAsia"/>
          <w:sz w:val="22"/>
        </w:rPr>
        <w:t xml:space="preserve"> to</w:t>
      </w:r>
      <w:r w:rsidRPr="4EE223EA" w:rsidR="00FC488C">
        <w:rPr>
          <w:rFonts w:cs="Arial" w:eastAsiaTheme="minorEastAsia"/>
          <w:sz w:val="22"/>
        </w:rPr>
        <w:t xml:space="preserve"> Department for Business &amp; Trade, </w:t>
      </w:r>
      <w:r w:rsidRPr="4EE223EA">
        <w:rPr>
          <w:rFonts w:cs="Arial"/>
          <w:sz w:val="22"/>
        </w:rPr>
        <w:t>dated</w:t>
      </w:r>
      <w:r w:rsidRPr="4EE223EA" w:rsidR="518E7FE6">
        <w:rPr>
          <w:rFonts w:cs="Arial"/>
          <w:sz w:val="22"/>
        </w:rPr>
        <w:t xml:space="preserve"> </w:t>
      </w:r>
      <w:r w:rsidRPr="4EE223EA" w:rsidR="00B02032">
        <w:rPr>
          <w:rFonts w:cs="Arial"/>
          <w:sz w:val="22"/>
        </w:rPr>
        <w:t>2</w:t>
      </w:r>
      <w:r w:rsidRPr="4EE223EA" w:rsidR="31847BC7">
        <w:rPr>
          <w:rFonts w:cs="Arial"/>
          <w:sz w:val="22"/>
        </w:rPr>
        <w:t>0</w:t>
      </w:r>
      <w:r w:rsidRPr="4EE223EA" w:rsidR="00FC488C">
        <w:rPr>
          <w:rFonts w:cs="Arial"/>
          <w:sz w:val="22"/>
          <w:vertAlign w:val="superscript"/>
        </w:rPr>
        <w:t>th</w:t>
      </w:r>
      <w:r w:rsidRPr="4EE223EA" w:rsidR="00FC488C">
        <w:rPr>
          <w:rFonts w:cs="Arial"/>
          <w:sz w:val="22"/>
        </w:rPr>
        <w:t xml:space="preserve"> </w:t>
      </w:r>
      <w:r w:rsidRPr="4EE223EA" w:rsidR="1D57E79C">
        <w:rPr>
          <w:rFonts w:cs="Arial"/>
          <w:sz w:val="22"/>
        </w:rPr>
        <w:t>Feb</w:t>
      </w:r>
      <w:r w:rsidRPr="4EE223EA" w:rsidR="00FC488C">
        <w:rPr>
          <w:rFonts w:cs="Arial"/>
          <w:sz w:val="22"/>
        </w:rPr>
        <w:t xml:space="preserve"> 202</w:t>
      </w:r>
      <w:r w:rsidRPr="4EE223EA" w:rsidR="00B02032">
        <w:rPr>
          <w:rFonts w:cs="Arial"/>
          <w:sz w:val="22"/>
        </w:rPr>
        <w:t>4</w:t>
      </w:r>
      <w:r w:rsidRPr="4EE223EA" w:rsidR="0045071A">
        <w:rPr>
          <w:rFonts w:cs="Arial"/>
          <w:sz w:val="22"/>
        </w:rPr>
        <w:t xml:space="preserve"> </w:t>
      </w:r>
      <w:r w:rsidRPr="4EE223EA">
        <w:rPr>
          <w:rFonts w:cs="Arial"/>
          <w:sz w:val="22"/>
        </w:rPr>
        <w:t xml:space="preserve">(the "Original </w:t>
      </w:r>
      <w:r w:rsidRPr="4EE223EA" w:rsidR="00CC2F76">
        <w:rPr>
          <w:rFonts w:cs="Arial"/>
          <w:sz w:val="22"/>
        </w:rPr>
        <w:t>Contract</w:t>
      </w:r>
      <w:r w:rsidRPr="4EE223EA">
        <w:rPr>
          <w:rFonts w:cs="Arial"/>
          <w:sz w:val="22"/>
        </w:rPr>
        <w:t xml:space="preserve">") and now wish to amend the Original </w:t>
      </w:r>
      <w:r w:rsidRPr="4EE223EA" w:rsidR="00CC2F76">
        <w:rPr>
          <w:rFonts w:cs="Arial"/>
          <w:sz w:val="22"/>
        </w:rPr>
        <w:t>Contract</w:t>
      </w:r>
      <w:r w:rsidRPr="4EE223EA" w:rsidR="00164DA7">
        <w:rPr>
          <w:rFonts w:cs="Arial"/>
          <w:sz w:val="22"/>
        </w:rPr>
        <w:t>.</w:t>
      </w:r>
    </w:p>
    <w:p w:rsidRPr="007540C3" w:rsidR="001F51CD" w:rsidP="001F51CD" w:rsidRDefault="001F51CD" w14:paraId="277B431F" w14:textId="77777777">
      <w:pPr>
        <w:spacing w:before="0" w:after="0" w:line="240" w:lineRule="auto"/>
        <w:ind w:left="851" w:hanging="851"/>
        <w:rPr>
          <w:rFonts w:cs="Arial"/>
          <w:sz w:val="22"/>
        </w:rPr>
      </w:pPr>
    </w:p>
    <w:p w:rsidRPr="007540C3" w:rsidR="001F51CD" w:rsidP="001F51CD" w:rsidRDefault="001F51CD" w14:paraId="3ECAC0AC" w14:textId="77777777">
      <w:pPr>
        <w:spacing w:before="0" w:after="0" w:line="240" w:lineRule="auto"/>
        <w:ind w:left="851" w:hanging="851"/>
        <w:rPr>
          <w:rFonts w:cs="Arial"/>
          <w:sz w:val="22"/>
        </w:rPr>
      </w:pPr>
      <w:r w:rsidRPr="007540C3">
        <w:rPr>
          <w:rFonts w:cs="Arial"/>
          <w:sz w:val="22"/>
        </w:rPr>
        <w:t>IT IS AGREED as follows</w:t>
      </w:r>
    </w:p>
    <w:p w:rsidRPr="007540C3" w:rsidR="001F51CD" w:rsidP="001F51CD" w:rsidRDefault="001F51CD" w14:paraId="034E5A1C" w14:textId="77777777">
      <w:pPr>
        <w:spacing w:before="0" w:after="0" w:line="240" w:lineRule="auto"/>
        <w:ind w:left="851" w:hanging="851"/>
        <w:rPr>
          <w:rFonts w:cs="Arial"/>
          <w:sz w:val="22"/>
        </w:rPr>
      </w:pPr>
    </w:p>
    <w:p w:rsidRPr="007540C3" w:rsidR="001F51CD" w:rsidP="001F51CD" w:rsidRDefault="001F51CD" w14:paraId="6FE38C8E" w14:textId="77777777">
      <w:pPr>
        <w:numPr>
          <w:ilvl w:val="0"/>
          <w:numId w:val="1"/>
        </w:numPr>
        <w:spacing w:before="0" w:after="0" w:line="240" w:lineRule="auto"/>
        <w:rPr>
          <w:rFonts w:cs="Arial"/>
          <w:sz w:val="22"/>
        </w:rPr>
      </w:pPr>
      <w:r w:rsidRPr="007540C3">
        <w:rPr>
          <w:rFonts w:cs="Arial"/>
          <w:sz w:val="22"/>
        </w:rPr>
        <w:t xml:space="preserve">The Original </w:t>
      </w:r>
      <w:r w:rsidR="00222DCB">
        <w:rPr>
          <w:rFonts w:cs="Arial"/>
          <w:sz w:val="22"/>
        </w:rPr>
        <w:t>Contract</w:t>
      </w:r>
      <w:r w:rsidRPr="007540C3">
        <w:rPr>
          <w:rFonts w:cs="Arial"/>
          <w:sz w:val="22"/>
        </w:rPr>
        <w:t xml:space="preserve"> shall be amended as set out in this Change Control Notice</w:t>
      </w:r>
      <w:r w:rsidR="00F97B92">
        <w:rPr>
          <w:rFonts w:cs="Arial"/>
          <w:sz w:val="22"/>
        </w:rPr>
        <w:t xml:space="preserve"> (CCN)</w:t>
      </w:r>
      <w:r w:rsidRPr="007540C3">
        <w:rPr>
          <w:rFonts w:cs="Arial"/>
          <w:sz w:val="22"/>
        </w:rPr>
        <w:t>:</w:t>
      </w:r>
    </w:p>
    <w:p w:rsidRPr="007540C3" w:rsidR="001F51CD" w:rsidP="001F51CD" w:rsidRDefault="001F51CD" w14:paraId="0794201F" w14:textId="77777777">
      <w:pPr>
        <w:spacing w:before="0" w:after="0" w:line="240" w:lineRule="auto"/>
        <w:ind w:left="1935"/>
        <w:rPr>
          <w:rFonts w:cs="Arial"/>
          <w:sz w:val="22"/>
        </w:rPr>
      </w:pPr>
    </w:p>
    <w:tbl>
      <w:tblPr>
        <w:tblW w:w="8364" w:type="dxa"/>
        <w:tblInd w:w="817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ook w:val="04A0" w:firstRow="1" w:lastRow="0" w:firstColumn="1" w:lastColumn="0" w:noHBand="0" w:noVBand="1"/>
      </w:tblPr>
      <w:tblGrid>
        <w:gridCol w:w="1953"/>
        <w:gridCol w:w="3188"/>
        <w:gridCol w:w="3223"/>
      </w:tblGrid>
      <w:tr w:rsidRPr="007540C3" w:rsidR="001F51CD" w:rsidTr="618D1E1C" w14:paraId="3AA1CAEF" w14:textId="77777777">
        <w:tc>
          <w:tcPr>
            <w:tcW w:w="1520" w:type="dxa"/>
            <w:tcMar/>
          </w:tcPr>
          <w:p w:rsidRPr="007540C3" w:rsidR="001F51CD" w:rsidP="0093219E" w:rsidRDefault="001F51CD" w14:paraId="58A10B78" w14:textId="77777777">
            <w:pPr>
              <w:spacing w:before="0" w:after="0" w:line="240" w:lineRule="auto"/>
              <w:rPr>
                <w:rFonts w:cs="Arial"/>
                <w:sz w:val="22"/>
              </w:rPr>
            </w:pPr>
            <w:r w:rsidRPr="007540C3">
              <w:rPr>
                <w:rFonts w:cs="Arial"/>
                <w:sz w:val="22"/>
              </w:rPr>
              <w:t>Change Requestor / Originator</w:t>
            </w:r>
          </w:p>
        </w:tc>
        <w:tc>
          <w:tcPr>
            <w:tcW w:w="6844" w:type="dxa"/>
            <w:gridSpan w:val="2"/>
            <w:tcMar/>
          </w:tcPr>
          <w:p w:rsidRPr="007540C3" w:rsidR="001F51CD" w:rsidP="0093219E" w:rsidRDefault="00505F23" w14:paraId="3541DC00" w14:textId="2D96ED2F">
            <w:pPr>
              <w:spacing w:before="0" w:after="0" w:line="24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DBT Commercial</w:t>
            </w:r>
          </w:p>
        </w:tc>
      </w:tr>
      <w:tr w:rsidRPr="007540C3" w:rsidR="001F51CD" w:rsidTr="618D1E1C" w14:paraId="62605EA9" w14:textId="77777777">
        <w:tc>
          <w:tcPr>
            <w:tcW w:w="1520" w:type="dxa"/>
            <w:tcMar/>
          </w:tcPr>
          <w:p w:rsidRPr="007540C3" w:rsidR="001F51CD" w:rsidP="0093219E" w:rsidRDefault="001F51CD" w14:paraId="6BF311FB" w14:textId="77777777">
            <w:pPr>
              <w:spacing w:before="0" w:after="0" w:line="240" w:lineRule="auto"/>
              <w:rPr>
                <w:rFonts w:cs="Arial"/>
                <w:sz w:val="22"/>
              </w:rPr>
            </w:pPr>
            <w:r w:rsidRPr="007540C3">
              <w:rPr>
                <w:rFonts w:cs="Arial"/>
                <w:sz w:val="22"/>
              </w:rPr>
              <w:t>Summary of Change</w:t>
            </w:r>
          </w:p>
        </w:tc>
        <w:tc>
          <w:tcPr>
            <w:tcW w:w="6844" w:type="dxa"/>
            <w:gridSpan w:val="2"/>
            <w:tcMar/>
          </w:tcPr>
          <w:p w:rsidR="001F51CD" w:rsidP="7A4A89E4" w:rsidRDefault="1AE5AF23" w14:paraId="772643BF" w14:textId="54CC1853">
            <w:pPr>
              <w:spacing w:before="0" w:after="0" w:line="240" w:lineRule="auto"/>
              <w:rPr>
                <w:rFonts w:cs="Arial"/>
                <w:sz w:val="22"/>
              </w:rPr>
            </w:pPr>
            <w:r w:rsidRPr="7A4A89E4">
              <w:rPr>
                <w:rFonts w:cs="Arial"/>
                <w:sz w:val="22"/>
              </w:rPr>
              <w:t>Request t</w:t>
            </w:r>
            <w:r w:rsidRPr="7A4A89E4" w:rsidR="3E616C8D">
              <w:rPr>
                <w:rFonts w:cs="Arial"/>
                <w:sz w:val="22"/>
              </w:rPr>
              <w:t xml:space="preserve">o </w:t>
            </w:r>
            <w:r w:rsidRPr="7A4A89E4" w:rsidR="00B137EF">
              <w:rPr>
                <w:rFonts w:cs="Arial"/>
                <w:sz w:val="22"/>
              </w:rPr>
              <w:t>add 2 additional</w:t>
            </w:r>
            <w:r w:rsidRPr="7A4A89E4" w:rsidR="21566A64">
              <w:rPr>
                <w:rFonts w:cs="Arial"/>
                <w:sz w:val="22"/>
              </w:rPr>
              <w:t xml:space="preserve"> </w:t>
            </w:r>
            <w:r w:rsidRPr="7A4A89E4" w:rsidR="7354B048">
              <w:rPr>
                <w:rFonts w:cs="Arial"/>
                <w:sz w:val="22"/>
              </w:rPr>
              <w:t xml:space="preserve">Finance </w:t>
            </w:r>
            <w:r w:rsidRPr="7A4A89E4" w:rsidR="196877B3">
              <w:rPr>
                <w:rFonts w:cs="Arial"/>
                <w:sz w:val="22"/>
              </w:rPr>
              <w:t>Accountant</w:t>
            </w:r>
            <w:r w:rsidRPr="7A4A89E4" w:rsidR="7354B048">
              <w:rPr>
                <w:rFonts w:cs="Arial"/>
                <w:sz w:val="22"/>
              </w:rPr>
              <w:t xml:space="preserve"> </w:t>
            </w:r>
            <w:r w:rsidRPr="7A4A89E4" w:rsidR="21566A64">
              <w:rPr>
                <w:rFonts w:cs="Arial"/>
                <w:sz w:val="22"/>
              </w:rPr>
              <w:t>contractor</w:t>
            </w:r>
            <w:r w:rsidRPr="7A4A89E4" w:rsidR="00B137EF">
              <w:rPr>
                <w:rFonts w:cs="Arial"/>
                <w:sz w:val="22"/>
              </w:rPr>
              <w:t>s</w:t>
            </w:r>
            <w:r w:rsidRPr="7A4A89E4">
              <w:rPr>
                <w:rFonts w:cs="Arial"/>
                <w:sz w:val="22"/>
              </w:rPr>
              <w:t xml:space="preserve"> </w:t>
            </w:r>
            <w:r w:rsidRPr="7A4A89E4" w:rsidR="45A109B4">
              <w:rPr>
                <w:rFonts w:cs="Arial"/>
                <w:sz w:val="22"/>
              </w:rPr>
              <w:t>as below:</w:t>
            </w:r>
          </w:p>
          <w:p w:rsidR="001F51CD" w:rsidP="7A4A89E4" w:rsidRDefault="001F51CD" w14:paraId="29935CC2" w14:textId="23032838">
            <w:pPr>
              <w:spacing w:before="0" w:after="0" w:line="240" w:lineRule="auto"/>
              <w:rPr>
                <w:rFonts w:cs="Arial"/>
                <w:sz w:val="22"/>
              </w:rPr>
            </w:pPr>
          </w:p>
          <w:p w:rsidR="001F51CD" w:rsidP="7A4A89E4" w:rsidRDefault="00B137EF" w14:paraId="1FF7A7DB" w14:textId="1F797545">
            <w:pPr>
              <w:spacing w:before="0" w:after="0" w:line="240" w:lineRule="auto"/>
              <w:rPr>
                <w:rFonts w:cs="Arial"/>
                <w:sz w:val="22"/>
              </w:rPr>
            </w:pPr>
            <w:r w:rsidRPr="7A4A89E4">
              <w:rPr>
                <w:rFonts w:cs="Arial"/>
                <w:sz w:val="22"/>
              </w:rPr>
              <w:t xml:space="preserve">1x </w:t>
            </w:r>
            <w:r w:rsidRPr="7A4A89E4" w:rsidR="7A71265B">
              <w:rPr>
                <w:rFonts w:cs="Arial"/>
                <w:sz w:val="22"/>
              </w:rPr>
              <w:t>SEO</w:t>
            </w:r>
            <w:r w:rsidRPr="7A4A89E4" w:rsidR="009954BD">
              <w:rPr>
                <w:rFonts w:cs="Arial"/>
                <w:sz w:val="22"/>
              </w:rPr>
              <w:t xml:space="preserve"> </w:t>
            </w:r>
            <w:r w:rsidRPr="7A4A89E4" w:rsidR="325308E0">
              <w:rPr>
                <w:rFonts w:cs="Arial"/>
                <w:sz w:val="22"/>
              </w:rPr>
              <w:t>Financial Accountant</w:t>
            </w:r>
            <w:r w:rsidRPr="7A4A89E4" w:rsidR="547F8939">
              <w:rPr>
                <w:rFonts w:cs="Arial"/>
                <w:sz w:val="22"/>
              </w:rPr>
              <w:t xml:space="preserve"> – specialised in preparing central government accounts and working in financial accounting function, with recent experience of doing so.</w:t>
            </w:r>
          </w:p>
          <w:p w:rsidR="001F51CD" w:rsidP="7A4A89E4" w:rsidRDefault="001F51CD" w14:paraId="20A4D746" w14:textId="3FCDC3A4">
            <w:pPr>
              <w:spacing w:before="0" w:after="0" w:line="240" w:lineRule="auto"/>
              <w:rPr>
                <w:rFonts w:cs="Arial"/>
                <w:sz w:val="22"/>
              </w:rPr>
            </w:pPr>
          </w:p>
          <w:p w:rsidR="001F51CD" w:rsidP="7A4A89E4" w:rsidRDefault="009954BD" w14:paraId="31AE466F" w14:textId="6D8514AC">
            <w:pPr>
              <w:spacing w:before="0" w:after="0" w:line="240" w:lineRule="auto"/>
              <w:rPr>
                <w:rFonts w:cs="Arial"/>
                <w:sz w:val="22"/>
              </w:rPr>
            </w:pPr>
            <w:r w:rsidRPr="7A4A89E4">
              <w:rPr>
                <w:rFonts w:cs="Arial"/>
                <w:sz w:val="22"/>
              </w:rPr>
              <w:t>1x HEO</w:t>
            </w:r>
            <w:r w:rsidRPr="7A4A89E4" w:rsidR="4B7CFDCF">
              <w:rPr>
                <w:rFonts w:cs="Arial"/>
                <w:sz w:val="22"/>
              </w:rPr>
              <w:t xml:space="preserve"> Assistant </w:t>
            </w:r>
            <w:r w:rsidRPr="7A4A89E4" w:rsidR="00E4553D">
              <w:rPr>
                <w:rFonts w:cs="Arial"/>
                <w:sz w:val="22"/>
              </w:rPr>
              <w:t>Financial</w:t>
            </w:r>
            <w:r w:rsidRPr="7A4A89E4" w:rsidR="4B7CFDCF">
              <w:rPr>
                <w:rFonts w:cs="Arial"/>
                <w:sz w:val="22"/>
              </w:rPr>
              <w:t xml:space="preserve"> Accountant</w:t>
            </w:r>
            <w:r w:rsidRPr="7A4A89E4" w:rsidR="1D77434A">
              <w:rPr>
                <w:rFonts w:cs="Arial"/>
                <w:sz w:val="22"/>
              </w:rPr>
              <w:t xml:space="preserve"> – specialised in assisting in preparing central government accounts and working in financial accounting function, with recent experience of doing so.</w:t>
            </w:r>
          </w:p>
          <w:p w:rsidR="001F51CD" w:rsidP="7A4A89E4" w:rsidRDefault="001F51CD" w14:paraId="5FDDF256" w14:textId="26010FCE">
            <w:pPr>
              <w:spacing w:before="0" w:after="0" w:line="240" w:lineRule="auto"/>
              <w:rPr>
                <w:rFonts w:cs="Arial"/>
                <w:sz w:val="22"/>
              </w:rPr>
            </w:pPr>
          </w:p>
          <w:p w:rsidR="001F51CD" w:rsidP="7A4A89E4" w:rsidRDefault="00BA298D" w14:paraId="6C8A60CF" w14:textId="0750692E">
            <w:pPr>
              <w:spacing w:before="0" w:after="0" w:line="240" w:lineRule="auto"/>
              <w:rPr>
                <w:rFonts w:cs="Arial"/>
                <w:sz w:val="22"/>
              </w:rPr>
            </w:pPr>
            <w:r w:rsidRPr="7A4A89E4">
              <w:rPr>
                <w:rFonts w:cs="Arial"/>
                <w:sz w:val="22"/>
              </w:rPr>
              <w:t>Each role will be working for the following days and rates (see table).</w:t>
            </w:r>
          </w:p>
          <w:p w:rsidR="00D87C94" w:rsidP="7A4A89E4" w:rsidRDefault="00D87C94" w14:paraId="5F7780E7" w14:textId="77777777">
            <w:pPr>
              <w:spacing w:before="0" w:after="0" w:line="240" w:lineRule="auto"/>
              <w:rPr>
                <w:rFonts w:cs="Arial"/>
                <w:sz w:val="22"/>
              </w:rPr>
            </w:pPr>
          </w:p>
          <w:p w:rsidR="00D87C94" w:rsidP="7A4A89E4" w:rsidRDefault="00D87C94" w14:paraId="394272A9" w14:textId="77777777">
            <w:pPr>
              <w:spacing w:before="0" w:after="0" w:line="240" w:lineRule="auto"/>
              <w:rPr>
                <w:rFonts w:cs="Arial"/>
                <w:sz w:val="22"/>
              </w:rPr>
            </w:pPr>
          </w:p>
          <w:p w:rsidR="00D87C94" w:rsidP="7A4A89E4" w:rsidRDefault="00D87C94" w14:paraId="342B6824" w14:textId="77777777">
            <w:pPr>
              <w:spacing w:before="0" w:after="0" w:line="240" w:lineRule="auto"/>
              <w:rPr>
                <w:rFonts w:cs="Arial"/>
                <w:sz w:val="22"/>
              </w:rPr>
            </w:pPr>
          </w:p>
          <w:p w:rsidR="00D87C94" w:rsidP="7A4A89E4" w:rsidRDefault="00D87C94" w14:paraId="4031B36C" w14:textId="77777777">
            <w:pPr>
              <w:spacing w:before="0" w:after="0" w:line="240" w:lineRule="auto"/>
              <w:rPr>
                <w:rFonts w:cs="Arial"/>
                <w:sz w:val="22"/>
              </w:rPr>
            </w:pPr>
          </w:p>
          <w:p w:rsidR="00D87C94" w:rsidP="7A4A89E4" w:rsidRDefault="00D87C94" w14:paraId="6901CA40" w14:textId="77777777">
            <w:pPr>
              <w:spacing w:before="0" w:after="0" w:line="240" w:lineRule="auto"/>
              <w:rPr>
                <w:rFonts w:cs="Arial"/>
                <w:sz w:val="22"/>
              </w:rPr>
            </w:pPr>
          </w:p>
          <w:p w:rsidR="00BA298D" w:rsidP="4EE223EA" w:rsidRDefault="00BA298D" w14:paraId="01B710B1" w14:textId="77777777">
            <w:pPr>
              <w:spacing w:before="0" w:after="0" w:line="240" w:lineRule="auto"/>
              <w:rPr>
                <w:rFonts w:cs="Arial"/>
                <w:sz w:val="22"/>
              </w:rPr>
            </w:pPr>
          </w:p>
          <w:tbl>
            <w:tblPr>
              <w:tblW w:w="617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5"/>
              <w:gridCol w:w="1054"/>
              <w:gridCol w:w="1146"/>
              <w:gridCol w:w="1231"/>
              <w:gridCol w:w="1317"/>
            </w:tblGrid>
            <w:tr w:rsidR="00507C82" w:rsidTr="618D1E1C" w14:paraId="1051A09A" w14:textId="77777777">
              <w:trPr>
                <w:trHeight w:val="885"/>
              </w:trPr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nil"/>
                    <w:right w:val="nil"/>
                  </w:tcBorders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  <w:hideMark/>
                </w:tcPr>
                <w:p w:rsidR="00507C82" w:rsidP="00507C82" w:rsidRDefault="00507C82" w14:paraId="6D7A2199" w14:textId="77777777">
                  <w:pPr>
                    <w:rPr>
                      <w:rFonts w:ascii="Cambria" w:hAnsi="Cambria" w:eastAsiaTheme="minorHAnsi"/>
                      <w:b/>
                      <w:bCs/>
                      <w:color w:val="000000"/>
                      <w:sz w:val="22"/>
                      <w:lang w:eastAsia="en-GB"/>
                    </w:rPr>
                  </w:pPr>
                  <w:r>
                    <w:rPr>
                      <w:rFonts w:ascii="Cambria" w:hAnsi="Cambria"/>
                      <w:b/>
                      <w:bCs/>
                      <w:color w:val="000000"/>
                      <w:sz w:val="22"/>
                      <w:lang w:eastAsia="en-GB"/>
                    </w:rPr>
                    <w:t>Cost Description</w:t>
                  </w:r>
                </w:p>
              </w:tc>
              <w:tc>
                <w:tcPr>
                  <w:tcW w:w="1054" w:type="dxa"/>
                  <w:tcBorders>
                    <w:top w:val="single" w:color="auto" w:sz="8" w:space="0"/>
                    <w:left w:val="nil"/>
                    <w:bottom w:val="nil"/>
                    <w:right w:val="nil"/>
                  </w:tcBorders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bottom"/>
                  <w:hideMark/>
                </w:tcPr>
                <w:p w:rsidR="00507C82" w:rsidP="00507C82" w:rsidRDefault="00507C82" w14:paraId="0167E04C" w14:textId="77777777">
                  <w:pPr>
                    <w:rPr>
                      <w:rFonts w:ascii="Cambria" w:hAnsi="Cambria"/>
                      <w:b/>
                      <w:bCs/>
                      <w:color w:val="000000"/>
                      <w:sz w:val="22"/>
                      <w:lang w:eastAsia="en-GB"/>
                    </w:rPr>
                  </w:pPr>
                  <w:r>
                    <w:rPr>
                      <w:rFonts w:ascii="Cambria" w:hAnsi="Cambria"/>
                      <w:b/>
                      <w:bCs/>
                      <w:color w:val="000000"/>
                      <w:sz w:val="22"/>
                      <w:lang w:eastAsia="en-GB"/>
                    </w:rPr>
                    <w:t>No of days</w:t>
                  </w:r>
                </w:p>
              </w:tc>
              <w:tc>
                <w:tcPr>
                  <w:tcW w:w="1146" w:type="dxa"/>
                  <w:tcBorders>
                    <w:top w:val="single" w:color="auto" w:sz="8" w:space="0"/>
                    <w:left w:val="nil"/>
                    <w:bottom w:val="nil"/>
                    <w:right w:val="nil"/>
                  </w:tcBorders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bottom"/>
                  <w:hideMark/>
                </w:tcPr>
                <w:p w:rsidR="00507C82" w:rsidP="00507C82" w:rsidRDefault="00507C82" w14:paraId="091484E0" w14:textId="77777777">
                  <w:pPr>
                    <w:rPr>
                      <w:rFonts w:ascii="Cambria" w:hAnsi="Cambria"/>
                      <w:b/>
                      <w:bCs/>
                      <w:color w:val="000000"/>
                      <w:sz w:val="22"/>
                      <w:lang w:eastAsia="en-GB"/>
                    </w:rPr>
                  </w:pPr>
                  <w:r>
                    <w:rPr>
                      <w:rFonts w:ascii="Cambria" w:hAnsi="Cambria"/>
                      <w:b/>
                      <w:bCs/>
                      <w:color w:val="000000"/>
                      <w:sz w:val="22"/>
                      <w:lang w:eastAsia="en-GB"/>
                    </w:rPr>
                    <w:t>Unit Cost</w:t>
                  </w:r>
                </w:p>
              </w:tc>
              <w:tc>
                <w:tcPr>
                  <w:tcW w:w="1231" w:type="dxa"/>
                  <w:tcBorders>
                    <w:top w:val="single" w:color="auto" w:sz="8" w:space="0"/>
                    <w:left w:val="nil"/>
                    <w:bottom w:val="nil"/>
                    <w:right w:val="nil"/>
                  </w:tcBorders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bottom"/>
                  <w:hideMark/>
                </w:tcPr>
                <w:p w:rsidR="00507C82" w:rsidP="00507C82" w:rsidRDefault="00507C82" w14:paraId="733A40DE" w14:textId="77777777">
                  <w:pPr>
                    <w:rPr>
                      <w:rFonts w:ascii="Cambria" w:hAnsi="Cambria"/>
                      <w:b/>
                      <w:bCs/>
                      <w:color w:val="000000"/>
                      <w:sz w:val="22"/>
                      <w:lang w:eastAsia="en-GB"/>
                    </w:rPr>
                  </w:pPr>
                  <w:r>
                    <w:rPr>
                      <w:rFonts w:ascii="Cambria" w:hAnsi="Cambria"/>
                      <w:b/>
                      <w:bCs/>
                      <w:color w:val="000000"/>
                      <w:sz w:val="22"/>
                      <w:lang w:eastAsia="en-GB"/>
                    </w:rPr>
                    <w:t>Total (excl VAT)</w:t>
                  </w:r>
                  <w:r>
                    <w:rPr>
                      <w:rFonts w:ascii="Cambria" w:hAnsi="Cambria"/>
                      <w:b/>
                      <w:bCs/>
                      <w:color w:val="000000"/>
                      <w:sz w:val="22"/>
                      <w:lang w:eastAsia="en-GB"/>
                    </w:rPr>
                    <w:br/>
                  </w:r>
                  <w:r>
                    <w:rPr>
                      <w:rFonts w:ascii="Cambria" w:hAnsi="Cambria"/>
                      <w:b/>
                      <w:bCs/>
                      <w:color w:val="000000"/>
                      <w:sz w:val="22"/>
                      <w:lang w:eastAsia="en-GB"/>
                    </w:rPr>
                    <w:t>           £</w:t>
                  </w:r>
                </w:p>
              </w:tc>
              <w:tc>
                <w:tcPr>
                  <w:tcW w:w="1317" w:type="dxa"/>
                  <w:tcBorders>
                    <w:top w:val="single" w:color="auto" w:sz="8" w:space="0"/>
                    <w:left w:val="nil"/>
                    <w:bottom w:val="nil"/>
                    <w:right w:val="single" w:color="auto" w:sz="8" w:space="0"/>
                  </w:tcBorders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bottom"/>
                  <w:hideMark/>
                </w:tcPr>
                <w:p w:rsidR="00507C82" w:rsidP="00507C82" w:rsidRDefault="00507C82" w14:paraId="1CD77289" w14:textId="77777777">
                  <w:pPr>
                    <w:rPr>
                      <w:rFonts w:ascii="Cambria" w:hAnsi="Cambria"/>
                      <w:b/>
                      <w:bCs/>
                      <w:color w:val="000000"/>
                      <w:sz w:val="22"/>
                      <w:lang w:eastAsia="en-GB"/>
                    </w:rPr>
                  </w:pPr>
                  <w:r>
                    <w:rPr>
                      <w:rFonts w:ascii="Cambria" w:hAnsi="Cambria"/>
                      <w:b/>
                      <w:bCs/>
                      <w:color w:val="000000"/>
                      <w:sz w:val="22"/>
                      <w:lang w:eastAsia="en-GB"/>
                    </w:rPr>
                    <w:t>Total Incl (VAT)</w:t>
                  </w:r>
                  <w:r>
                    <w:rPr>
                      <w:rFonts w:ascii="Cambria" w:hAnsi="Cambria"/>
                      <w:b/>
                      <w:bCs/>
                      <w:color w:val="000000"/>
                      <w:sz w:val="22"/>
                      <w:lang w:eastAsia="en-GB"/>
                    </w:rPr>
                    <w:br/>
                  </w:r>
                  <w:r>
                    <w:rPr>
                      <w:rFonts w:ascii="Cambria" w:hAnsi="Cambria"/>
                      <w:b/>
                      <w:bCs/>
                      <w:color w:val="000000"/>
                      <w:sz w:val="22"/>
                      <w:lang w:eastAsia="en-GB"/>
                    </w:rPr>
                    <w:t>       £</w:t>
                  </w:r>
                </w:p>
              </w:tc>
            </w:tr>
            <w:tr w:rsidR="00507C82" w:rsidTr="618D1E1C" w14:paraId="58C3D1D2" w14:textId="77777777">
              <w:trPr>
                <w:trHeight w:val="300"/>
              </w:trPr>
              <w:tc>
                <w:tcPr>
                  <w:tcW w:w="1425" w:type="dxa"/>
                  <w:tcBorders>
                    <w:top w:val="nil"/>
                    <w:left w:val="single" w:color="auto" w:sz="8" w:space="0"/>
                    <w:bottom w:val="nil"/>
                    <w:right w:val="nil"/>
                  </w:tcBorders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bottom"/>
                  <w:hideMark/>
                </w:tcPr>
                <w:p w:rsidR="00507C82" w:rsidP="00507C82" w:rsidRDefault="00507C82" w14:paraId="268AFB94" w14:textId="77777777">
                  <w:pPr>
                    <w:rPr>
                      <w:rFonts w:ascii="Cambria" w:hAnsi="Cambria"/>
                      <w:color w:val="000000"/>
                      <w:sz w:val="22"/>
                      <w:lang w:eastAsia="en-GB"/>
                    </w:rPr>
                  </w:pPr>
                  <w:r>
                    <w:rPr>
                      <w:rFonts w:ascii="Cambria" w:hAnsi="Cambria"/>
                      <w:color w:val="000000"/>
                      <w:sz w:val="22"/>
                      <w:lang w:eastAsia="en-GB"/>
                    </w:rPr>
                    <w:t>SEO 4 Cost</w:t>
                  </w:r>
                </w:p>
              </w:tc>
              <w:tc>
                <w:tcPr>
                  <w:tcW w:w="1054" w:type="dxa"/>
                  <w:noWrap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bottom"/>
                  <w:hideMark/>
                </w:tcPr>
                <w:p w:rsidR="00507C82" w:rsidP="618D1E1C" w:rsidRDefault="00507C82" w14:paraId="3CE2291E" w14:textId="5EA3E089">
                  <w:pPr>
                    <w:pStyle w:val="Normal"/>
                    <w:jc w:val="right"/>
                    <w:rPr>
                      <w:rFonts w:ascii="Cambria" w:hAnsi="Cambria"/>
                      <w:color w:val="000000"/>
                      <w:sz w:val="22"/>
                      <w:szCs w:val="22"/>
                      <w:lang w:eastAsia="en-GB"/>
                    </w:rPr>
                  </w:pPr>
                  <w:r w:rsidRPr="618D1E1C" w:rsidR="36E7E223">
                    <w:rPr>
                      <w:rFonts w:ascii="Cambria" w:hAnsi="Cambria"/>
                      <w:color w:val="000000" w:themeColor="text1" w:themeTint="FF" w:themeShade="FF"/>
                      <w:sz w:val="16"/>
                      <w:szCs w:val="16"/>
                      <w:lang w:eastAsia="en-GB"/>
                    </w:rPr>
                    <w:t>[REDACTED</w:t>
                  </w:r>
                </w:p>
              </w:tc>
              <w:tc>
                <w:tcPr>
                  <w:tcW w:w="1146" w:type="dxa"/>
                  <w:noWrap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bottom"/>
                  <w:hideMark/>
                </w:tcPr>
                <w:p w:rsidR="00507C82" w:rsidP="618D1E1C" w:rsidRDefault="00507C82" w14:paraId="4B504142" w14:textId="0033263D">
                  <w:pPr>
                    <w:jc w:val="right"/>
                    <w:rPr>
                      <w:rFonts w:ascii="Cambria" w:hAnsi="Cambria"/>
                      <w:color w:val="000000"/>
                      <w:sz w:val="22"/>
                      <w:szCs w:val="22"/>
                      <w:lang w:eastAsia="en-GB"/>
                    </w:rPr>
                  </w:pPr>
                  <w:r w:rsidRPr="618D1E1C" w:rsidR="5403360D">
                    <w:rPr>
                      <w:rFonts w:ascii="Cambria" w:hAnsi="Cambria"/>
                      <w:color w:val="000000" w:themeColor="text1" w:themeTint="FF" w:themeShade="FF"/>
                      <w:sz w:val="16"/>
                      <w:szCs w:val="16"/>
                      <w:lang w:eastAsia="en-GB"/>
                    </w:rPr>
                    <w:t>[REDACTED]</w:t>
                  </w:r>
                  <w:r w:rsidRPr="618D1E1C" w:rsidR="00507C82">
                    <w:rPr>
                      <w:rFonts w:ascii="Cambria" w:hAnsi="Cambria"/>
                      <w:color w:val="000000" w:themeColor="text1" w:themeTint="FF" w:themeShade="FF"/>
                      <w:sz w:val="22"/>
                      <w:szCs w:val="22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1231" w:type="dxa"/>
                  <w:noWrap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bottom"/>
                  <w:hideMark/>
                </w:tcPr>
                <w:p w:rsidR="00507C82" w:rsidP="618D1E1C" w:rsidRDefault="00507C82" w14:paraId="60E46741" w14:textId="54A7410F">
                  <w:pPr>
                    <w:pStyle w:val="Normal"/>
                    <w:jc w:val="right"/>
                    <w:rPr>
                      <w:rFonts w:ascii="Cambria" w:hAnsi="Cambria"/>
                      <w:color w:val="000000"/>
                      <w:sz w:val="22"/>
                      <w:szCs w:val="22"/>
                      <w:lang w:eastAsia="en-GB"/>
                    </w:rPr>
                  </w:pPr>
                  <w:r w:rsidRPr="618D1E1C" w:rsidR="00507C82">
                    <w:rPr>
                      <w:rFonts w:ascii="Cambria" w:hAnsi="Cambria"/>
                      <w:color w:val="000000" w:themeColor="text1" w:themeTint="FF" w:themeShade="FF"/>
                      <w:sz w:val="22"/>
                      <w:szCs w:val="22"/>
                      <w:lang w:eastAsia="en-GB"/>
                    </w:rPr>
                    <w:t> </w:t>
                  </w:r>
                  <w:r w:rsidRPr="618D1E1C" w:rsidR="4EB90A3D">
                    <w:rPr>
                      <w:rFonts w:ascii="Cambria" w:hAnsi="Cambria"/>
                      <w:color w:val="000000" w:themeColor="text1" w:themeTint="FF" w:themeShade="FF"/>
                      <w:sz w:val="16"/>
                      <w:szCs w:val="16"/>
                      <w:lang w:eastAsia="en-GB"/>
                    </w:rPr>
                    <w:t xml:space="preserve"> </w:t>
                  </w:r>
                  <w:r w:rsidRPr="618D1E1C" w:rsidR="4EB90A3D">
                    <w:rPr>
                      <w:rFonts w:ascii="Cambria" w:hAnsi="Cambria"/>
                      <w:color w:val="000000" w:themeColor="text1" w:themeTint="FF" w:themeShade="FF"/>
                      <w:sz w:val="16"/>
                      <w:szCs w:val="16"/>
                      <w:lang w:eastAsia="en-GB"/>
                    </w:rPr>
                    <w:t>[REDACTED]</w:t>
                  </w:r>
                  <w:r w:rsidRPr="618D1E1C" w:rsidR="4EB90A3D">
                    <w:rPr>
                      <w:rFonts w:ascii="Cambria" w:hAnsi="Cambria"/>
                      <w:color w:val="000000" w:themeColor="text1" w:themeTint="FF" w:themeShade="FF"/>
                      <w:sz w:val="22"/>
                      <w:szCs w:val="22"/>
                      <w:lang w:eastAsia="en-GB"/>
                    </w:rPr>
                    <w:t xml:space="preserve"> </w:t>
                  </w:r>
                  <w:r w:rsidRPr="618D1E1C" w:rsidR="00507C82">
                    <w:rPr>
                      <w:rFonts w:ascii="Cambria" w:hAnsi="Cambria"/>
                      <w:color w:val="000000" w:themeColor="text1" w:themeTint="FF" w:themeShade="FF"/>
                      <w:sz w:val="22"/>
                      <w:szCs w:val="22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noWrap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bottom"/>
                  <w:hideMark/>
                </w:tcPr>
                <w:p w:rsidR="00507C82" w:rsidP="618D1E1C" w:rsidRDefault="00507C82" w14:paraId="355A0021" w14:textId="17005FA0">
                  <w:pPr>
                    <w:pStyle w:val="Normal"/>
                    <w:jc w:val="right"/>
                    <w:rPr>
                      <w:rFonts w:ascii="Cambria" w:hAnsi="Cambria"/>
                      <w:color w:val="000000"/>
                      <w:sz w:val="22"/>
                      <w:szCs w:val="22"/>
                      <w:lang w:eastAsia="en-GB"/>
                    </w:rPr>
                  </w:pPr>
                  <w:r w:rsidRPr="618D1E1C" w:rsidR="20099438">
                    <w:rPr>
                      <w:rFonts w:ascii="Cambria" w:hAnsi="Cambria"/>
                      <w:color w:val="000000" w:themeColor="text1" w:themeTint="FF" w:themeShade="FF"/>
                      <w:sz w:val="16"/>
                      <w:szCs w:val="16"/>
                      <w:lang w:eastAsia="en-GB"/>
                    </w:rPr>
                    <w:t>[REDACTED]</w:t>
                  </w:r>
                </w:p>
              </w:tc>
            </w:tr>
            <w:tr w:rsidR="00507C82" w:rsidTr="618D1E1C" w14:paraId="3B7A97F9" w14:textId="77777777">
              <w:trPr>
                <w:trHeight w:val="300"/>
              </w:trPr>
              <w:tc>
                <w:tcPr>
                  <w:tcW w:w="1425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nil"/>
                  </w:tcBorders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bottom"/>
                  <w:hideMark/>
                </w:tcPr>
                <w:p w:rsidR="00507C82" w:rsidP="00507C82" w:rsidRDefault="00507C82" w14:paraId="6B554B57" w14:textId="77777777">
                  <w:pPr>
                    <w:rPr>
                      <w:rFonts w:ascii="Cambria" w:hAnsi="Cambria"/>
                      <w:color w:val="000000"/>
                      <w:sz w:val="22"/>
                      <w:lang w:eastAsia="en-GB"/>
                    </w:rPr>
                  </w:pPr>
                  <w:r>
                    <w:rPr>
                      <w:rFonts w:ascii="Cambria" w:hAnsi="Cambria"/>
                      <w:color w:val="000000"/>
                      <w:sz w:val="22"/>
                      <w:lang w:eastAsia="en-GB"/>
                    </w:rPr>
                    <w:t>HEO Cost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noWrap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bottom"/>
                  <w:hideMark/>
                </w:tcPr>
                <w:p w:rsidR="00507C82" w:rsidP="618D1E1C" w:rsidRDefault="00507C82" w14:paraId="42383195" w14:textId="17E16AB1">
                  <w:pPr>
                    <w:pStyle w:val="Normal"/>
                    <w:jc w:val="right"/>
                    <w:rPr>
                      <w:rFonts w:ascii="Cambria" w:hAnsi="Cambria"/>
                      <w:color w:val="000000"/>
                      <w:sz w:val="22"/>
                      <w:szCs w:val="22"/>
                      <w:lang w:eastAsia="en-GB"/>
                    </w:rPr>
                  </w:pPr>
                  <w:r w:rsidRPr="618D1E1C" w:rsidR="0BD0CE16">
                    <w:rPr>
                      <w:rFonts w:ascii="Cambria" w:hAnsi="Cambria"/>
                      <w:color w:val="000000" w:themeColor="text1" w:themeTint="FF" w:themeShade="FF"/>
                      <w:sz w:val="16"/>
                      <w:szCs w:val="16"/>
                      <w:lang w:eastAsia="en-GB"/>
                    </w:rPr>
                    <w:t>[REDACTED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noWrap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bottom"/>
                  <w:hideMark/>
                </w:tcPr>
                <w:p w:rsidR="00507C82" w:rsidP="618D1E1C" w:rsidRDefault="00507C82" w14:paraId="00D2E70B" w14:textId="4277B01F">
                  <w:pPr>
                    <w:pStyle w:val="Normal"/>
                    <w:jc w:val="right"/>
                    <w:rPr>
                      <w:rFonts w:ascii="Cambria" w:hAnsi="Cambria"/>
                      <w:color w:val="000000"/>
                      <w:sz w:val="22"/>
                      <w:szCs w:val="22"/>
                      <w:lang w:eastAsia="en-GB"/>
                    </w:rPr>
                  </w:pPr>
                  <w:r w:rsidRPr="618D1E1C" w:rsidR="49B1C85A">
                    <w:rPr>
                      <w:rFonts w:ascii="Cambria" w:hAnsi="Cambria"/>
                      <w:color w:val="000000" w:themeColor="text1" w:themeTint="FF" w:themeShade="FF"/>
                      <w:sz w:val="16"/>
                      <w:szCs w:val="16"/>
                      <w:lang w:eastAsia="en-GB"/>
                    </w:rPr>
                    <w:t>[REDACTED]</w:t>
                  </w:r>
                  <w:r w:rsidRPr="618D1E1C" w:rsidR="00507C82">
                    <w:rPr>
                      <w:rFonts w:ascii="Cambria" w:hAnsi="Cambria"/>
                      <w:color w:val="000000" w:themeColor="text1" w:themeTint="FF" w:themeShade="FF"/>
                      <w:sz w:val="22"/>
                      <w:szCs w:val="22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noWrap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bottom"/>
                  <w:hideMark/>
                </w:tcPr>
                <w:p w:rsidR="00507C82" w:rsidP="618D1E1C" w:rsidRDefault="00507C82" w14:paraId="35F6302B" w14:textId="7C817B8D">
                  <w:pPr>
                    <w:pStyle w:val="Normal"/>
                    <w:jc w:val="right"/>
                    <w:rPr>
                      <w:rFonts w:ascii="Cambria" w:hAnsi="Cambria"/>
                      <w:color w:val="000000"/>
                      <w:sz w:val="22"/>
                      <w:szCs w:val="22"/>
                      <w:lang w:eastAsia="en-GB"/>
                    </w:rPr>
                  </w:pPr>
                  <w:r w:rsidRPr="618D1E1C" w:rsidR="00507C82">
                    <w:rPr>
                      <w:rFonts w:ascii="Cambria" w:hAnsi="Cambria"/>
                      <w:color w:val="000000" w:themeColor="text1" w:themeTint="FF" w:themeShade="FF"/>
                      <w:sz w:val="22"/>
                      <w:szCs w:val="22"/>
                      <w:lang w:eastAsia="en-GB"/>
                    </w:rPr>
                    <w:t> </w:t>
                  </w:r>
                  <w:r w:rsidRPr="618D1E1C" w:rsidR="2209E65E">
                    <w:rPr>
                      <w:rFonts w:ascii="Cambria" w:hAnsi="Cambria"/>
                      <w:color w:val="000000" w:themeColor="text1" w:themeTint="FF" w:themeShade="FF"/>
                      <w:sz w:val="16"/>
                      <w:szCs w:val="16"/>
                      <w:lang w:eastAsia="en-GB"/>
                    </w:rPr>
                    <w:t xml:space="preserve"> [REDACTED]</w:t>
                  </w:r>
                  <w:r w:rsidRPr="618D1E1C" w:rsidR="2209E65E">
                    <w:rPr>
                      <w:rFonts w:ascii="Cambria" w:hAnsi="Cambria"/>
                      <w:color w:val="000000" w:themeColor="text1" w:themeTint="FF" w:themeShade="FF"/>
                      <w:sz w:val="22"/>
                      <w:szCs w:val="22"/>
                      <w:lang w:eastAsia="en-GB"/>
                    </w:rPr>
                    <w:t xml:space="preserve"> </w:t>
                  </w:r>
                  <w:r w:rsidRPr="618D1E1C" w:rsidR="00507C82">
                    <w:rPr>
                      <w:rFonts w:ascii="Cambria" w:hAnsi="Cambria"/>
                      <w:color w:val="000000" w:themeColor="text1" w:themeTint="FF" w:themeShade="FF"/>
                      <w:sz w:val="22"/>
                      <w:szCs w:val="22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bottom"/>
                  <w:hideMark/>
                </w:tcPr>
                <w:p w:rsidR="00507C82" w:rsidP="618D1E1C" w:rsidRDefault="00507C82" w14:paraId="40A2AAAD" w14:textId="1790D45E">
                  <w:pPr>
                    <w:pStyle w:val="Normal"/>
                    <w:jc w:val="right"/>
                    <w:rPr>
                      <w:rFonts w:ascii="Cambria" w:hAnsi="Cambria"/>
                      <w:color w:val="000000"/>
                      <w:sz w:val="22"/>
                      <w:szCs w:val="22"/>
                      <w:lang w:eastAsia="en-GB"/>
                    </w:rPr>
                  </w:pPr>
                  <w:r w:rsidRPr="618D1E1C" w:rsidR="27EF68E5">
                    <w:rPr>
                      <w:rFonts w:ascii="Cambria" w:hAnsi="Cambria"/>
                      <w:color w:val="000000" w:themeColor="text1" w:themeTint="FF" w:themeShade="FF"/>
                      <w:sz w:val="16"/>
                      <w:szCs w:val="16"/>
                      <w:lang w:eastAsia="en-GB"/>
                    </w:rPr>
                    <w:t>[REDACTED]</w:t>
                  </w:r>
                </w:p>
              </w:tc>
            </w:tr>
            <w:tr w:rsidR="00507C82" w:rsidTr="618D1E1C" w14:paraId="61D280F1" w14:textId="77777777">
              <w:trPr>
                <w:trHeight w:val="300"/>
              </w:trPr>
              <w:tc>
                <w:tcPr>
                  <w:tcW w:w="1425" w:type="dxa"/>
                  <w:noWrap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bottom"/>
                  <w:hideMark/>
                </w:tcPr>
                <w:p w:rsidR="00507C82" w:rsidP="00507C82" w:rsidRDefault="00507C82" w14:paraId="6924FF3A" w14:textId="77777777">
                  <w:pPr>
                    <w:rPr>
                      <w:rFonts w:ascii="Cambria" w:hAnsi="Cambria"/>
                      <w:color w:val="000000"/>
                      <w:sz w:val="22"/>
                      <w:lang w:eastAsia="en-GB"/>
                    </w:rPr>
                  </w:pPr>
                </w:p>
              </w:tc>
              <w:tc>
                <w:tcPr>
                  <w:tcW w:w="1054" w:type="dxa"/>
                  <w:noWrap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bottom"/>
                  <w:hideMark/>
                </w:tcPr>
                <w:p w:rsidR="00507C82" w:rsidP="00507C82" w:rsidRDefault="00507C82" w14:paraId="4B6030C2" w14:textId="77777777">
                  <w:pPr>
                    <w:rPr>
                      <w:rFonts w:ascii="Times New Roman" w:hAnsi="Times New Roman" w:eastAsia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6" w:type="dxa"/>
                  <w:noWrap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bottom"/>
                  <w:hideMark/>
                </w:tcPr>
                <w:p w:rsidR="00507C82" w:rsidP="00507C82" w:rsidRDefault="00507C82" w14:paraId="443B5067" w14:textId="77777777">
                  <w:pPr>
                    <w:rPr>
                      <w:rFonts w:ascii="Times New Roman" w:hAnsi="Times New Roman" w:eastAsia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double" w:color="auto" w:sz="6" w:space="0"/>
                    <w:right w:val="nil"/>
                  </w:tcBorders>
                  <w:noWrap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bottom"/>
                  <w:hideMark/>
                </w:tcPr>
                <w:p w:rsidR="00507C82" w:rsidP="618D1E1C" w:rsidRDefault="00507C82" w14:paraId="328855A9" w14:textId="2A6C2584">
                  <w:pPr>
                    <w:pStyle w:val="Normal"/>
                    <w:jc w:val="right"/>
                    <w:rPr>
                      <w:rFonts w:ascii="Cambria" w:hAnsi="Cambria"/>
                      <w:b w:val="1"/>
                      <w:bCs w:val="1"/>
                      <w:color w:val="000000"/>
                      <w:sz w:val="22"/>
                      <w:szCs w:val="22"/>
                      <w:lang w:eastAsia="en-GB"/>
                    </w:rPr>
                  </w:pPr>
                  <w:r w:rsidRPr="618D1E1C" w:rsidR="27EF68E5">
                    <w:rPr>
                      <w:rFonts w:ascii="Cambria" w:hAnsi="Cambria"/>
                      <w:color w:val="000000" w:themeColor="text1" w:themeTint="FF" w:themeShade="FF"/>
                      <w:sz w:val="16"/>
                      <w:szCs w:val="16"/>
                      <w:lang w:eastAsia="en-GB"/>
                    </w:rPr>
                    <w:t>[REDACTED]</w:t>
                  </w:r>
                  <w:r w:rsidRPr="618D1E1C" w:rsidR="27EF68E5">
                    <w:rPr>
                      <w:rFonts w:ascii="Cambria" w:hAnsi="Cambria"/>
                      <w:b w:val="1"/>
                      <w:bCs w:val="1"/>
                      <w:color w:val="000000" w:themeColor="text1" w:themeTint="FF" w:themeShade="FF"/>
                      <w:sz w:val="22"/>
                      <w:szCs w:val="22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double" w:color="auto" w:sz="6" w:space="0"/>
                    <w:right w:val="nil"/>
                  </w:tcBorders>
                  <w:noWrap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bottom"/>
                  <w:hideMark/>
                </w:tcPr>
                <w:p w:rsidR="00507C82" w:rsidP="618D1E1C" w:rsidRDefault="00507C82" w14:paraId="334B10DB" w14:textId="7CD6D38B">
                  <w:pPr>
                    <w:pStyle w:val="Normal"/>
                    <w:jc w:val="right"/>
                    <w:rPr>
                      <w:rFonts w:ascii="Cambria" w:hAnsi="Cambria"/>
                      <w:color w:val="000000"/>
                      <w:sz w:val="22"/>
                      <w:szCs w:val="22"/>
                      <w:lang w:eastAsia="en-GB"/>
                    </w:rPr>
                  </w:pPr>
                  <w:r w:rsidRPr="618D1E1C" w:rsidR="27EF68E5">
                    <w:rPr>
                      <w:rFonts w:ascii="Cambria" w:hAnsi="Cambria"/>
                      <w:color w:val="000000" w:themeColor="text1" w:themeTint="FF" w:themeShade="FF"/>
                      <w:sz w:val="16"/>
                      <w:szCs w:val="16"/>
                      <w:lang w:eastAsia="en-GB"/>
                    </w:rPr>
                    <w:t>[REDACTED]</w:t>
                  </w:r>
                </w:p>
              </w:tc>
            </w:tr>
          </w:tbl>
          <w:p w:rsidRPr="00BA298D" w:rsidR="00BA298D" w:rsidP="4EE223EA" w:rsidRDefault="00BA298D" w14:paraId="6705BE3F" w14:textId="096B8F1B">
            <w:pPr>
              <w:spacing w:before="0" w:after="0" w:line="240" w:lineRule="auto"/>
              <w:rPr>
                <w:rFonts w:cs="Arial"/>
                <w:sz w:val="22"/>
              </w:rPr>
            </w:pPr>
          </w:p>
        </w:tc>
      </w:tr>
      <w:tr w:rsidRPr="007540C3" w:rsidR="001F51CD" w:rsidTr="618D1E1C" w14:paraId="27E064F3" w14:textId="77777777">
        <w:tc>
          <w:tcPr>
            <w:tcW w:w="1520" w:type="dxa"/>
            <w:tcMar/>
          </w:tcPr>
          <w:p w:rsidRPr="007540C3" w:rsidR="001F51CD" w:rsidP="7A4A89E4" w:rsidRDefault="001F51CD" w14:paraId="261C6930" w14:textId="77777777">
            <w:pPr>
              <w:spacing w:before="0" w:after="0" w:line="240" w:lineRule="auto"/>
              <w:rPr>
                <w:rFonts w:cs="Arial"/>
                <w:sz w:val="22"/>
              </w:rPr>
            </w:pPr>
            <w:r w:rsidRPr="7A4A89E4">
              <w:rPr>
                <w:rFonts w:cs="Arial"/>
                <w:sz w:val="22"/>
              </w:rPr>
              <w:t>Reason for Change</w:t>
            </w:r>
          </w:p>
        </w:tc>
        <w:tc>
          <w:tcPr>
            <w:tcW w:w="6844" w:type="dxa"/>
            <w:gridSpan w:val="2"/>
            <w:tcMar/>
          </w:tcPr>
          <w:p w:rsidR="7A4A89E4" w:rsidP="204AB445" w:rsidRDefault="5D56EDEB" w14:paraId="207CFC9E" w14:textId="71B9AB86">
            <w:pPr>
              <w:spacing w:before="0" w:after="0"/>
              <w:rPr>
                <w:rFonts w:eastAsia="Arial" w:cs="Arial"/>
                <w:color w:val="000000" w:themeColor="text1"/>
                <w:sz w:val="22"/>
              </w:rPr>
            </w:pPr>
            <w:r w:rsidRPr="204AB445">
              <w:rPr>
                <w:rFonts w:eastAsia="Arial" w:cs="Arial"/>
                <w:color w:val="000000" w:themeColor="text1"/>
                <w:sz w:val="22"/>
              </w:rPr>
              <w:t>One (</w:t>
            </w:r>
            <w:r w:rsidRPr="204AB445" w:rsidR="7A4A89E4">
              <w:rPr>
                <w:rFonts w:eastAsia="Arial" w:cs="Arial"/>
                <w:color w:val="000000" w:themeColor="text1"/>
                <w:sz w:val="22"/>
              </w:rPr>
              <w:t>1</w:t>
            </w:r>
            <w:r w:rsidRPr="204AB445" w:rsidR="53241554">
              <w:rPr>
                <w:rFonts w:eastAsia="Arial" w:cs="Arial"/>
                <w:color w:val="000000" w:themeColor="text1"/>
                <w:sz w:val="22"/>
              </w:rPr>
              <w:t>)</w:t>
            </w:r>
            <w:r w:rsidRPr="204AB445" w:rsidR="7A4A89E4">
              <w:rPr>
                <w:rFonts w:eastAsia="Arial" w:cs="Arial"/>
                <w:color w:val="000000" w:themeColor="text1"/>
                <w:sz w:val="22"/>
              </w:rPr>
              <w:t xml:space="preserve"> SEO is required to fill a gap in the team due a</w:t>
            </w:r>
            <w:r w:rsidRPr="204AB445" w:rsidR="3A0A9187">
              <w:rPr>
                <w:rFonts w:eastAsia="Arial" w:cs="Arial"/>
                <w:color w:val="000000" w:themeColor="text1"/>
                <w:sz w:val="22"/>
              </w:rPr>
              <w:t>n</w:t>
            </w:r>
            <w:r w:rsidRPr="204AB445" w:rsidR="7A4A89E4">
              <w:rPr>
                <w:rFonts w:eastAsia="Arial" w:cs="Arial"/>
                <w:color w:val="000000" w:themeColor="text1"/>
                <w:sz w:val="22"/>
              </w:rPr>
              <w:t xml:space="preserve"> </w:t>
            </w:r>
            <w:r w:rsidRPr="204AB445" w:rsidR="001C5028">
              <w:rPr>
                <w:rFonts w:eastAsia="Arial" w:cs="Arial"/>
                <w:color w:val="000000" w:themeColor="text1"/>
                <w:sz w:val="22"/>
              </w:rPr>
              <w:t>existing</w:t>
            </w:r>
            <w:r w:rsidRPr="204AB445" w:rsidR="7A4A89E4">
              <w:rPr>
                <w:rFonts w:eastAsia="Arial" w:cs="Arial"/>
                <w:color w:val="000000" w:themeColor="text1"/>
                <w:sz w:val="22"/>
              </w:rPr>
              <w:t xml:space="preserve"> contractor’s </w:t>
            </w:r>
            <w:r w:rsidR="001D0945">
              <w:rPr>
                <w:rFonts w:eastAsia="Arial" w:cs="Arial"/>
                <w:color w:val="000000" w:themeColor="text1"/>
                <w:sz w:val="22"/>
              </w:rPr>
              <w:t xml:space="preserve">(from a different Provider) </w:t>
            </w:r>
            <w:r w:rsidRPr="204AB445" w:rsidR="7A4A89E4">
              <w:rPr>
                <w:rFonts w:eastAsia="Arial" w:cs="Arial"/>
                <w:color w:val="000000" w:themeColor="text1"/>
                <w:sz w:val="22"/>
              </w:rPr>
              <w:t>contract end</w:t>
            </w:r>
            <w:r w:rsidRPr="204AB445" w:rsidR="0288E598">
              <w:rPr>
                <w:rFonts w:eastAsia="Arial" w:cs="Arial"/>
                <w:color w:val="000000" w:themeColor="text1"/>
                <w:sz w:val="22"/>
              </w:rPr>
              <w:t>ing</w:t>
            </w:r>
            <w:r w:rsidRPr="204AB445" w:rsidR="571EF014">
              <w:rPr>
                <w:rFonts w:eastAsia="Arial" w:cs="Arial"/>
                <w:color w:val="000000" w:themeColor="text1"/>
                <w:sz w:val="22"/>
              </w:rPr>
              <w:t xml:space="preserve">. </w:t>
            </w:r>
            <w:r w:rsidRPr="204AB445" w:rsidR="009F2879">
              <w:rPr>
                <w:rFonts w:eastAsia="Arial" w:cs="Arial"/>
                <w:color w:val="000000" w:themeColor="text1"/>
                <w:sz w:val="22"/>
              </w:rPr>
              <w:t xml:space="preserve">The </w:t>
            </w:r>
            <w:r w:rsidRPr="204AB445" w:rsidR="00F10AE3">
              <w:rPr>
                <w:rFonts w:eastAsia="Arial" w:cs="Arial"/>
                <w:color w:val="000000" w:themeColor="text1"/>
                <w:sz w:val="22"/>
              </w:rPr>
              <w:t>Fin</w:t>
            </w:r>
            <w:r w:rsidRPr="204AB445" w:rsidR="00F10AE3">
              <w:rPr>
                <w:rFonts w:cs="Arial" w:eastAsiaTheme="minorEastAsia"/>
                <w:sz w:val="22"/>
              </w:rPr>
              <w:t>ancial</w:t>
            </w:r>
            <w:r w:rsidRPr="204AB445" w:rsidR="009F2879">
              <w:rPr>
                <w:rFonts w:cs="Arial" w:eastAsiaTheme="minorEastAsia"/>
                <w:sz w:val="22"/>
              </w:rPr>
              <w:t xml:space="preserve"> Accounting, Reporting and Control team </w:t>
            </w:r>
            <w:r w:rsidRPr="204AB445" w:rsidR="00B879E5">
              <w:rPr>
                <w:rFonts w:cs="Arial" w:eastAsiaTheme="minorEastAsia"/>
                <w:sz w:val="22"/>
              </w:rPr>
              <w:t>(</w:t>
            </w:r>
            <w:r w:rsidRPr="204AB445" w:rsidR="571EF014">
              <w:rPr>
                <w:rFonts w:eastAsia="Arial" w:cs="Arial"/>
                <w:color w:val="000000" w:themeColor="text1"/>
                <w:sz w:val="22"/>
              </w:rPr>
              <w:t>FARCT</w:t>
            </w:r>
            <w:r w:rsidRPr="204AB445" w:rsidR="00B879E5">
              <w:rPr>
                <w:rFonts w:eastAsia="Arial" w:cs="Arial"/>
                <w:color w:val="000000" w:themeColor="text1"/>
                <w:sz w:val="22"/>
              </w:rPr>
              <w:t>)</w:t>
            </w:r>
            <w:r w:rsidRPr="204AB445" w:rsidR="571EF014">
              <w:rPr>
                <w:rFonts w:eastAsia="Arial" w:cs="Arial"/>
                <w:color w:val="000000" w:themeColor="text1"/>
                <w:sz w:val="22"/>
              </w:rPr>
              <w:t xml:space="preserve"> requires a specialist Financial Accountant to fill the gap</w:t>
            </w:r>
            <w:r w:rsidRPr="204AB445" w:rsidR="3F44F643">
              <w:rPr>
                <w:rFonts w:eastAsia="Arial" w:cs="Arial"/>
                <w:color w:val="000000" w:themeColor="text1"/>
                <w:sz w:val="22"/>
              </w:rPr>
              <w:t xml:space="preserve"> </w:t>
            </w:r>
            <w:r w:rsidRPr="204AB445" w:rsidR="2318ED1C">
              <w:rPr>
                <w:rFonts w:eastAsia="Arial" w:cs="Arial"/>
                <w:color w:val="000000" w:themeColor="text1"/>
                <w:sz w:val="22"/>
              </w:rPr>
              <w:t>immediately</w:t>
            </w:r>
            <w:del w:author="Mike EVANS (DBT)" w:date="2024-06-28T10:58:00Z" w:id="0">
              <w:r w:rsidRPr="204AB445" w:rsidDel="571EF014">
                <w:rPr>
                  <w:rFonts w:eastAsia="Arial" w:cs="Arial"/>
                  <w:color w:val="000000" w:themeColor="text1"/>
                  <w:sz w:val="22"/>
                </w:rPr>
                <w:delText>,</w:delText>
              </w:r>
            </w:del>
            <w:r w:rsidRPr="204AB445" w:rsidR="571EF014">
              <w:rPr>
                <w:rFonts w:eastAsia="Arial" w:cs="Arial"/>
                <w:color w:val="000000" w:themeColor="text1"/>
                <w:sz w:val="22"/>
              </w:rPr>
              <w:t xml:space="preserve"> to help</w:t>
            </w:r>
            <w:r w:rsidRPr="204AB445" w:rsidR="6EA0C3EF">
              <w:rPr>
                <w:rFonts w:eastAsia="Arial" w:cs="Arial"/>
                <w:color w:val="000000" w:themeColor="text1"/>
                <w:sz w:val="22"/>
              </w:rPr>
              <w:t xml:space="preserve"> support DBT’s 2023/24 accounts production. </w:t>
            </w:r>
            <w:r w:rsidRPr="204AB445" w:rsidR="001C5028">
              <w:rPr>
                <w:rFonts w:eastAsia="Arial" w:cs="Arial"/>
                <w:color w:val="000000" w:themeColor="text1"/>
                <w:sz w:val="22"/>
              </w:rPr>
              <w:t xml:space="preserve">Our current </w:t>
            </w:r>
            <w:r w:rsidRPr="204AB445" w:rsidR="00055308">
              <w:rPr>
                <w:rFonts w:eastAsia="Arial" w:cs="Arial"/>
                <w:color w:val="000000" w:themeColor="text1"/>
                <w:sz w:val="22"/>
              </w:rPr>
              <w:t>provider</w:t>
            </w:r>
            <w:r w:rsidRPr="204AB445" w:rsidR="6EA0C3EF">
              <w:rPr>
                <w:rFonts w:eastAsia="Arial" w:cs="Arial"/>
                <w:color w:val="000000" w:themeColor="text1"/>
                <w:sz w:val="22"/>
              </w:rPr>
              <w:t xml:space="preserve"> hasn’t been able to meet FARCT requirements</w:t>
            </w:r>
            <w:r w:rsidRPr="204AB445" w:rsidR="00FC5674">
              <w:rPr>
                <w:rFonts w:eastAsia="Arial" w:cs="Arial"/>
                <w:color w:val="000000" w:themeColor="text1"/>
                <w:sz w:val="22"/>
              </w:rPr>
              <w:t xml:space="preserve"> whereas</w:t>
            </w:r>
            <w:r w:rsidRPr="204AB445" w:rsidR="6EA0C3EF">
              <w:rPr>
                <w:rFonts w:eastAsia="Arial" w:cs="Arial"/>
                <w:color w:val="000000" w:themeColor="text1"/>
                <w:sz w:val="22"/>
              </w:rPr>
              <w:t xml:space="preserve"> MLC has.</w:t>
            </w:r>
          </w:p>
          <w:p w:rsidR="7A4A89E4" w:rsidP="7A4A89E4" w:rsidRDefault="7A4A89E4" w14:paraId="08C4E0BC" w14:textId="0188A908">
            <w:pPr>
              <w:spacing w:before="0" w:after="0"/>
              <w:rPr>
                <w:rFonts w:eastAsia="Arial" w:cs="Arial"/>
                <w:color w:val="000000" w:themeColor="text1"/>
                <w:sz w:val="22"/>
              </w:rPr>
            </w:pPr>
          </w:p>
          <w:p w:rsidR="7A4A89E4" w:rsidP="7A4A89E4" w:rsidRDefault="5D600761" w14:paraId="42D5911D" w14:textId="5A9B3F30">
            <w:pPr>
              <w:spacing w:before="0" w:after="0"/>
              <w:rPr>
                <w:rFonts w:eastAsia="Arial" w:cs="Arial"/>
                <w:color w:val="000000" w:themeColor="text1"/>
                <w:sz w:val="22"/>
              </w:rPr>
            </w:pPr>
            <w:r w:rsidRPr="27FA611D">
              <w:rPr>
                <w:rFonts w:eastAsia="Arial" w:cs="Arial"/>
                <w:color w:val="000000" w:themeColor="text1"/>
                <w:sz w:val="22"/>
              </w:rPr>
              <w:t>One (</w:t>
            </w:r>
            <w:r w:rsidRPr="27FA611D" w:rsidR="7A4A89E4">
              <w:rPr>
                <w:rFonts w:eastAsia="Arial" w:cs="Arial"/>
                <w:color w:val="000000" w:themeColor="text1"/>
                <w:sz w:val="22"/>
              </w:rPr>
              <w:t>1</w:t>
            </w:r>
            <w:r w:rsidRPr="27FA611D" w:rsidR="69121C6D">
              <w:rPr>
                <w:rFonts w:eastAsia="Arial" w:cs="Arial"/>
                <w:color w:val="000000" w:themeColor="text1"/>
                <w:sz w:val="22"/>
              </w:rPr>
              <w:t>)</w:t>
            </w:r>
            <w:r w:rsidRPr="7A4A89E4" w:rsidR="7A4A89E4">
              <w:rPr>
                <w:rFonts w:eastAsia="Arial" w:cs="Arial"/>
                <w:color w:val="000000" w:themeColor="text1"/>
                <w:sz w:val="22"/>
              </w:rPr>
              <w:t xml:space="preserve"> HEO is required to fill a gap</w:t>
            </w:r>
            <w:r w:rsidRPr="7A4A89E4" w:rsidR="42705F12">
              <w:rPr>
                <w:rFonts w:eastAsia="Arial" w:cs="Arial"/>
                <w:color w:val="000000" w:themeColor="text1"/>
                <w:sz w:val="22"/>
              </w:rPr>
              <w:t xml:space="preserve"> </w:t>
            </w:r>
            <w:r w:rsidRPr="7A4A89E4" w:rsidR="7A4A89E4">
              <w:rPr>
                <w:rFonts w:eastAsia="Arial" w:cs="Arial"/>
                <w:color w:val="000000" w:themeColor="text1"/>
                <w:sz w:val="22"/>
              </w:rPr>
              <w:t>due to a permanent staff member leaving the team</w:t>
            </w:r>
            <w:r w:rsidRPr="7A4A89E4" w:rsidR="229BE7FE">
              <w:rPr>
                <w:rFonts w:eastAsia="Arial" w:cs="Arial"/>
                <w:color w:val="000000" w:themeColor="text1"/>
                <w:sz w:val="22"/>
              </w:rPr>
              <w:t>.</w:t>
            </w:r>
            <w:r w:rsidR="008917FF">
              <w:rPr>
                <w:rFonts w:eastAsia="Arial" w:cs="Arial"/>
                <w:color w:val="000000" w:themeColor="text1"/>
                <w:sz w:val="22"/>
              </w:rPr>
              <w:t xml:space="preserve"> </w:t>
            </w:r>
            <w:r w:rsidRPr="7A4A89E4" w:rsidR="77FFF830">
              <w:rPr>
                <w:rFonts w:eastAsia="Arial" w:cs="Arial"/>
                <w:color w:val="000000" w:themeColor="text1"/>
                <w:sz w:val="22"/>
              </w:rPr>
              <w:t xml:space="preserve"> </w:t>
            </w:r>
            <w:r w:rsidR="00A315AC">
              <w:rPr>
                <w:rFonts w:eastAsia="Arial" w:cs="Arial"/>
                <w:color w:val="000000" w:themeColor="text1"/>
                <w:sz w:val="22"/>
              </w:rPr>
              <w:t>I</w:t>
            </w:r>
            <w:r w:rsidRPr="0BD6BAB6" w:rsidR="5250D4A3">
              <w:rPr>
                <w:rFonts w:eastAsia="Arial" w:cs="Arial"/>
                <w:color w:val="000000" w:themeColor="text1"/>
                <w:sz w:val="22"/>
              </w:rPr>
              <w:t xml:space="preserve">nterim </w:t>
            </w:r>
            <w:r w:rsidRPr="2B9BF088" w:rsidR="5250D4A3">
              <w:rPr>
                <w:rFonts w:eastAsia="Arial" w:cs="Arial"/>
                <w:color w:val="000000" w:themeColor="text1"/>
                <w:sz w:val="22"/>
              </w:rPr>
              <w:t xml:space="preserve">labour is immediately required to achieve the deliverables required of that role.  </w:t>
            </w:r>
            <w:r w:rsidRPr="7A4A89E4" w:rsidR="77FFF830">
              <w:rPr>
                <w:rFonts w:eastAsia="Arial" w:cs="Arial"/>
                <w:color w:val="000000" w:themeColor="text1"/>
                <w:sz w:val="22"/>
              </w:rPr>
              <w:t xml:space="preserve">FARCT requires a specialist Assistant Financial Accountant to fill the </w:t>
            </w:r>
            <w:r w:rsidRPr="5E87563A" w:rsidR="29DB1F1B">
              <w:rPr>
                <w:rFonts w:eastAsia="Arial" w:cs="Arial"/>
                <w:color w:val="000000" w:themeColor="text1"/>
                <w:sz w:val="22"/>
              </w:rPr>
              <w:t xml:space="preserve">resource </w:t>
            </w:r>
            <w:r w:rsidRPr="1405EF20" w:rsidR="77FFF830">
              <w:rPr>
                <w:rFonts w:eastAsia="Arial" w:cs="Arial"/>
                <w:color w:val="000000" w:themeColor="text1"/>
                <w:sz w:val="22"/>
              </w:rPr>
              <w:t>gap</w:t>
            </w:r>
            <w:r w:rsidRPr="7A4A89E4" w:rsidR="77FFF830">
              <w:rPr>
                <w:rFonts w:eastAsia="Arial" w:cs="Arial"/>
                <w:color w:val="000000" w:themeColor="text1"/>
                <w:sz w:val="22"/>
              </w:rPr>
              <w:t xml:space="preserve"> to support DBT’s 2023/24 accounts production. </w:t>
            </w:r>
            <w:r w:rsidRPr="140B54D7" w:rsidR="00C67E7B">
              <w:rPr>
                <w:rFonts w:eastAsia="Arial" w:cs="Arial"/>
                <w:color w:val="000000" w:themeColor="text1"/>
                <w:sz w:val="22"/>
              </w:rPr>
              <w:t>MLC has</w:t>
            </w:r>
            <w:r w:rsidRPr="140B54D7" w:rsidR="77FFF830">
              <w:rPr>
                <w:rFonts w:eastAsia="Arial" w:cs="Arial"/>
                <w:color w:val="000000" w:themeColor="text1"/>
                <w:sz w:val="22"/>
              </w:rPr>
              <w:t xml:space="preserve"> </w:t>
            </w:r>
            <w:r w:rsidRPr="140B54D7" w:rsidR="09F7FAFA">
              <w:rPr>
                <w:rFonts w:eastAsia="Arial" w:cs="Arial"/>
                <w:color w:val="000000" w:themeColor="text1"/>
                <w:sz w:val="22"/>
              </w:rPr>
              <w:t>the individuals with the required skills</w:t>
            </w:r>
            <w:r w:rsidRPr="7A4A89E4" w:rsidR="77FFF830">
              <w:rPr>
                <w:rFonts w:eastAsia="Arial" w:cs="Arial"/>
                <w:color w:val="000000" w:themeColor="text1"/>
                <w:sz w:val="22"/>
              </w:rPr>
              <w:t xml:space="preserve"> to meet FARCT requirement</w:t>
            </w:r>
            <w:r w:rsidR="00C67E7B">
              <w:rPr>
                <w:rFonts w:eastAsia="Arial" w:cs="Arial"/>
                <w:color w:val="000000" w:themeColor="text1"/>
                <w:sz w:val="22"/>
              </w:rPr>
              <w:t>s.</w:t>
            </w:r>
          </w:p>
          <w:p w:rsidR="7A4A89E4" w:rsidP="7A4A89E4" w:rsidRDefault="7A4A89E4" w14:paraId="5A682FA0" w14:textId="2A90ABBC">
            <w:pPr>
              <w:spacing w:before="0" w:after="0"/>
              <w:rPr>
                <w:rFonts w:eastAsia="Arial" w:cs="Arial"/>
                <w:color w:val="000000" w:themeColor="text1"/>
                <w:sz w:val="22"/>
              </w:rPr>
            </w:pPr>
          </w:p>
          <w:p w:rsidR="0B314495" w:rsidP="7A4A89E4" w:rsidRDefault="0B314495" w14:paraId="2AD09FDE" w14:textId="0004751C">
            <w:pPr>
              <w:spacing w:before="0" w:after="0"/>
              <w:rPr>
                <w:rFonts w:eastAsia="Arial" w:cs="Arial"/>
                <w:color w:val="000000" w:themeColor="text1"/>
                <w:sz w:val="22"/>
              </w:rPr>
            </w:pPr>
          </w:p>
        </w:tc>
      </w:tr>
      <w:tr w:rsidRPr="007540C3" w:rsidR="001F51CD" w:rsidTr="618D1E1C" w14:paraId="5523D65C" w14:textId="77777777">
        <w:tc>
          <w:tcPr>
            <w:tcW w:w="1520" w:type="dxa"/>
            <w:vMerge w:val="restart"/>
            <w:tcMar/>
          </w:tcPr>
          <w:p w:rsidRPr="007540C3" w:rsidR="001F51CD" w:rsidP="00CC2F76" w:rsidRDefault="001F51CD" w14:paraId="668D872E" w14:textId="77777777">
            <w:pPr>
              <w:spacing w:before="0" w:after="0" w:line="240" w:lineRule="auto"/>
              <w:rPr>
                <w:rFonts w:cs="Arial"/>
                <w:sz w:val="22"/>
              </w:rPr>
            </w:pPr>
            <w:r w:rsidRPr="007540C3">
              <w:rPr>
                <w:rFonts w:cs="Arial"/>
                <w:sz w:val="22"/>
              </w:rPr>
              <w:t xml:space="preserve">Revised </w:t>
            </w:r>
            <w:r w:rsidR="00CC2F76">
              <w:rPr>
                <w:rFonts w:cs="Arial"/>
                <w:sz w:val="22"/>
              </w:rPr>
              <w:t>Contract</w:t>
            </w:r>
            <w:r w:rsidRPr="007540C3">
              <w:rPr>
                <w:rFonts w:cs="Arial"/>
                <w:sz w:val="22"/>
              </w:rPr>
              <w:t xml:space="preserve"> Price</w:t>
            </w:r>
          </w:p>
        </w:tc>
        <w:tc>
          <w:tcPr>
            <w:tcW w:w="3188" w:type="dxa"/>
            <w:tcMar/>
          </w:tcPr>
          <w:p w:rsidRPr="007540C3" w:rsidR="001F51CD" w:rsidP="00CC2F76" w:rsidRDefault="001F51CD" w14:paraId="5E87E5CC" w14:textId="05101720">
            <w:pPr>
              <w:tabs>
                <w:tab w:val="left" w:pos="2769"/>
              </w:tabs>
              <w:spacing w:before="0" w:after="0" w:line="240" w:lineRule="auto"/>
              <w:rPr>
                <w:rFonts w:cs="Arial"/>
                <w:sz w:val="22"/>
              </w:rPr>
            </w:pPr>
            <w:r w:rsidRPr="007540C3">
              <w:rPr>
                <w:rFonts w:cs="Arial"/>
                <w:sz w:val="22"/>
              </w:rPr>
              <w:t xml:space="preserve">Original </w:t>
            </w:r>
            <w:r w:rsidR="00CC2F76">
              <w:rPr>
                <w:rFonts w:cs="Arial"/>
                <w:sz w:val="22"/>
              </w:rPr>
              <w:t xml:space="preserve">Contract </w:t>
            </w:r>
            <w:r w:rsidRPr="007540C3">
              <w:rPr>
                <w:rFonts w:cs="Arial"/>
                <w:sz w:val="22"/>
              </w:rPr>
              <w:t>Value</w:t>
            </w:r>
            <w:r w:rsidR="00CF3722">
              <w:rPr>
                <w:rFonts w:cs="Arial"/>
                <w:sz w:val="22"/>
              </w:rPr>
              <w:t xml:space="preserve"> (ex vat)</w:t>
            </w:r>
          </w:p>
        </w:tc>
        <w:tc>
          <w:tcPr>
            <w:tcW w:w="3656" w:type="dxa"/>
            <w:tcMar/>
          </w:tcPr>
          <w:p w:rsidRPr="00CF3722" w:rsidR="00CF3722" w:rsidP="618D1E1C" w:rsidRDefault="5947A69D" w14:paraId="46E83396" w14:textId="13DE3E35">
            <w:pPr>
              <w:pStyle w:val="Normal"/>
              <w:tabs>
                <w:tab w:val="left" w:pos="2769"/>
              </w:tabs>
              <w:spacing w:before="0" w:after="0" w:line="240" w:lineRule="auto"/>
              <w:rPr>
                <w:rFonts w:ascii="Cambria" w:hAnsi="Cambria"/>
                <w:color w:val="000000" w:themeColor="text1" w:themeTint="FF" w:themeShade="FF"/>
                <w:sz w:val="22"/>
                <w:szCs w:val="22"/>
                <w:lang w:eastAsia="en-GB"/>
              </w:rPr>
            </w:pPr>
            <w:r w:rsidRPr="618D1E1C" w:rsidR="5947A69D">
              <w:rPr>
                <w:rFonts w:cs="Arial"/>
                <w:sz w:val="22"/>
                <w:szCs w:val="22"/>
              </w:rPr>
              <w:t xml:space="preserve"> </w:t>
            </w:r>
            <w:r w:rsidRPr="618D1E1C" w:rsidR="21F8E07B">
              <w:rPr>
                <w:rFonts w:ascii="Cambria" w:hAnsi="Cambria"/>
                <w:color w:val="000000" w:themeColor="text1" w:themeTint="FF" w:themeShade="FF"/>
                <w:sz w:val="20"/>
                <w:szCs w:val="20"/>
                <w:lang w:eastAsia="en-GB"/>
              </w:rPr>
              <w:t>[REDACTED</w:t>
            </w:r>
            <w:r w:rsidRPr="618D1E1C" w:rsidR="23289165">
              <w:rPr>
                <w:rFonts w:ascii="Cambria" w:hAnsi="Cambria"/>
                <w:color w:val="000000" w:themeColor="text1" w:themeTint="FF" w:themeShade="FF"/>
                <w:sz w:val="20"/>
                <w:szCs w:val="20"/>
                <w:lang w:eastAsia="en-GB"/>
              </w:rPr>
              <w:t>]</w:t>
            </w:r>
          </w:p>
          <w:p w:rsidRPr="002A6340" w:rsidR="001F51CD" w:rsidP="1059A529" w:rsidRDefault="001F51CD" w14:paraId="1E87A724" w14:textId="0CE1A0E0">
            <w:pPr>
              <w:tabs>
                <w:tab w:val="left" w:pos="2769"/>
              </w:tabs>
              <w:spacing w:before="0" w:after="0" w:line="240" w:lineRule="auto"/>
              <w:rPr>
                <w:rFonts w:cs="Arial"/>
                <w:sz w:val="22"/>
              </w:rPr>
            </w:pPr>
          </w:p>
        </w:tc>
      </w:tr>
      <w:tr w:rsidRPr="007540C3" w:rsidR="001F51CD" w:rsidTr="618D1E1C" w14:paraId="0EA84140" w14:textId="77777777">
        <w:tc>
          <w:tcPr>
            <w:tcW w:w="1520" w:type="dxa"/>
            <w:vMerge/>
            <w:tcMar/>
          </w:tcPr>
          <w:p w:rsidRPr="007540C3" w:rsidR="001F51CD" w:rsidP="0093219E" w:rsidRDefault="001F51CD" w14:paraId="5AE36FCC" w14:textId="77777777">
            <w:pPr>
              <w:spacing w:before="0" w:after="0" w:line="240" w:lineRule="auto"/>
              <w:rPr>
                <w:rFonts w:cs="Arial"/>
                <w:sz w:val="22"/>
              </w:rPr>
            </w:pPr>
          </w:p>
        </w:tc>
        <w:tc>
          <w:tcPr>
            <w:tcW w:w="3188" w:type="dxa"/>
            <w:tcMar/>
          </w:tcPr>
          <w:p w:rsidRPr="007540C3" w:rsidR="001F51CD" w:rsidP="00CC2F76" w:rsidRDefault="001F51CD" w14:paraId="6244BFEC" w14:textId="77777777">
            <w:pPr>
              <w:tabs>
                <w:tab w:val="left" w:pos="2769"/>
              </w:tabs>
              <w:spacing w:before="0" w:after="0" w:line="240" w:lineRule="auto"/>
              <w:rPr>
                <w:rFonts w:cs="Arial"/>
                <w:sz w:val="22"/>
              </w:rPr>
            </w:pPr>
            <w:r w:rsidRPr="007540C3">
              <w:rPr>
                <w:rFonts w:cs="Arial"/>
                <w:sz w:val="22"/>
              </w:rPr>
              <w:t xml:space="preserve">Previous </w:t>
            </w:r>
            <w:r w:rsidR="00CC2F76">
              <w:rPr>
                <w:rFonts w:cs="Arial"/>
                <w:sz w:val="22"/>
              </w:rPr>
              <w:t>Contract</w:t>
            </w:r>
            <w:r w:rsidRPr="007540C3">
              <w:rPr>
                <w:rFonts w:cs="Arial"/>
                <w:sz w:val="22"/>
              </w:rPr>
              <w:t xml:space="preserve"> Changes</w:t>
            </w:r>
          </w:p>
        </w:tc>
        <w:tc>
          <w:tcPr>
            <w:tcW w:w="3656" w:type="dxa"/>
            <w:tcMar/>
          </w:tcPr>
          <w:p w:rsidR="00DA7429" w:rsidP="618D1E1C" w:rsidRDefault="50E1EC9C" w14:paraId="70BC358C" w14:textId="20ACF8EE">
            <w:pPr>
              <w:pStyle w:val="Normal"/>
              <w:spacing w:before="0" w:after="0" w:line="240" w:lineRule="auto"/>
              <w:rPr>
                <w:rFonts w:cs="Arial"/>
                <w:sz w:val="22"/>
                <w:szCs w:val="22"/>
              </w:rPr>
            </w:pPr>
            <w:r w:rsidRPr="618D1E1C" w:rsidR="50E1EC9C">
              <w:rPr>
                <w:rFonts w:cs="Arial"/>
                <w:sz w:val="22"/>
                <w:szCs w:val="22"/>
              </w:rPr>
              <w:t xml:space="preserve">CCN 001 – Added an </w:t>
            </w:r>
            <w:r w:rsidRPr="618D1E1C" w:rsidR="50E1EC9C">
              <w:rPr>
                <w:rFonts w:cs="Arial"/>
                <w:sz w:val="22"/>
                <w:szCs w:val="22"/>
              </w:rPr>
              <w:t>additional</w:t>
            </w:r>
            <w:r w:rsidRPr="618D1E1C" w:rsidR="50E1EC9C">
              <w:rPr>
                <w:rFonts w:cs="Arial"/>
                <w:sz w:val="22"/>
                <w:szCs w:val="22"/>
              </w:rPr>
              <w:t xml:space="preserve"> SEO contractor role – Contract Value changed to </w:t>
            </w:r>
            <w:r w:rsidRPr="618D1E1C" w:rsidR="70B10555">
              <w:rPr>
                <w:rFonts w:ascii="Cambria" w:hAnsi="Cambria"/>
                <w:color w:val="000000" w:themeColor="text1" w:themeTint="FF" w:themeShade="FF"/>
                <w:sz w:val="20"/>
                <w:szCs w:val="20"/>
                <w:lang w:eastAsia="en-GB"/>
              </w:rPr>
              <w:t>[REDACTED]</w:t>
            </w:r>
            <w:r w:rsidRPr="618D1E1C" w:rsidR="5CFF37C2">
              <w:rPr>
                <w:rFonts w:cs="Arial"/>
                <w:sz w:val="22"/>
                <w:szCs w:val="22"/>
              </w:rPr>
              <w:t xml:space="preserve"> (</w:t>
            </w:r>
            <w:r w:rsidRPr="618D1E1C" w:rsidR="5CFF37C2">
              <w:rPr>
                <w:rFonts w:cs="Arial"/>
                <w:sz w:val="22"/>
                <w:szCs w:val="22"/>
              </w:rPr>
              <w:t>ex vat</w:t>
            </w:r>
            <w:r w:rsidRPr="618D1E1C" w:rsidR="5CFF37C2">
              <w:rPr>
                <w:rFonts w:cs="Arial"/>
                <w:sz w:val="22"/>
                <w:szCs w:val="22"/>
              </w:rPr>
              <w:t>)</w:t>
            </w:r>
          </w:p>
          <w:p w:rsidR="00037B39" w:rsidP="4EE223EA" w:rsidRDefault="00037B39" w14:paraId="6A7F7D0D" w14:textId="77777777">
            <w:pPr>
              <w:spacing w:before="0" w:after="0" w:line="240" w:lineRule="auto"/>
              <w:rPr>
                <w:rFonts w:cs="Arial"/>
                <w:sz w:val="22"/>
              </w:rPr>
            </w:pPr>
          </w:p>
          <w:p w:rsidRPr="002A6340" w:rsidR="0032031C" w:rsidP="4EE223EA" w:rsidRDefault="0032031C" w14:paraId="0283A046" w14:textId="157A4ADB">
            <w:pPr>
              <w:spacing w:before="0" w:after="0" w:line="240" w:lineRule="auto"/>
              <w:rPr>
                <w:rFonts w:cs="Arial"/>
                <w:sz w:val="22"/>
              </w:rPr>
            </w:pPr>
            <w:r w:rsidRPr="4EE223EA">
              <w:rPr>
                <w:rFonts w:cs="Arial"/>
                <w:sz w:val="22"/>
              </w:rPr>
              <w:t>CCN 002 is for a Replacement Contractor only. No change to role, day rate or number of days.</w:t>
            </w:r>
          </w:p>
        </w:tc>
      </w:tr>
      <w:tr w:rsidRPr="007540C3" w:rsidR="001F51CD" w:rsidTr="618D1E1C" w14:paraId="766CDC90" w14:textId="77777777">
        <w:tc>
          <w:tcPr>
            <w:tcW w:w="1520" w:type="dxa"/>
            <w:vMerge/>
            <w:tcMar/>
          </w:tcPr>
          <w:p w:rsidRPr="007540C3" w:rsidR="001F51CD" w:rsidP="0093219E" w:rsidRDefault="001F51CD" w14:paraId="67DBE0FC" w14:textId="77777777">
            <w:pPr>
              <w:spacing w:before="0" w:after="0" w:line="240" w:lineRule="auto"/>
              <w:rPr>
                <w:rFonts w:cs="Arial"/>
                <w:sz w:val="22"/>
              </w:rPr>
            </w:pPr>
          </w:p>
        </w:tc>
        <w:tc>
          <w:tcPr>
            <w:tcW w:w="3188" w:type="dxa"/>
            <w:tcMar/>
          </w:tcPr>
          <w:p w:rsidRPr="007540C3" w:rsidR="001F51CD" w:rsidP="0093219E" w:rsidRDefault="001F51CD" w14:paraId="7952FEE2" w14:textId="43940DC3">
            <w:pPr>
              <w:tabs>
                <w:tab w:val="left" w:pos="2769"/>
              </w:tabs>
              <w:spacing w:before="0" w:after="0" w:line="240" w:lineRule="auto"/>
              <w:rPr>
                <w:rFonts w:cs="Arial"/>
                <w:color w:val="FF0000"/>
                <w:sz w:val="22"/>
              </w:rPr>
            </w:pPr>
            <w:r w:rsidRPr="007540C3">
              <w:rPr>
                <w:rFonts w:cs="Arial"/>
                <w:sz w:val="22"/>
              </w:rPr>
              <w:t xml:space="preserve">Contract Change Note </w:t>
            </w:r>
          </w:p>
        </w:tc>
        <w:tc>
          <w:tcPr>
            <w:tcW w:w="3656" w:type="dxa"/>
            <w:tcMar/>
          </w:tcPr>
          <w:p w:rsidRPr="008161F4" w:rsidR="001F51CD" w:rsidP="4EE223EA" w:rsidRDefault="495AC1DC" w14:paraId="00090E0E" w14:textId="05EAB6FC">
            <w:pPr>
              <w:spacing w:before="0" w:after="0" w:line="240" w:lineRule="auto"/>
              <w:rPr>
                <w:rFonts w:cs="Arial"/>
                <w:sz w:val="22"/>
                <w:highlight w:val="yellow"/>
              </w:rPr>
            </w:pPr>
            <w:r w:rsidRPr="4EE223EA">
              <w:rPr>
                <w:rFonts w:cs="Arial"/>
                <w:sz w:val="22"/>
              </w:rPr>
              <w:t>CCN 00</w:t>
            </w:r>
            <w:r w:rsidR="0032031C">
              <w:rPr>
                <w:rFonts w:cs="Arial"/>
                <w:sz w:val="22"/>
              </w:rPr>
              <w:t>3</w:t>
            </w:r>
            <w:r w:rsidRPr="4EE223EA">
              <w:rPr>
                <w:rFonts w:cs="Arial"/>
                <w:sz w:val="22"/>
              </w:rPr>
              <w:t xml:space="preserve"> is for a </w:t>
            </w:r>
            <w:r w:rsidR="00EF1E71">
              <w:rPr>
                <w:rFonts w:cs="Arial"/>
                <w:sz w:val="22"/>
              </w:rPr>
              <w:t>the addition of 2</w:t>
            </w:r>
            <w:r w:rsidRPr="4EE223EA" w:rsidR="514744B9">
              <w:rPr>
                <w:rFonts w:cs="Arial"/>
                <w:sz w:val="22"/>
              </w:rPr>
              <w:t xml:space="preserve"> Contractor</w:t>
            </w:r>
            <w:r w:rsidR="00EF1E71">
              <w:rPr>
                <w:rFonts w:cs="Arial"/>
                <w:sz w:val="22"/>
              </w:rPr>
              <w:t>s</w:t>
            </w:r>
            <w:r w:rsidRPr="4EE223EA" w:rsidR="514744B9">
              <w:rPr>
                <w:rFonts w:cs="Arial"/>
                <w:sz w:val="22"/>
              </w:rPr>
              <w:t xml:space="preserve"> </w:t>
            </w:r>
            <w:r w:rsidRPr="4EE223EA" w:rsidR="08F48BEA">
              <w:rPr>
                <w:rFonts w:cs="Arial"/>
                <w:sz w:val="22"/>
              </w:rPr>
              <w:t>only</w:t>
            </w:r>
            <w:r w:rsidRPr="4EE223EA" w:rsidR="2DBBBFC5">
              <w:rPr>
                <w:rFonts w:cs="Arial"/>
                <w:sz w:val="22"/>
              </w:rPr>
              <w:t xml:space="preserve">. </w:t>
            </w:r>
            <w:r w:rsidR="00EF1E71">
              <w:rPr>
                <w:rFonts w:cs="Arial"/>
                <w:sz w:val="22"/>
              </w:rPr>
              <w:t>Number of da</w:t>
            </w:r>
            <w:r w:rsidR="00900AFC">
              <w:rPr>
                <w:rFonts w:cs="Arial"/>
                <w:sz w:val="22"/>
              </w:rPr>
              <w:t>ys</w:t>
            </w:r>
            <w:r w:rsidR="00EF1E71">
              <w:rPr>
                <w:rFonts w:cs="Arial"/>
                <w:sz w:val="22"/>
              </w:rPr>
              <w:t xml:space="preserve"> and rate is </w:t>
            </w:r>
            <w:r w:rsidR="00617205">
              <w:rPr>
                <w:rFonts w:cs="Arial"/>
                <w:sz w:val="22"/>
              </w:rPr>
              <w:t xml:space="preserve">clarified in table above. </w:t>
            </w:r>
          </w:p>
        </w:tc>
      </w:tr>
      <w:tr w:rsidRPr="007540C3" w:rsidR="001F51CD" w:rsidTr="618D1E1C" w14:paraId="68BA049F" w14:textId="77777777">
        <w:tc>
          <w:tcPr>
            <w:tcW w:w="1520" w:type="dxa"/>
            <w:vMerge/>
            <w:tcMar/>
          </w:tcPr>
          <w:p w:rsidRPr="007540C3" w:rsidR="001F51CD" w:rsidP="0093219E" w:rsidRDefault="001F51CD" w14:paraId="49568A55" w14:textId="77777777">
            <w:pPr>
              <w:spacing w:before="0" w:after="0" w:line="240" w:lineRule="auto"/>
              <w:rPr>
                <w:rFonts w:cs="Arial"/>
                <w:sz w:val="22"/>
              </w:rPr>
            </w:pPr>
          </w:p>
        </w:tc>
        <w:tc>
          <w:tcPr>
            <w:tcW w:w="3188" w:type="dxa"/>
            <w:tcMar/>
          </w:tcPr>
          <w:p w:rsidRPr="007540C3" w:rsidR="001F51CD" w:rsidP="00CC2F76" w:rsidRDefault="001F51CD" w14:paraId="1805B679" w14:textId="77777777">
            <w:pPr>
              <w:spacing w:before="0" w:after="0" w:line="240" w:lineRule="auto"/>
              <w:rPr>
                <w:rFonts w:cs="Arial"/>
                <w:sz w:val="22"/>
              </w:rPr>
            </w:pPr>
            <w:r w:rsidRPr="007540C3">
              <w:rPr>
                <w:rFonts w:cs="Arial"/>
                <w:sz w:val="22"/>
              </w:rPr>
              <w:t xml:space="preserve">New </w:t>
            </w:r>
            <w:r w:rsidR="00CC2F76">
              <w:rPr>
                <w:rFonts w:cs="Arial"/>
                <w:sz w:val="22"/>
              </w:rPr>
              <w:t xml:space="preserve">Contract </w:t>
            </w:r>
            <w:r w:rsidRPr="007540C3">
              <w:rPr>
                <w:rFonts w:cs="Arial"/>
                <w:sz w:val="22"/>
              </w:rPr>
              <w:t>Value</w:t>
            </w:r>
          </w:p>
        </w:tc>
        <w:tc>
          <w:tcPr>
            <w:tcW w:w="3656" w:type="dxa"/>
            <w:tcMar/>
          </w:tcPr>
          <w:p w:rsidRPr="007540C3" w:rsidR="00843E8D" w:rsidP="618D1E1C" w:rsidRDefault="00617205" w14:paraId="2E360066" w14:textId="40DB987F">
            <w:pPr>
              <w:pStyle w:val="Normal"/>
              <w:spacing w:before="0" w:after="0" w:line="240" w:lineRule="auto"/>
              <w:rPr>
                <w:rFonts w:cs="Arial"/>
                <w:sz w:val="22"/>
                <w:szCs w:val="22"/>
              </w:rPr>
            </w:pPr>
            <w:r w:rsidRPr="618D1E1C" w:rsidR="00617205">
              <w:rPr>
                <w:rFonts w:cs="Arial"/>
                <w:sz w:val="22"/>
                <w:szCs w:val="22"/>
              </w:rPr>
              <w:t xml:space="preserve">New contract value will be </w:t>
            </w:r>
            <w:r w:rsidRPr="618D1E1C" w:rsidR="3E07735D">
              <w:rPr>
                <w:rFonts w:ascii="Cambria" w:hAnsi="Cambria"/>
                <w:color w:val="000000" w:themeColor="text1" w:themeTint="FF" w:themeShade="FF"/>
                <w:sz w:val="20"/>
                <w:szCs w:val="20"/>
                <w:lang w:eastAsia="en-GB"/>
              </w:rPr>
              <w:t>[REDACTED]</w:t>
            </w:r>
            <w:r w:rsidRPr="618D1E1C" w:rsidR="000D3CA8">
              <w:rPr>
                <w:rFonts w:cs="Arial"/>
                <w:sz w:val="22"/>
                <w:szCs w:val="22"/>
              </w:rPr>
              <w:t xml:space="preserve"> (</w:t>
            </w:r>
            <w:r w:rsidRPr="618D1E1C" w:rsidR="000750D2">
              <w:rPr>
                <w:rFonts w:cs="Arial"/>
                <w:sz w:val="22"/>
                <w:szCs w:val="22"/>
              </w:rPr>
              <w:t>ex-vat</w:t>
            </w:r>
            <w:r w:rsidRPr="618D1E1C" w:rsidR="000D3CA8">
              <w:rPr>
                <w:rFonts w:cs="Arial"/>
                <w:sz w:val="22"/>
                <w:szCs w:val="22"/>
              </w:rPr>
              <w:t>)</w:t>
            </w:r>
            <w:r w:rsidRPr="618D1E1C" w:rsidR="007F690C">
              <w:rPr>
                <w:rFonts w:cs="Arial"/>
                <w:sz w:val="22"/>
                <w:szCs w:val="22"/>
              </w:rPr>
              <w:t>.</w:t>
            </w:r>
          </w:p>
        </w:tc>
      </w:tr>
      <w:tr w:rsidRPr="007540C3" w:rsidR="001F51CD" w:rsidTr="618D1E1C" w14:paraId="17634028" w14:textId="77777777">
        <w:tc>
          <w:tcPr>
            <w:tcW w:w="1520" w:type="dxa"/>
            <w:tcMar/>
          </w:tcPr>
          <w:p w:rsidRPr="007540C3" w:rsidR="001F51CD" w:rsidP="0093219E" w:rsidRDefault="001F51CD" w14:paraId="4350311C" w14:textId="77777777">
            <w:pPr>
              <w:spacing w:before="0" w:after="0" w:line="240" w:lineRule="auto"/>
              <w:rPr>
                <w:rFonts w:cs="Arial"/>
                <w:sz w:val="22"/>
              </w:rPr>
            </w:pPr>
            <w:r w:rsidRPr="007540C3">
              <w:rPr>
                <w:rFonts w:cs="Arial"/>
                <w:sz w:val="22"/>
              </w:rPr>
              <w:t>Revised Payment Schedule</w:t>
            </w:r>
          </w:p>
        </w:tc>
        <w:tc>
          <w:tcPr>
            <w:tcW w:w="6844" w:type="dxa"/>
            <w:gridSpan w:val="2"/>
            <w:tcMar/>
          </w:tcPr>
          <w:p w:rsidRPr="007540C3" w:rsidR="009B05B5" w:rsidP="009B05B5" w:rsidRDefault="004E6FB2" w14:paraId="6E003A35" w14:textId="604F236B">
            <w:pPr>
              <w:spacing w:before="0" w:after="0" w:line="24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See cost table above.</w:t>
            </w:r>
          </w:p>
          <w:p w:rsidRPr="007540C3" w:rsidR="00E553D8" w:rsidP="0093219E" w:rsidRDefault="00E553D8" w14:paraId="7678E7D8" w14:textId="2A5D451E">
            <w:pPr>
              <w:spacing w:before="0" w:after="0" w:line="240" w:lineRule="auto"/>
              <w:rPr>
                <w:rFonts w:cs="Arial"/>
                <w:sz w:val="22"/>
              </w:rPr>
            </w:pPr>
          </w:p>
        </w:tc>
      </w:tr>
      <w:tr w:rsidRPr="007540C3" w:rsidR="001F51CD" w:rsidTr="618D1E1C" w14:paraId="02944236" w14:textId="77777777">
        <w:tc>
          <w:tcPr>
            <w:tcW w:w="1520" w:type="dxa"/>
            <w:tcMar/>
          </w:tcPr>
          <w:p w:rsidRPr="007540C3" w:rsidR="001F51CD" w:rsidP="0093219E" w:rsidRDefault="001F51CD" w14:paraId="55A10D94" w14:textId="77777777">
            <w:pPr>
              <w:spacing w:before="0" w:after="0" w:line="240" w:lineRule="auto"/>
              <w:rPr>
                <w:rFonts w:cs="Arial"/>
                <w:sz w:val="22"/>
              </w:rPr>
            </w:pPr>
            <w:r w:rsidRPr="007540C3">
              <w:rPr>
                <w:rFonts w:cs="Arial"/>
                <w:sz w:val="22"/>
              </w:rPr>
              <w:t>Revised Specification (See A</w:t>
            </w:r>
            <w:r w:rsidR="00A57B92">
              <w:rPr>
                <w:rFonts w:cs="Arial"/>
                <w:sz w:val="22"/>
              </w:rPr>
              <w:t xml:space="preserve">ppendix 1 </w:t>
            </w:r>
            <w:r w:rsidRPr="007540C3">
              <w:rPr>
                <w:rFonts w:cs="Arial"/>
                <w:sz w:val="22"/>
              </w:rPr>
              <w:t>for Details)</w:t>
            </w:r>
          </w:p>
        </w:tc>
        <w:tc>
          <w:tcPr>
            <w:tcW w:w="6844" w:type="dxa"/>
            <w:gridSpan w:val="2"/>
            <w:tcMar/>
          </w:tcPr>
          <w:p w:rsidRPr="00843E8D" w:rsidR="001F51CD" w:rsidP="0093219E" w:rsidRDefault="00A277A4" w14:paraId="1E92D8CF" w14:textId="65B6DCB5">
            <w:pPr>
              <w:spacing w:before="0" w:after="0" w:line="240" w:lineRule="auto"/>
              <w:rPr>
                <w:rFonts w:cs="Arial"/>
                <w:sz w:val="22"/>
              </w:rPr>
            </w:pPr>
            <w:r w:rsidRPr="00843E8D">
              <w:rPr>
                <w:rFonts w:cs="Arial"/>
                <w:sz w:val="22"/>
              </w:rPr>
              <w:t>Not Applicable</w:t>
            </w:r>
          </w:p>
        </w:tc>
      </w:tr>
      <w:tr w:rsidRPr="007540C3" w:rsidR="001F51CD" w:rsidTr="618D1E1C" w14:paraId="6771BD6B" w14:textId="77777777">
        <w:tc>
          <w:tcPr>
            <w:tcW w:w="1520" w:type="dxa"/>
            <w:tcMar/>
          </w:tcPr>
          <w:p w:rsidRPr="007540C3" w:rsidR="001F51CD" w:rsidP="00CC2F76" w:rsidRDefault="001F51CD" w14:paraId="0CBCD043" w14:textId="77777777">
            <w:pPr>
              <w:spacing w:before="0" w:after="0" w:line="240" w:lineRule="auto"/>
              <w:rPr>
                <w:rFonts w:cs="Arial"/>
                <w:sz w:val="22"/>
              </w:rPr>
            </w:pPr>
            <w:r w:rsidRPr="007540C3">
              <w:rPr>
                <w:rFonts w:cs="Arial"/>
                <w:sz w:val="22"/>
              </w:rPr>
              <w:t xml:space="preserve">Revised </w:t>
            </w:r>
            <w:r w:rsidR="00CC2F76">
              <w:rPr>
                <w:rFonts w:cs="Arial"/>
                <w:sz w:val="22"/>
              </w:rPr>
              <w:t>Contract</w:t>
            </w:r>
            <w:r w:rsidRPr="007540C3">
              <w:rPr>
                <w:rFonts w:cs="Arial"/>
                <w:sz w:val="22"/>
              </w:rPr>
              <w:t xml:space="preserve"> Period</w:t>
            </w:r>
            <w:r w:rsidR="00164DA7">
              <w:rPr>
                <w:rFonts w:cs="Arial"/>
                <w:sz w:val="22"/>
              </w:rPr>
              <w:t xml:space="preserve"> (if applicable)</w:t>
            </w:r>
          </w:p>
        </w:tc>
        <w:tc>
          <w:tcPr>
            <w:tcW w:w="6844" w:type="dxa"/>
            <w:gridSpan w:val="2"/>
            <w:tcMar/>
          </w:tcPr>
          <w:p w:rsidRPr="00843E8D" w:rsidR="001F51CD" w:rsidP="0093219E" w:rsidRDefault="00FE0383" w14:paraId="428E4820" w14:textId="45368BF2">
            <w:pPr>
              <w:spacing w:before="0" w:after="0" w:line="240" w:lineRule="auto"/>
              <w:rPr>
                <w:rFonts w:cs="Arial"/>
                <w:sz w:val="22"/>
              </w:rPr>
            </w:pPr>
            <w:r w:rsidRPr="00843E8D">
              <w:rPr>
                <w:rFonts w:cs="Arial"/>
                <w:sz w:val="22"/>
              </w:rPr>
              <w:t>Not Applicable</w:t>
            </w:r>
          </w:p>
        </w:tc>
      </w:tr>
      <w:tr w:rsidRPr="007540C3" w:rsidR="001F51CD" w:rsidTr="618D1E1C" w14:paraId="757139CC" w14:textId="77777777">
        <w:tc>
          <w:tcPr>
            <w:tcW w:w="1520" w:type="dxa"/>
            <w:tcMar/>
          </w:tcPr>
          <w:p w:rsidRPr="007540C3" w:rsidR="001F51CD" w:rsidP="00CC2F76" w:rsidRDefault="001F51CD" w14:paraId="117C9F92" w14:textId="77777777">
            <w:pPr>
              <w:spacing w:before="0" w:after="0" w:line="240" w:lineRule="auto"/>
              <w:rPr>
                <w:rFonts w:cs="Arial"/>
                <w:sz w:val="22"/>
              </w:rPr>
            </w:pPr>
            <w:r w:rsidRPr="007540C3">
              <w:rPr>
                <w:rFonts w:cs="Arial"/>
                <w:sz w:val="22"/>
              </w:rPr>
              <w:t xml:space="preserve">Change in </w:t>
            </w:r>
            <w:r w:rsidR="00CC2F76">
              <w:rPr>
                <w:rFonts w:cs="Arial"/>
                <w:sz w:val="22"/>
              </w:rPr>
              <w:t>Contract</w:t>
            </w:r>
            <w:r w:rsidR="00164DA7">
              <w:rPr>
                <w:rFonts w:cs="Arial"/>
                <w:sz w:val="22"/>
              </w:rPr>
              <w:t xml:space="preserve"> Representative(s)</w:t>
            </w:r>
          </w:p>
        </w:tc>
        <w:tc>
          <w:tcPr>
            <w:tcW w:w="6844" w:type="dxa"/>
            <w:gridSpan w:val="2"/>
            <w:tcMar/>
          </w:tcPr>
          <w:p w:rsidRPr="00843E8D" w:rsidR="001F51CD" w:rsidP="0093219E" w:rsidRDefault="00FE0383" w14:paraId="75025484" w14:textId="6104390C">
            <w:pPr>
              <w:spacing w:before="0" w:after="0" w:line="240" w:lineRule="auto"/>
              <w:rPr>
                <w:rFonts w:cs="Arial"/>
                <w:sz w:val="22"/>
              </w:rPr>
            </w:pPr>
            <w:r w:rsidRPr="00843E8D">
              <w:rPr>
                <w:rFonts w:cs="Arial"/>
                <w:sz w:val="22"/>
              </w:rPr>
              <w:t>Not Applicable</w:t>
            </w:r>
          </w:p>
        </w:tc>
      </w:tr>
      <w:tr w:rsidRPr="007540C3" w:rsidR="001F51CD" w:rsidTr="618D1E1C" w14:paraId="7E61EA5A" w14:textId="77777777">
        <w:tc>
          <w:tcPr>
            <w:tcW w:w="1520" w:type="dxa"/>
            <w:tcMar/>
          </w:tcPr>
          <w:p w:rsidRPr="007540C3" w:rsidR="001F51CD" w:rsidP="0093219E" w:rsidRDefault="001F51CD" w14:paraId="13C32C0A" w14:textId="77777777">
            <w:pPr>
              <w:spacing w:before="0" w:after="0" w:line="240" w:lineRule="auto"/>
              <w:rPr>
                <w:rFonts w:cs="Arial"/>
                <w:sz w:val="22"/>
              </w:rPr>
            </w:pPr>
            <w:r w:rsidRPr="007540C3">
              <w:rPr>
                <w:rFonts w:cs="Arial"/>
                <w:sz w:val="22"/>
              </w:rPr>
              <w:t>Other Changes</w:t>
            </w:r>
          </w:p>
        </w:tc>
        <w:tc>
          <w:tcPr>
            <w:tcW w:w="6844" w:type="dxa"/>
            <w:gridSpan w:val="2"/>
            <w:tcMar/>
          </w:tcPr>
          <w:p w:rsidRPr="00843E8D" w:rsidR="001F51CD" w:rsidP="0093219E" w:rsidRDefault="00FE0383" w14:paraId="417D48E2" w14:textId="589A784C">
            <w:pPr>
              <w:spacing w:before="0" w:after="0" w:line="240" w:lineRule="auto"/>
              <w:rPr>
                <w:rFonts w:cs="Arial"/>
                <w:sz w:val="22"/>
              </w:rPr>
            </w:pPr>
            <w:r w:rsidRPr="00843E8D">
              <w:rPr>
                <w:rFonts w:cs="Arial"/>
                <w:sz w:val="22"/>
              </w:rPr>
              <w:t>None</w:t>
            </w:r>
          </w:p>
        </w:tc>
      </w:tr>
    </w:tbl>
    <w:p w:rsidRPr="007540C3" w:rsidR="001F51CD" w:rsidP="001F51CD" w:rsidRDefault="001F51CD" w14:paraId="0D688040" w14:textId="77777777">
      <w:pPr>
        <w:spacing w:before="0" w:after="0" w:line="240" w:lineRule="auto"/>
        <w:ind w:left="851" w:hanging="851"/>
        <w:rPr>
          <w:rFonts w:cs="Arial"/>
          <w:sz w:val="22"/>
        </w:rPr>
      </w:pPr>
    </w:p>
    <w:p w:rsidRPr="007540C3" w:rsidR="001F51CD" w:rsidP="001F51CD" w:rsidRDefault="001F51CD" w14:paraId="7D0CCCF8" w14:textId="77777777">
      <w:pPr>
        <w:spacing w:before="0" w:after="0" w:line="240" w:lineRule="auto"/>
        <w:ind w:left="851" w:hanging="851"/>
        <w:rPr>
          <w:rFonts w:cs="Arial"/>
          <w:sz w:val="22"/>
        </w:rPr>
      </w:pPr>
      <w:r w:rsidRPr="007540C3">
        <w:rPr>
          <w:rFonts w:cs="Arial"/>
          <w:sz w:val="22"/>
        </w:rPr>
        <w:t>2.</w:t>
      </w:r>
      <w:r w:rsidRPr="007540C3">
        <w:rPr>
          <w:rFonts w:cs="Arial"/>
          <w:sz w:val="22"/>
        </w:rPr>
        <w:tab/>
      </w:r>
      <w:r w:rsidRPr="007540C3">
        <w:rPr>
          <w:rFonts w:cs="Arial"/>
          <w:sz w:val="22"/>
        </w:rPr>
        <w:t xml:space="preserve">Save as amended all other terms of the Original </w:t>
      </w:r>
      <w:r w:rsidR="00CC2F76">
        <w:rPr>
          <w:rFonts w:cs="Arial"/>
          <w:sz w:val="22"/>
        </w:rPr>
        <w:t>Contract</w:t>
      </w:r>
      <w:r w:rsidRPr="007540C3">
        <w:rPr>
          <w:rFonts w:cs="Arial"/>
          <w:sz w:val="22"/>
        </w:rPr>
        <w:t xml:space="preserve"> shall remain effective.</w:t>
      </w:r>
    </w:p>
    <w:p w:rsidRPr="007540C3" w:rsidR="001F51CD" w:rsidP="001F51CD" w:rsidRDefault="001F51CD" w14:paraId="6F204F5C" w14:textId="77777777">
      <w:pPr>
        <w:spacing w:before="0" w:after="0" w:line="240" w:lineRule="auto"/>
        <w:ind w:left="851" w:hanging="851"/>
        <w:rPr>
          <w:rFonts w:cs="Arial"/>
          <w:sz w:val="22"/>
        </w:rPr>
      </w:pPr>
    </w:p>
    <w:p w:rsidR="001F51CD" w:rsidP="001F51CD" w:rsidRDefault="001F51CD" w14:paraId="459173A2" w14:textId="77777777">
      <w:pPr>
        <w:spacing w:before="0" w:after="0" w:line="240" w:lineRule="auto"/>
        <w:ind w:left="851" w:hanging="851"/>
        <w:rPr>
          <w:rFonts w:cs="Arial"/>
          <w:sz w:val="22"/>
        </w:rPr>
      </w:pPr>
      <w:r w:rsidRPr="007540C3">
        <w:rPr>
          <w:rFonts w:cs="Arial"/>
          <w:sz w:val="22"/>
        </w:rPr>
        <w:t>3.</w:t>
      </w:r>
      <w:r w:rsidRPr="007540C3">
        <w:rPr>
          <w:rFonts w:cs="Arial"/>
          <w:sz w:val="22"/>
        </w:rPr>
        <w:tab/>
      </w:r>
      <w:r w:rsidRPr="007540C3">
        <w:rPr>
          <w:rFonts w:cs="Arial"/>
          <w:sz w:val="22"/>
        </w:rPr>
        <w:t>This CCN take</w:t>
      </w:r>
      <w:r>
        <w:rPr>
          <w:rFonts w:cs="Arial"/>
          <w:sz w:val="22"/>
        </w:rPr>
        <w:t>s</w:t>
      </w:r>
      <w:r w:rsidRPr="007540C3">
        <w:rPr>
          <w:rFonts w:cs="Arial"/>
          <w:sz w:val="22"/>
        </w:rPr>
        <w:t xml:space="preserve"> effe</w:t>
      </w:r>
      <w:r>
        <w:rPr>
          <w:rFonts w:cs="Arial"/>
          <w:sz w:val="22"/>
        </w:rPr>
        <w:t xml:space="preserve">ct from the date on which both Parties </w:t>
      </w:r>
      <w:r w:rsidR="00164DA7">
        <w:rPr>
          <w:rFonts w:cs="Arial"/>
          <w:sz w:val="22"/>
        </w:rPr>
        <w:t>sign for</w:t>
      </w:r>
      <w:r w:rsidRPr="007540C3">
        <w:rPr>
          <w:rFonts w:cs="Arial"/>
          <w:sz w:val="22"/>
        </w:rPr>
        <w:t xml:space="preserve"> acceptance of its terms.</w:t>
      </w:r>
    </w:p>
    <w:p w:rsidR="00377F39" w:rsidP="00843E8D" w:rsidRDefault="00377F39" w14:paraId="75C27C6E" w14:textId="77777777">
      <w:pPr>
        <w:spacing w:before="0" w:after="0" w:line="240" w:lineRule="auto"/>
        <w:rPr>
          <w:rFonts w:cs="Arial"/>
          <w:b/>
          <w:sz w:val="22"/>
        </w:rPr>
      </w:pPr>
    </w:p>
    <w:p w:rsidR="00377F39" w:rsidP="001F51CD" w:rsidRDefault="00377F39" w14:paraId="412C88FD" w14:textId="77777777">
      <w:pPr>
        <w:spacing w:before="0" w:after="0" w:line="240" w:lineRule="auto"/>
        <w:ind w:left="851" w:hanging="851"/>
        <w:rPr>
          <w:rFonts w:cs="Arial"/>
          <w:b/>
          <w:sz w:val="22"/>
        </w:rPr>
      </w:pPr>
    </w:p>
    <w:p w:rsidRPr="005073FE" w:rsidR="00164DA7" w:rsidP="001F51CD" w:rsidRDefault="00164DA7" w14:paraId="649023A8" w14:textId="77777777">
      <w:pPr>
        <w:spacing w:before="0" w:after="0" w:line="240" w:lineRule="auto"/>
        <w:ind w:left="851" w:hanging="851"/>
        <w:rPr>
          <w:rFonts w:cs="Arial"/>
          <w:b/>
          <w:sz w:val="22"/>
        </w:rPr>
      </w:pPr>
      <w:r w:rsidRPr="005073FE">
        <w:rPr>
          <w:rFonts w:cs="Arial"/>
          <w:b/>
          <w:sz w:val="22"/>
        </w:rPr>
        <w:t>Parties:</w:t>
      </w:r>
    </w:p>
    <w:p w:rsidR="00164DA7" w:rsidP="001F51CD" w:rsidRDefault="00164DA7" w14:paraId="08B4C465" w14:textId="77777777">
      <w:pPr>
        <w:spacing w:before="0" w:after="0" w:line="240" w:lineRule="auto"/>
        <w:ind w:left="851" w:hanging="851"/>
        <w:rPr>
          <w:rFonts w:cs="Arial"/>
          <w:sz w:val="22"/>
        </w:rPr>
      </w:pPr>
    </w:p>
    <w:p w:rsidR="00164DA7" w:rsidP="001F51CD" w:rsidRDefault="00CC2F76" w14:paraId="1A3A4074" w14:textId="260A729C">
      <w:pPr>
        <w:spacing w:before="0" w:after="0" w:line="240" w:lineRule="auto"/>
        <w:ind w:left="851" w:hanging="851"/>
        <w:rPr>
          <w:rFonts w:cs="Arial"/>
          <w:sz w:val="22"/>
        </w:rPr>
      </w:pPr>
      <w:r>
        <w:rPr>
          <w:rFonts w:cs="Arial"/>
          <w:b/>
          <w:sz w:val="22"/>
        </w:rPr>
        <w:t>Contractor</w:t>
      </w:r>
      <w:r w:rsidR="00FE0383">
        <w:rPr>
          <w:rFonts w:cs="Arial"/>
          <w:b/>
          <w:sz w:val="22"/>
        </w:rPr>
        <w:t xml:space="preserve">: </w:t>
      </w:r>
      <w:r w:rsidR="0051388B">
        <w:rPr>
          <w:rFonts w:cs="Arial"/>
          <w:b/>
          <w:sz w:val="22"/>
        </w:rPr>
        <w:t>MLC Partners</w:t>
      </w:r>
      <w:r w:rsidRPr="009341DD" w:rsidR="009341DD">
        <w:rPr>
          <w:rFonts w:cs="Arial"/>
          <w:b/>
          <w:sz w:val="22"/>
        </w:rPr>
        <w:t xml:space="preserve"> Ltd</w:t>
      </w:r>
      <w:r w:rsidRPr="009341DD" w:rsidR="00725537">
        <w:rPr>
          <w:rFonts w:cs="Arial"/>
          <w:b/>
          <w:sz w:val="22"/>
        </w:rPr>
        <w:t xml:space="preserve"> </w:t>
      </w:r>
    </w:p>
    <w:p w:rsidR="00164DA7" w:rsidP="618D1E1C" w:rsidRDefault="00164DA7" w14:paraId="47C76A99" w14:textId="07F3C135">
      <w:pPr>
        <w:pStyle w:val="Normal"/>
        <w:spacing w:before="0" w:after="0" w:line="240" w:lineRule="auto"/>
        <w:ind w:left="851" w:hanging="851"/>
        <w:rPr>
          <w:rFonts w:ascii="Cambria" w:hAnsi="Cambria"/>
          <w:color w:val="000000" w:themeColor="text1" w:themeTint="FF" w:themeShade="FF"/>
          <w:sz w:val="22"/>
          <w:szCs w:val="22"/>
          <w:lang w:eastAsia="en-GB"/>
        </w:rPr>
      </w:pPr>
      <w:r w:rsidRPr="618D1E1C" w:rsidR="00164DA7">
        <w:rPr>
          <w:rFonts w:cs="Arial"/>
          <w:sz w:val="22"/>
          <w:szCs w:val="22"/>
        </w:rPr>
        <w:t>Signed by:</w:t>
      </w:r>
      <w:r w:rsidRPr="618D1E1C" w:rsidR="009341DD">
        <w:rPr>
          <w:rFonts w:cs="Arial"/>
          <w:sz w:val="22"/>
          <w:szCs w:val="22"/>
        </w:rPr>
        <w:t xml:space="preserve"> </w:t>
      </w:r>
      <w:r w:rsidRPr="618D1E1C" w:rsidR="7B1A97F6">
        <w:rPr>
          <w:rFonts w:ascii="Cambria" w:hAnsi="Cambria"/>
          <w:color w:val="000000" w:themeColor="text1" w:themeTint="FF" w:themeShade="FF"/>
          <w:sz w:val="20"/>
          <w:szCs w:val="20"/>
          <w:lang w:eastAsia="en-GB"/>
        </w:rPr>
        <w:t>[REDACTED]</w:t>
      </w:r>
    </w:p>
    <w:p w:rsidR="00164DA7" w:rsidP="001F51CD" w:rsidRDefault="00164DA7" w14:paraId="48513BDC" w14:textId="77777777">
      <w:pPr>
        <w:spacing w:before="0" w:after="0" w:line="240" w:lineRule="auto"/>
        <w:ind w:left="851" w:hanging="851"/>
        <w:rPr>
          <w:rFonts w:cs="Arial"/>
          <w:sz w:val="22"/>
        </w:rPr>
      </w:pPr>
    </w:p>
    <w:p w:rsidR="00164DA7" w:rsidP="001F51CD" w:rsidRDefault="00164DA7" w14:paraId="6F723D50" w14:textId="536E0FF6">
      <w:pPr>
        <w:spacing w:before="0" w:after="0" w:line="240" w:lineRule="auto"/>
        <w:ind w:left="851" w:hanging="851"/>
        <w:rPr>
          <w:rFonts w:cs="Arial"/>
          <w:sz w:val="22"/>
        </w:rPr>
      </w:pPr>
      <w:r>
        <w:rPr>
          <w:rFonts w:cs="Arial"/>
          <w:sz w:val="22"/>
        </w:rPr>
        <w:t>Title:</w:t>
      </w:r>
      <w:r w:rsidR="009341DD">
        <w:rPr>
          <w:rFonts w:cs="Arial"/>
          <w:sz w:val="22"/>
        </w:rPr>
        <w:t xml:space="preserve"> </w:t>
      </w:r>
      <w:r w:rsidR="0051388B">
        <w:rPr>
          <w:rFonts w:cs="Arial"/>
          <w:sz w:val="22"/>
        </w:rPr>
        <w:t>Director of Operations</w:t>
      </w:r>
    </w:p>
    <w:p w:rsidR="00164DA7" w:rsidP="001F51CD" w:rsidRDefault="00164DA7" w14:paraId="0CA71077" w14:textId="77777777">
      <w:pPr>
        <w:spacing w:before="0" w:after="0" w:line="240" w:lineRule="auto"/>
        <w:ind w:left="851" w:hanging="851"/>
        <w:rPr>
          <w:rFonts w:cs="Arial"/>
          <w:sz w:val="22"/>
        </w:rPr>
      </w:pPr>
    </w:p>
    <w:p w:rsidR="00164DA7" w:rsidP="618D1E1C" w:rsidRDefault="00164DA7" w14:paraId="002F5603" w14:textId="12B38F1B">
      <w:pPr>
        <w:spacing w:before="0" w:after="0" w:line="240" w:lineRule="auto"/>
        <w:ind w:left="851" w:hanging="851"/>
        <w:rPr>
          <w:rFonts w:cs="Arial"/>
          <w:sz w:val="22"/>
          <w:szCs w:val="22"/>
        </w:rPr>
      </w:pPr>
      <w:r w:rsidRPr="618D1E1C" w:rsidR="00164DA7">
        <w:rPr>
          <w:rFonts w:cs="Arial"/>
          <w:sz w:val="22"/>
          <w:szCs w:val="22"/>
        </w:rPr>
        <w:t>Date</w:t>
      </w:r>
      <w:r w:rsidRPr="618D1E1C" w:rsidR="6CE5A19C">
        <w:rPr>
          <w:rFonts w:cs="Arial"/>
          <w:sz w:val="22"/>
          <w:szCs w:val="22"/>
        </w:rPr>
        <w:t>:</w:t>
      </w:r>
      <w:r w:rsidRPr="618D1E1C" w:rsidR="4C0D4A54">
        <w:rPr>
          <w:rFonts w:cs="Arial"/>
          <w:sz w:val="22"/>
          <w:szCs w:val="22"/>
        </w:rPr>
        <w:t xml:space="preserve"> 3//07/2024</w:t>
      </w:r>
    </w:p>
    <w:p w:rsidR="00164DA7" w:rsidP="001F51CD" w:rsidRDefault="00164DA7" w14:paraId="33036E15" w14:textId="77777777">
      <w:pPr>
        <w:spacing w:before="0" w:after="0" w:line="240" w:lineRule="auto"/>
        <w:ind w:left="851" w:hanging="851"/>
        <w:rPr>
          <w:rFonts w:cs="Arial"/>
          <w:sz w:val="22"/>
        </w:rPr>
      </w:pPr>
    </w:p>
    <w:p w:rsidR="00164DA7" w:rsidP="618D1E1C" w:rsidRDefault="00164DA7" w14:paraId="25A2EFED" w14:textId="5D9A0B8D">
      <w:pPr>
        <w:pStyle w:val="Normal"/>
        <w:spacing w:before="0" w:after="0" w:line="240" w:lineRule="auto"/>
        <w:ind w:left="851" w:hanging="851"/>
        <w:rPr>
          <w:rFonts w:ascii="Cambria" w:hAnsi="Cambria"/>
          <w:color w:val="000000" w:themeColor="text1" w:themeTint="FF" w:themeShade="FF"/>
          <w:sz w:val="22"/>
          <w:szCs w:val="22"/>
          <w:lang w:eastAsia="en-GB"/>
        </w:rPr>
      </w:pPr>
      <w:r w:rsidRPr="618D1E1C" w:rsidR="00164DA7">
        <w:rPr>
          <w:rFonts w:cs="Arial"/>
          <w:sz w:val="22"/>
          <w:szCs w:val="22"/>
        </w:rPr>
        <w:t>Signature:</w:t>
      </w:r>
      <w:r w:rsidRPr="618D1E1C" w:rsidR="002B9D9C">
        <w:rPr>
          <w:rFonts w:cs="Arial"/>
          <w:sz w:val="22"/>
          <w:szCs w:val="22"/>
        </w:rPr>
        <w:t xml:space="preserve"> </w:t>
      </w:r>
      <w:r w:rsidRPr="618D1E1C" w:rsidR="002B9D9C">
        <w:rPr>
          <w:rFonts w:ascii="Cambria" w:hAnsi="Cambria"/>
          <w:color w:val="000000" w:themeColor="text1" w:themeTint="FF" w:themeShade="FF"/>
          <w:sz w:val="20"/>
          <w:szCs w:val="20"/>
          <w:lang w:eastAsia="en-GB"/>
        </w:rPr>
        <w:t>[REDACTED]</w:t>
      </w:r>
    </w:p>
    <w:p w:rsidR="00164DA7" w:rsidP="001F51CD" w:rsidRDefault="00164DA7" w14:paraId="76DB2638" w14:textId="77777777">
      <w:pPr>
        <w:spacing w:before="0" w:after="0" w:line="240" w:lineRule="auto"/>
        <w:ind w:left="851" w:hanging="851"/>
        <w:rPr>
          <w:rFonts w:cs="Arial"/>
          <w:sz w:val="22"/>
        </w:rPr>
      </w:pPr>
    </w:p>
    <w:p w:rsidR="005073FE" w:rsidP="001F51CD" w:rsidRDefault="005073FE" w14:paraId="50562B5A" w14:textId="77777777">
      <w:pPr>
        <w:spacing w:before="0" w:after="0" w:line="240" w:lineRule="auto"/>
        <w:ind w:left="851" w:hanging="851"/>
        <w:rPr>
          <w:rFonts w:cs="Arial"/>
          <w:sz w:val="22"/>
        </w:rPr>
      </w:pPr>
    </w:p>
    <w:p w:rsidRPr="005073FE" w:rsidR="00164DA7" w:rsidP="001F51CD" w:rsidRDefault="00725537" w14:paraId="14CA0306" w14:textId="397018C8">
      <w:pPr>
        <w:spacing w:before="0" w:after="0" w:line="240" w:lineRule="auto"/>
        <w:ind w:left="851" w:hanging="851"/>
        <w:rPr>
          <w:rFonts w:cs="Arial"/>
          <w:b/>
          <w:sz w:val="22"/>
        </w:rPr>
      </w:pPr>
      <w:r>
        <w:rPr>
          <w:rFonts w:cs="Arial"/>
          <w:b/>
          <w:sz w:val="22"/>
        </w:rPr>
        <w:t>Authority</w:t>
      </w:r>
      <w:r w:rsidR="00CC2F76">
        <w:rPr>
          <w:rFonts w:cs="Arial"/>
          <w:b/>
          <w:sz w:val="22"/>
        </w:rPr>
        <w:t xml:space="preserve">: </w:t>
      </w:r>
      <w:r w:rsidR="009341DD">
        <w:rPr>
          <w:rFonts w:cs="Arial"/>
          <w:b/>
          <w:sz w:val="22"/>
        </w:rPr>
        <w:t xml:space="preserve">Department for Business </w:t>
      </w:r>
      <w:r w:rsidR="00352B03">
        <w:rPr>
          <w:rFonts w:cs="Arial"/>
          <w:b/>
          <w:sz w:val="22"/>
        </w:rPr>
        <w:t>and</w:t>
      </w:r>
      <w:r w:rsidR="009341DD">
        <w:rPr>
          <w:rFonts w:cs="Arial"/>
          <w:b/>
          <w:sz w:val="22"/>
        </w:rPr>
        <w:t xml:space="preserve"> Trade</w:t>
      </w:r>
    </w:p>
    <w:p w:rsidR="00164DA7" w:rsidP="001F51CD" w:rsidRDefault="00164DA7" w14:paraId="24E2C32A" w14:textId="77777777">
      <w:pPr>
        <w:spacing w:before="0" w:after="0" w:line="240" w:lineRule="auto"/>
        <w:ind w:left="851" w:hanging="851"/>
        <w:rPr>
          <w:rFonts w:cs="Arial"/>
          <w:sz w:val="22"/>
        </w:rPr>
      </w:pPr>
    </w:p>
    <w:p w:rsidR="00164DA7" w:rsidP="618D1E1C" w:rsidRDefault="00164DA7" w14:paraId="2A65EEC3" w14:textId="7BEEAB67">
      <w:pPr>
        <w:pStyle w:val="Normal"/>
        <w:spacing w:before="0" w:after="0" w:line="240" w:lineRule="auto"/>
        <w:ind w:left="851" w:hanging="851"/>
        <w:rPr>
          <w:rFonts w:cs="Arial"/>
          <w:sz w:val="22"/>
          <w:szCs w:val="22"/>
        </w:rPr>
      </w:pPr>
      <w:r w:rsidRPr="618D1E1C" w:rsidR="00164DA7">
        <w:rPr>
          <w:rFonts w:cs="Arial"/>
          <w:sz w:val="22"/>
          <w:szCs w:val="22"/>
        </w:rPr>
        <w:t>Signed by:</w:t>
      </w:r>
      <w:r w:rsidRPr="618D1E1C" w:rsidR="009341DD">
        <w:rPr>
          <w:rFonts w:cs="Arial"/>
          <w:sz w:val="22"/>
          <w:szCs w:val="22"/>
        </w:rPr>
        <w:t xml:space="preserve"> </w:t>
      </w:r>
      <w:r w:rsidRPr="618D1E1C" w:rsidR="5EC6EE93">
        <w:rPr>
          <w:rFonts w:ascii="Cambria" w:hAnsi="Cambria"/>
          <w:color w:val="000000" w:themeColor="text1" w:themeTint="FF" w:themeShade="FF"/>
          <w:sz w:val="20"/>
          <w:szCs w:val="20"/>
          <w:lang w:eastAsia="en-GB"/>
        </w:rPr>
        <w:t>[REDACTED]</w:t>
      </w:r>
      <w:r w:rsidRPr="618D1E1C" w:rsidR="009341DD">
        <w:rPr>
          <w:rFonts w:cs="Arial"/>
          <w:sz w:val="22"/>
          <w:szCs w:val="22"/>
        </w:rPr>
        <w:t xml:space="preserve"> </w:t>
      </w:r>
    </w:p>
    <w:p w:rsidR="00164DA7" w:rsidP="001F51CD" w:rsidRDefault="00164DA7" w14:paraId="238573C7" w14:textId="77777777">
      <w:pPr>
        <w:spacing w:before="0" w:after="0" w:line="240" w:lineRule="auto"/>
        <w:ind w:left="851" w:hanging="851"/>
        <w:rPr>
          <w:rFonts w:cs="Arial"/>
          <w:sz w:val="22"/>
        </w:rPr>
      </w:pPr>
    </w:p>
    <w:p w:rsidR="005073FE" w:rsidP="001F51CD" w:rsidRDefault="005073FE" w14:paraId="51B750F7" w14:textId="496D1817">
      <w:pPr>
        <w:spacing w:before="0" w:after="0" w:line="240" w:lineRule="auto"/>
        <w:ind w:left="851" w:hanging="851"/>
        <w:rPr>
          <w:rFonts w:cs="Arial"/>
          <w:sz w:val="22"/>
        </w:rPr>
      </w:pPr>
      <w:r>
        <w:rPr>
          <w:rFonts w:cs="Arial"/>
          <w:sz w:val="22"/>
        </w:rPr>
        <w:t>Title:</w:t>
      </w:r>
      <w:r w:rsidR="009341DD">
        <w:rPr>
          <w:rFonts w:cs="Arial"/>
          <w:sz w:val="22"/>
        </w:rPr>
        <w:t xml:space="preserve"> Head of </w:t>
      </w:r>
      <w:r w:rsidR="007F690C">
        <w:rPr>
          <w:rFonts w:cs="Arial"/>
          <w:sz w:val="22"/>
        </w:rPr>
        <w:t xml:space="preserve">PPS </w:t>
      </w:r>
      <w:r w:rsidR="009341DD">
        <w:rPr>
          <w:rFonts w:cs="Arial"/>
          <w:sz w:val="22"/>
        </w:rPr>
        <w:t xml:space="preserve">Commercial </w:t>
      </w:r>
    </w:p>
    <w:p w:rsidR="005073FE" w:rsidP="001F51CD" w:rsidRDefault="005073FE" w14:paraId="00A9EC00" w14:textId="77777777">
      <w:pPr>
        <w:spacing w:before="0" w:after="0" w:line="240" w:lineRule="auto"/>
        <w:ind w:left="851" w:hanging="851"/>
        <w:rPr>
          <w:rFonts w:cs="Arial"/>
          <w:sz w:val="22"/>
        </w:rPr>
      </w:pPr>
    </w:p>
    <w:p w:rsidR="005073FE" w:rsidP="618D1E1C" w:rsidRDefault="005073FE" w14:paraId="11CF6E6E" w14:textId="6C196413">
      <w:pPr>
        <w:spacing w:before="0" w:after="0" w:line="240" w:lineRule="auto"/>
        <w:ind w:left="851" w:hanging="851"/>
        <w:rPr>
          <w:rFonts w:cs="Arial"/>
          <w:sz w:val="22"/>
          <w:szCs w:val="22"/>
        </w:rPr>
      </w:pPr>
      <w:r w:rsidRPr="618D1E1C" w:rsidR="005073FE">
        <w:rPr>
          <w:rFonts w:cs="Arial"/>
          <w:sz w:val="22"/>
          <w:szCs w:val="22"/>
        </w:rPr>
        <w:t>Date:</w:t>
      </w:r>
      <w:r w:rsidRPr="618D1E1C" w:rsidR="2BD6B63C">
        <w:rPr>
          <w:rFonts w:cs="Arial"/>
          <w:sz w:val="22"/>
          <w:szCs w:val="22"/>
        </w:rPr>
        <w:t xml:space="preserve"> 4/07/2024</w:t>
      </w:r>
    </w:p>
    <w:p w:rsidR="005073FE" w:rsidP="001F51CD" w:rsidRDefault="005073FE" w14:paraId="5DCC2ECD" w14:textId="77777777">
      <w:pPr>
        <w:spacing w:before="0" w:after="0" w:line="240" w:lineRule="auto"/>
        <w:ind w:left="851" w:hanging="851"/>
        <w:rPr>
          <w:rFonts w:cs="Arial"/>
          <w:sz w:val="22"/>
        </w:rPr>
      </w:pPr>
    </w:p>
    <w:p w:rsidRPr="007540C3" w:rsidR="005073FE" w:rsidP="618D1E1C" w:rsidRDefault="005073FE" w14:paraId="7D2C66B1" w14:textId="56F0CC3B">
      <w:pPr>
        <w:pStyle w:val="Normal"/>
        <w:spacing w:before="0" w:after="0" w:line="240" w:lineRule="auto"/>
        <w:ind w:left="851" w:hanging="851"/>
        <w:rPr>
          <w:rFonts w:ascii="Cambria" w:hAnsi="Cambria"/>
          <w:color w:val="000000" w:themeColor="text1" w:themeTint="FF" w:themeShade="FF"/>
          <w:sz w:val="22"/>
          <w:szCs w:val="22"/>
          <w:lang w:eastAsia="en-GB"/>
        </w:rPr>
      </w:pPr>
      <w:r w:rsidRPr="618D1E1C" w:rsidR="005073FE">
        <w:rPr>
          <w:rFonts w:cs="Arial"/>
          <w:sz w:val="22"/>
          <w:szCs w:val="22"/>
        </w:rPr>
        <w:t>Signature:</w:t>
      </w:r>
      <w:r w:rsidRPr="618D1E1C" w:rsidR="748311E3">
        <w:rPr>
          <w:rFonts w:cs="Arial"/>
          <w:sz w:val="22"/>
          <w:szCs w:val="22"/>
        </w:rPr>
        <w:t xml:space="preserve"> </w:t>
      </w:r>
      <w:r w:rsidRPr="618D1E1C" w:rsidR="748311E3">
        <w:rPr>
          <w:rFonts w:ascii="Cambria" w:hAnsi="Cambria"/>
          <w:color w:val="000000" w:themeColor="text1" w:themeTint="FF" w:themeShade="FF"/>
          <w:sz w:val="20"/>
          <w:szCs w:val="20"/>
          <w:lang w:eastAsia="en-GB"/>
        </w:rPr>
        <w:t>[REDACTED]</w:t>
      </w:r>
    </w:p>
    <w:p w:rsidRPr="00D126EA" w:rsidR="001F51CD" w:rsidP="001F51CD" w:rsidRDefault="001F51CD" w14:paraId="2B6C9255" w14:textId="77777777">
      <w:pPr>
        <w:spacing w:before="0" w:after="0" w:line="240" w:lineRule="auto"/>
        <w:ind w:left="851" w:hanging="851"/>
        <w:rPr>
          <w:rFonts w:cs="Arial"/>
          <w:sz w:val="22"/>
        </w:rPr>
      </w:pPr>
    </w:p>
    <w:p w:rsidR="003B7190" w:rsidRDefault="003B7190" w14:paraId="7F368E6F" w14:textId="77777777"/>
    <w:sectPr w:rsidR="003B7190">
      <w:headerReference w:type="default" r:id="rId11"/>
      <w:footerReference w:type="default" r:id="rId12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70096" w:rsidP="001F51CD" w:rsidRDefault="00370096" w14:paraId="7B0F9D35" w14:textId="77777777">
      <w:pPr>
        <w:spacing w:before="0" w:after="0" w:line="240" w:lineRule="auto"/>
      </w:pPr>
      <w:r>
        <w:separator/>
      </w:r>
    </w:p>
  </w:endnote>
  <w:endnote w:type="continuationSeparator" w:id="0">
    <w:p w:rsidR="00370096" w:rsidP="001F51CD" w:rsidRDefault="00370096" w14:paraId="53CE2D27" w14:textId="77777777">
      <w:pPr>
        <w:spacing w:before="0" w:after="0" w:line="240" w:lineRule="auto"/>
      </w:pPr>
      <w:r>
        <w:continuationSeparator/>
      </w:r>
    </w:p>
  </w:endnote>
  <w:endnote w:type="continuationNotice" w:id="1">
    <w:p w:rsidR="00370096" w:rsidRDefault="00370096" w14:paraId="508EA42E" w14:textId="7777777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725537" w:rsidR="00725537" w:rsidRDefault="00725537" w14:paraId="0F46E6B3" w14:textId="35687BCE">
    <w:pPr>
      <w:pStyle w:val="Footer"/>
      <w:rPr>
        <w:sz w:val="16"/>
        <w:szCs w:val="16"/>
      </w:rPr>
    </w:pPr>
    <w:r>
      <w:rPr>
        <w:sz w:val="16"/>
        <w:szCs w:val="16"/>
      </w:rPr>
      <w:t>CCN template V1 July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70096" w:rsidP="001F51CD" w:rsidRDefault="00370096" w14:paraId="27F916BA" w14:textId="77777777">
      <w:pPr>
        <w:spacing w:before="0" w:after="0" w:line="240" w:lineRule="auto"/>
      </w:pPr>
      <w:r>
        <w:separator/>
      </w:r>
    </w:p>
  </w:footnote>
  <w:footnote w:type="continuationSeparator" w:id="0">
    <w:p w:rsidR="00370096" w:rsidP="001F51CD" w:rsidRDefault="00370096" w14:paraId="3148CCB5" w14:textId="77777777">
      <w:pPr>
        <w:spacing w:before="0" w:after="0" w:line="240" w:lineRule="auto"/>
      </w:pPr>
      <w:r>
        <w:continuationSeparator/>
      </w:r>
    </w:p>
  </w:footnote>
  <w:footnote w:type="continuationNotice" w:id="1">
    <w:p w:rsidR="00370096" w:rsidRDefault="00370096" w14:paraId="07D2BE77" w14:textId="7777777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1F51CD" w:rsidR="001F51CD" w:rsidP="007B7366" w:rsidRDefault="00FC488C" w14:paraId="57DC5ECB" w14:textId="428CF0EF">
    <w:pPr>
      <w:pStyle w:val="Header"/>
      <w:tabs>
        <w:tab w:val="clear" w:pos="4513"/>
        <w:tab w:val="clear" w:pos="9026"/>
        <w:tab w:val="left" w:pos="1828"/>
        <w:tab w:val="left" w:pos="2160"/>
        <w:tab w:val="left" w:pos="2880"/>
        <w:tab w:val="left" w:pos="3820"/>
      </w:tabs>
    </w:pPr>
    <w:r>
      <w:rPr>
        <w:noProof/>
      </w:rPr>
      <w:drawing>
        <wp:inline distT="0" distB="0" distL="0" distR="0" wp14:anchorId="11F62FD8" wp14:editId="0D9392DA">
          <wp:extent cx="1695450" cy="1054100"/>
          <wp:effectExtent l="0" t="0" r="0" b="0"/>
          <wp:docPr id="923881506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1054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2470DC"/>
    <w:multiLevelType w:val="hybridMultilevel"/>
    <w:tmpl w:val="B97A2C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609917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ike EVANS (DBT)">
    <w15:presenceInfo w15:providerId="AD" w15:userId="S::mike.evans@businessandtrade.gov.uk::faa219b5-43c0-4d1b-ba07-0e029c6c8cf7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writeProtection w:recommended="1"/>
  <w:zoom w:percent="100"/>
  <w:trackRevisions w:val="false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1CD"/>
    <w:rsid w:val="00014C4A"/>
    <w:rsid w:val="00015795"/>
    <w:rsid w:val="00017EDA"/>
    <w:rsid w:val="00022527"/>
    <w:rsid w:val="00022EE5"/>
    <w:rsid w:val="00026DE8"/>
    <w:rsid w:val="00027AF7"/>
    <w:rsid w:val="00027C3A"/>
    <w:rsid w:val="00033A85"/>
    <w:rsid w:val="00037B39"/>
    <w:rsid w:val="00047523"/>
    <w:rsid w:val="0005223C"/>
    <w:rsid w:val="0005272B"/>
    <w:rsid w:val="00055308"/>
    <w:rsid w:val="00056F17"/>
    <w:rsid w:val="0006383E"/>
    <w:rsid w:val="00064407"/>
    <w:rsid w:val="000654E4"/>
    <w:rsid w:val="0006677C"/>
    <w:rsid w:val="00066BF9"/>
    <w:rsid w:val="00072202"/>
    <w:rsid w:val="00072685"/>
    <w:rsid w:val="000750D2"/>
    <w:rsid w:val="0007770E"/>
    <w:rsid w:val="00077A02"/>
    <w:rsid w:val="00080CDD"/>
    <w:rsid w:val="00082903"/>
    <w:rsid w:val="00082B42"/>
    <w:rsid w:val="000834A6"/>
    <w:rsid w:val="00083F81"/>
    <w:rsid w:val="00087E5C"/>
    <w:rsid w:val="00091219"/>
    <w:rsid w:val="000951B3"/>
    <w:rsid w:val="000A1EC7"/>
    <w:rsid w:val="000A47FB"/>
    <w:rsid w:val="000A4F56"/>
    <w:rsid w:val="000A6D1C"/>
    <w:rsid w:val="000A79AA"/>
    <w:rsid w:val="000B387A"/>
    <w:rsid w:val="000B64F9"/>
    <w:rsid w:val="000C1C7A"/>
    <w:rsid w:val="000C41A7"/>
    <w:rsid w:val="000C4A76"/>
    <w:rsid w:val="000C600E"/>
    <w:rsid w:val="000D0E78"/>
    <w:rsid w:val="000D3CA8"/>
    <w:rsid w:val="000E12B1"/>
    <w:rsid w:val="000E30DF"/>
    <w:rsid w:val="000E3854"/>
    <w:rsid w:val="000E4D28"/>
    <w:rsid w:val="000E4F8F"/>
    <w:rsid w:val="000F1396"/>
    <w:rsid w:val="00104792"/>
    <w:rsid w:val="001051A5"/>
    <w:rsid w:val="00110CDA"/>
    <w:rsid w:val="00110F98"/>
    <w:rsid w:val="0011114F"/>
    <w:rsid w:val="0011163C"/>
    <w:rsid w:val="0011360E"/>
    <w:rsid w:val="001167A6"/>
    <w:rsid w:val="001250EF"/>
    <w:rsid w:val="001255C5"/>
    <w:rsid w:val="00127403"/>
    <w:rsid w:val="001302B1"/>
    <w:rsid w:val="00134C68"/>
    <w:rsid w:val="00144D26"/>
    <w:rsid w:val="00144DFD"/>
    <w:rsid w:val="00154564"/>
    <w:rsid w:val="001636FA"/>
    <w:rsid w:val="001641BA"/>
    <w:rsid w:val="00164DA7"/>
    <w:rsid w:val="00165FBB"/>
    <w:rsid w:val="001664CE"/>
    <w:rsid w:val="00166F1C"/>
    <w:rsid w:val="001715C1"/>
    <w:rsid w:val="0018642B"/>
    <w:rsid w:val="00194C6B"/>
    <w:rsid w:val="00195CC5"/>
    <w:rsid w:val="001A257F"/>
    <w:rsid w:val="001A60A0"/>
    <w:rsid w:val="001B2A17"/>
    <w:rsid w:val="001B4696"/>
    <w:rsid w:val="001C5028"/>
    <w:rsid w:val="001D0945"/>
    <w:rsid w:val="001D1BB9"/>
    <w:rsid w:val="001D5217"/>
    <w:rsid w:val="001D582A"/>
    <w:rsid w:val="001E65CB"/>
    <w:rsid w:val="001E683B"/>
    <w:rsid w:val="001F063E"/>
    <w:rsid w:val="001F3131"/>
    <w:rsid w:val="001F51CD"/>
    <w:rsid w:val="001F5C43"/>
    <w:rsid w:val="001F6271"/>
    <w:rsid w:val="001F7E28"/>
    <w:rsid w:val="00200C45"/>
    <w:rsid w:val="0020247F"/>
    <w:rsid w:val="00210220"/>
    <w:rsid w:val="00217DE5"/>
    <w:rsid w:val="00221FD8"/>
    <w:rsid w:val="00222DCB"/>
    <w:rsid w:val="00224BFC"/>
    <w:rsid w:val="00250E50"/>
    <w:rsid w:val="002566AF"/>
    <w:rsid w:val="00257383"/>
    <w:rsid w:val="00260027"/>
    <w:rsid w:val="002639DA"/>
    <w:rsid w:val="00267F04"/>
    <w:rsid w:val="0027060C"/>
    <w:rsid w:val="00273942"/>
    <w:rsid w:val="00283258"/>
    <w:rsid w:val="00283942"/>
    <w:rsid w:val="0028397D"/>
    <w:rsid w:val="00286451"/>
    <w:rsid w:val="00295970"/>
    <w:rsid w:val="002A2A06"/>
    <w:rsid w:val="002A6340"/>
    <w:rsid w:val="002A7691"/>
    <w:rsid w:val="002B356B"/>
    <w:rsid w:val="002B9D9C"/>
    <w:rsid w:val="002D06B1"/>
    <w:rsid w:val="002D14D1"/>
    <w:rsid w:val="002D154A"/>
    <w:rsid w:val="002D1A47"/>
    <w:rsid w:val="002D2186"/>
    <w:rsid w:val="002D568F"/>
    <w:rsid w:val="002D6A23"/>
    <w:rsid w:val="002E33D2"/>
    <w:rsid w:val="002F0137"/>
    <w:rsid w:val="002F2CCC"/>
    <w:rsid w:val="00300D2E"/>
    <w:rsid w:val="003018C3"/>
    <w:rsid w:val="0030228E"/>
    <w:rsid w:val="00310C0B"/>
    <w:rsid w:val="0031684E"/>
    <w:rsid w:val="0032031C"/>
    <w:rsid w:val="00322A02"/>
    <w:rsid w:val="003256C8"/>
    <w:rsid w:val="0032603D"/>
    <w:rsid w:val="00335910"/>
    <w:rsid w:val="0034077A"/>
    <w:rsid w:val="003412D3"/>
    <w:rsid w:val="00343986"/>
    <w:rsid w:val="003470FD"/>
    <w:rsid w:val="00351EC7"/>
    <w:rsid w:val="00352B03"/>
    <w:rsid w:val="00353B01"/>
    <w:rsid w:val="003563C2"/>
    <w:rsid w:val="0036243C"/>
    <w:rsid w:val="00362EFB"/>
    <w:rsid w:val="00364FEB"/>
    <w:rsid w:val="00370096"/>
    <w:rsid w:val="003702F3"/>
    <w:rsid w:val="00377F39"/>
    <w:rsid w:val="003804A1"/>
    <w:rsid w:val="00381C9E"/>
    <w:rsid w:val="0038535C"/>
    <w:rsid w:val="003868BF"/>
    <w:rsid w:val="00386EA8"/>
    <w:rsid w:val="00387859"/>
    <w:rsid w:val="0039045A"/>
    <w:rsid w:val="00393A1B"/>
    <w:rsid w:val="00397E49"/>
    <w:rsid w:val="003B7190"/>
    <w:rsid w:val="003C0EC1"/>
    <w:rsid w:val="003C335E"/>
    <w:rsid w:val="003C4551"/>
    <w:rsid w:val="003D0FD3"/>
    <w:rsid w:val="003E1864"/>
    <w:rsid w:val="003E312A"/>
    <w:rsid w:val="003E4543"/>
    <w:rsid w:val="003F637F"/>
    <w:rsid w:val="0040092E"/>
    <w:rsid w:val="0040300D"/>
    <w:rsid w:val="004033B2"/>
    <w:rsid w:val="00404A4A"/>
    <w:rsid w:val="004143A5"/>
    <w:rsid w:val="00416BF1"/>
    <w:rsid w:val="004222B6"/>
    <w:rsid w:val="004318B5"/>
    <w:rsid w:val="00436C92"/>
    <w:rsid w:val="0044092A"/>
    <w:rsid w:val="00445FB0"/>
    <w:rsid w:val="004469AC"/>
    <w:rsid w:val="0045071A"/>
    <w:rsid w:val="00463B04"/>
    <w:rsid w:val="00464A99"/>
    <w:rsid w:val="00467E35"/>
    <w:rsid w:val="00472D90"/>
    <w:rsid w:val="0047794B"/>
    <w:rsid w:val="00482250"/>
    <w:rsid w:val="00482685"/>
    <w:rsid w:val="00483E52"/>
    <w:rsid w:val="004848E7"/>
    <w:rsid w:val="00485B72"/>
    <w:rsid w:val="004907F6"/>
    <w:rsid w:val="00491E00"/>
    <w:rsid w:val="00493B86"/>
    <w:rsid w:val="004A3858"/>
    <w:rsid w:val="004A54A3"/>
    <w:rsid w:val="004C1737"/>
    <w:rsid w:val="004C22D5"/>
    <w:rsid w:val="004C337A"/>
    <w:rsid w:val="004D1112"/>
    <w:rsid w:val="004D278D"/>
    <w:rsid w:val="004D4167"/>
    <w:rsid w:val="004D6DCB"/>
    <w:rsid w:val="004E333D"/>
    <w:rsid w:val="004E5B69"/>
    <w:rsid w:val="004E6330"/>
    <w:rsid w:val="004E6FB2"/>
    <w:rsid w:val="004F6429"/>
    <w:rsid w:val="00502F9A"/>
    <w:rsid w:val="00505DDF"/>
    <w:rsid w:val="00505F23"/>
    <w:rsid w:val="005073FE"/>
    <w:rsid w:val="00507C82"/>
    <w:rsid w:val="0051388B"/>
    <w:rsid w:val="005151D5"/>
    <w:rsid w:val="005176D7"/>
    <w:rsid w:val="005305F7"/>
    <w:rsid w:val="00532F16"/>
    <w:rsid w:val="00535B4E"/>
    <w:rsid w:val="00545A05"/>
    <w:rsid w:val="0055608A"/>
    <w:rsid w:val="00580572"/>
    <w:rsid w:val="005821C4"/>
    <w:rsid w:val="00582C43"/>
    <w:rsid w:val="0058625A"/>
    <w:rsid w:val="00586B3C"/>
    <w:rsid w:val="005972C6"/>
    <w:rsid w:val="005A26CE"/>
    <w:rsid w:val="005A3F3E"/>
    <w:rsid w:val="005B0DD9"/>
    <w:rsid w:val="005B3232"/>
    <w:rsid w:val="005B55AA"/>
    <w:rsid w:val="005B7E66"/>
    <w:rsid w:val="005C4D98"/>
    <w:rsid w:val="005C5602"/>
    <w:rsid w:val="005E1BBE"/>
    <w:rsid w:val="005E2AF8"/>
    <w:rsid w:val="005E3FBB"/>
    <w:rsid w:val="005E444C"/>
    <w:rsid w:val="0060030B"/>
    <w:rsid w:val="00604796"/>
    <w:rsid w:val="00604CC3"/>
    <w:rsid w:val="006055F6"/>
    <w:rsid w:val="006063EC"/>
    <w:rsid w:val="0060766C"/>
    <w:rsid w:val="00617205"/>
    <w:rsid w:val="006214DC"/>
    <w:rsid w:val="00621C54"/>
    <w:rsid w:val="00627E4C"/>
    <w:rsid w:val="00630652"/>
    <w:rsid w:val="00630B67"/>
    <w:rsid w:val="006344B7"/>
    <w:rsid w:val="00640E37"/>
    <w:rsid w:val="00641F72"/>
    <w:rsid w:val="00643677"/>
    <w:rsid w:val="00647494"/>
    <w:rsid w:val="00650932"/>
    <w:rsid w:val="006526C1"/>
    <w:rsid w:val="00652976"/>
    <w:rsid w:val="00663DAE"/>
    <w:rsid w:val="00664FA0"/>
    <w:rsid w:val="0066745F"/>
    <w:rsid w:val="00670E38"/>
    <w:rsid w:val="00674713"/>
    <w:rsid w:val="00677A4C"/>
    <w:rsid w:val="006862AC"/>
    <w:rsid w:val="0068735C"/>
    <w:rsid w:val="006878B2"/>
    <w:rsid w:val="006A0E40"/>
    <w:rsid w:val="006A2250"/>
    <w:rsid w:val="006A278F"/>
    <w:rsid w:val="006B52C0"/>
    <w:rsid w:val="006B6465"/>
    <w:rsid w:val="006C16BE"/>
    <w:rsid w:val="006C4579"/>
    <w:rsid w:val="006D1985"/>
    <w:rsid w:val="006E166E"/>
    <w:rsid w:val="006E3AEA"/>
    <w:rsid w:val="006F4A1C"/>
    <w:rsid w:val="006F704B"/>
    <w:rsid w:val="007046AC"/>
    <w:rsid w:val="0071173A"/>
    <w:rsid w:val="007131C9"/>
    <w:rsid w:val="00714680"/>
    <w:rsid w:val="00725537"/>
    <w:rsid w:val="007270B0"/>
    <w:rsid w:val="0073284F"/>
    <w:rsid w:val="007346EE"/>
    <w:rsid w:val="0073695A"/>
    <w:rsid w:val="00740EA5"/>
    <w:rsid w:val="0074687B"/>
    <w:rsid w:val="00751546"/>
    <w:rsid w:val="00757D68"/>
    <w:rsid w:val="00763D81"/>
    <w:rsid w:val="00766AD4"/>
    <w:rsid w:val="00780C68"/>
    <w:rsid w:val="007827AD"/>
    <w:rsid w:val="00785F9B"/>
    <w:rsid w:val="00791604"/>
    <w:rsid w:val="00797269"/>
    <w:rsid w:val="007A2B38"/>
    <w:rsid w:val="007A3EF7"/>
    <w:rsid w:val="007B26D9"/>
    <w:rsid w:val="007B2D3E"/>
    <w:rsid w:val="007B7366"/>
    <w:rsid w:val="007D3942"/>
    <w:rsid w:val="007D778E"/>
    <w:rsid w:val="007E2BE2"/>
    <w:rsid w:val="007E4CE0"/>
    <w:rsid w:val="007E7F10"/>
    <w:rsid w:val="007F1568"/>
    <w:rsid w:val="007F23A9"/>
    <w:rsid w:val="007F2557"/>
    <w:rsid w:val="007F425E"/>
    <w:rsid w:val="007F690C"/>
    <w:rsid w:val="007FC364"/>
    <w:rsid w:val="00801481"/>
    <w:rsid w:val="0080176E"/>
    <w:rsid w:val="00805814"/>
    <w:rsid w:val="00805ACF"/>
    <w:rsid w:val="00811368"/>
    <w:rsid w:val="0081209D"/>
    <w:rsid w:val="00814D41"/>
    <w:rsid w:val="008161F4"/>
    <w:rsid w:val="00816DFE"/>
    <w:rsid w:val="0082159B"/>
    <w:rsid w:val="00822FCD"/>
    <w:rsid w:val="0082481C"/>
    <w:rsid w:val="00825AF3"/>
    <w:rsid w:val="00825C6E"/>
    <w:rsid w:val="00827A31"/>
    <w:rsid w:val="008334C1"/>
    <w:rsid w:val="00843E8D"/>
    <w:rsid w:val="008547A6"/>
    <w:rsid w:val="008557BC"/>
    <w:rsid w:val="00863670"/>
    <w:rsid w:val="008703B8"/>
    <w:rsid w:val="00870E95"/>
    <w:rsid w:val="00872292"/>
    <w:rsid w:val="008750E5"/>
    <w:rsid w:val="008758E6"/>
    <w:rsid w:val="00882BB9"/>
    <w:rsid w:val="00890A89"/>
    <w:rsid w:val="008917FF"/>
    <w:rsid w:val="00891837"/>
    <w:rsid w:val="008922A6"/>
    <w:rsid w:val="00897F95"/>
    <w:rsid w:val="008A1ABB"/>
    <w:rsid w:val="008A29B1"/>
    <w:rsid w:val="008A2E90"/>
    <w:rsid w:val="008A4B8D"/>
    <w:rsid w:val="008C3BC5"/>
    <w:rsid w:val="008C5098"/>
    <w:rsid w:val="008C50AB"/>
    <w:rsid w:val="008C7548"/>
    <w:rsid w:val="008D1B4C"/>
    <w:rsid w:val="008D24B7"/>
    <w:rsid w:val="008D4025"/>
    <w:rsid w:val="008D77C5"/>
    <w:rsid w:val="008D7C1E"/>
    <w:rsid w:val="008E32B4"/>
    <w:rsid w:val="008E365A"/>
    <w:rsid w:val="008E4A50"/>
    <w:rsid w:val="008E5090"/>
    <w:rsid w:val="008E5886"/>
    <w:rsid w:val="009003DB"/>
    <w:rsid w:val="00900AFC"/>
    <w:rsid w:val="00901CBC"/>
    <w:rsid w:val="00901F87"/>
    <w:rsid w:val="00913EED"/>
    <w:rsid w:val="00916DEF"/>
    <w:rsid w:val="0091759B"/>
    <w:rsid w:val="009200CD"/>
    <w:rsid w:val="00924D25"/>
    <w:rsid w:val="00926113"/>
    <w:rsid w:val="00931598"/>
    <w:rsid w:val="009318A4"/>
    <w:rsid w:val="0093219E"/>
    <w:rsid w:val="009341DD"/>
    <w:rsid w:val="00935673"/>
    <w:rsid w:val="009404D9"/>
    <w:rsid w:val="0094170F"/>
    <w:rsid w:val="00941F4B"/>
    <w:rsid w:val="00945F4C"/>
    <w:rsid w:val="00945FF4"/>
    <w:rsid w:val="009525D1"/>
    <w:rsid w:val="00954413"/>
    <w:rsid w:val="00955E3E"/>
    <w:rsid w:val="009627B6"/>
    <w:rsid w:val="00982212"/>
    <w:rsid w:val="009954BD"/>
    <w:rsid w:val="00997F37"/>
    <w:rsid w:val="009B05B5"/>
    <w:rsid w:val="009B6911"/>
    <w:rsid w:val="009C2BBE"/>
    <w:rsid w:val="009D211A"/>
    <w:rsid w:val="009D39FC"/>
    <w:rsid w:val="009D76B0"/>
    <w:rsid w:val="009E4BA5"/>
    <w:rsid w:val="009F0672"/>
    <w:rsid w:val="009F2879"/>
    <w:rsid w:val="00A00508"/>
    <w:rsid w:val="00A01DAF"/>
    <w:rsid w:val="00A027C2"/>
    <w:rsid w:val="00A04562"/>
    <w:rsid w:val="00A05811"/>
    <w:rsid w:val="00A076CD"/>
    <w:rsid w:val="00A216EA"/>
    <w:rsid w:val="00A21961"/>
    <w:rsid w:val="00A250C9"/>
    <w:rsid w:val="00A260AC"/>
    <w:rsid w:val="00A277A4"/>
    <w:rsid w:val="00A315AC"/>
    <w:rsid w:val="00A32F72"/>
    <w:rsid w:val="00A36826"/>
    <w:rsid w:val="00A36A9A"/>
    <w:rsid w:val="00A37620"/>
    <w:rsid w:val="00A41F68"/>
    <w:rsid w:val="00A42DA7"/>
    <w:rsid w:val="00A53700"/>
    <w:rsid w:val="00A55327"/>
    <w:rsid w:val="00A57B92"/>
    <w:rsid w:val="00A67B4D"/>
    <w:rsid w:val="00A74D01"/>
    <w:rsid w:val="00A772EC"/>
    <w:rsid w:val="00A86735"/>
    <w:rsid w:val="00A956AC"/>
    <w:rsid w:val="00AB08AC"/>
    <w:rsid w:val="00AB6994"/>
    <w:rsid w:val="00AC4A69"/>
    <w:rsid w:val="00AC7343"/>
    <w:rsid w:val="00AC7BC8"/>
    <w:rsid w:val="00AD0B83"/>
    <w:rsid w:val="00AD322A"/>
    <w:rsid w:val="00AD52C0"/>
    <w:rsid w:val="00AD66D8"/>
    <w:rsid w:val="00AD74BA"/>
    <w:rsid w:val="00AF06D3"/>
    <w:rsid w:val="00AF0BF3"/>
    <w:rsid w:val="00AF0EE4"/>
    <w:rsid w:val="00AF1583"/>
    <w:rsid w:val="00AF7B50"/>
    <w:rsid w:val="00B02032"/>
    <w:rsid w:val="00B02EB5"/>
    <w:rsid w:val="00B06EE1"/>
    <w:rsid w:val="00B137EF"/>
    <w:rsid w:val="00B26EFC"/>
    <w:rsid w:val="00B34B9F"/>
    <w:rsid w:val="00B423E0"/>
    <w:rsid w:val="00B506E9"/>
    <w:rsid w:val="00B51059"/>
    <w:rsid w:val="00B518C5"/>
    <w:rsid w:val="00B54796"/>
    <w:rsid w:val="00B569D1"/>
    <w:rsid w:val="00B643A3"/>
    <w:rsid w:val="00B66144"/>
    <w:rsid w:val="00B72C8D"/>
    <w:rsid w:val="00B75CFE"/>
    <w:rsid w:val="00B84D1D"/>
    <w:rsid w:val="00B879E5"/>
    <w:rsid w:val="00B87F15"/>
    <w:rsid w:val="00BA2244"/>
    <w:rsid w:val="00BA298D"/>
    <w:rsid w:val="00BA7132"/>
    <w:rsid w:val="00BC3B5C"/>
    <w:rsid w:val="00BC4DC4"/>
    <w:rsid w:val="00BD1538"/>
    <w:rsid w:val="00BD48A8"/>
    <w:rsid w:val="00BE2A65"/>
    <w:rsid w:val="00BE3D00"/>
    <w:rsid w:val="00BF0044"/>
    <w:rsid w:val="00BF3D1F"/>
    <w:rsid w:val="00BF772F"/>
    <w:rsid w:val="00BF7FE9"/>
    <w:rsid w:val="00C11256"/>
    <w:rsid w:val="00C122F5"/>
    <w:rsid w:val="00C1618B"/>
    <w:rsid w:val="00C166E5"/>
    <w:rsid w:val="00C1796D"/>
    <w:rsid w:val="00C2093F"/>
    <w:rsid w:val="00C22B38"/>
    <w:rsid w:val="00C23C04"/>
    <w:rsid w:val="00C23EE7"/>
    <w:rsid w:val="00C31BCB"/>
    <w:rsid w:val="00C35F78"/>
    <w:rsid w:val="00C360F0"/>
    <w:rsid w:val="00C41E2E"/>
    <w:rsid w:val="00C41FE5"/>
    <w:rsid w:val="00C42FE9"/>
    <w:rsid w:val="00C4445C"/>
    <w:rsid w:val="00C4700C"/>
    <w:rsid w:val="00C47C1B"/>
    <w:rsid w:val="00C50F11"/>
    <w:rsid w:val="00C51018"/>
    <w:rsid w:val="00C5108E"/>
    <w:rsid w:val="00C51AE9"/>
    <w:rsid w:val="00C55285"/>
    <w:rsid w:val="00C55647"/>
    <w:rsid w:val="00C67E7B"/>
    <w:rsid w:val="00C7084E"/>
    <w:rsid w:val="00C73026"/>
    <w:rsid w:val="00C74DA6"/>
    <w:rsid w:val="00C8021C"/>
    <w:rsid w:val="00C82954"/>
    <w:rsid w:val="00C84C44"/>
    <w:rsid w:val="00C867F7"/>
    <w:rsid w:val="00C911A9"/>
    <w:rsid w:val="00C95DFA"/>
    <w:rsid w:val="00CB39F6"/>
    <w:rsid w:val="00CB53A8"/>
    <w:rsid w:val="00CB6ABB"/>
    <w:rsid w:val="00CC04DA"/>
    <w:rsid w:val="00CC1798"/>
    <w:rsid w:val="00CC1D71"/>
    <w:rsid w:val="00CC215C"/>
    <w:rsid w:val="00CC2F76"/>
    <w:rsid w:val="00CC4960"/>
    <w:rsid w:val="00CD2EAA"/>
    <w:rsid w:val="00CE1DA5"/>
    <w:rsid w:val="00CF2C1C"/>
    <w:rsid w:val="00CF3722"/>
    <w:rsid w:val="00CF565A"/>
    <w:rsid w:val="00D01CA6"/>
    <w:rsid w:val="00D071F6"/>
    <w:rsid w:val="00D23138"/>
    <w:rsid w:val="00D236AC"/>
    <w:rsid w:val="00D237A2"/>
    <w:rsid w:val="00D25709"/>
    <w:rsid w:val="00D27B49"/>
    <w:rsid w:val="00D27D4F"/>
    <w:rsid w:val="00D31E10"/>
    <w:rsid w:val="00D3684B"/>
    <w:rsid w:val="00D473F9"/>
    <w:rsid w:val="00D73C5A"/>
    <w:rsid w:val="00D8017A"/>
    <w:rsid w:val="00D87C94"/>
    <w:rsid w:val="00D94AEF"/>
    <w:rsid w:val="00D9680E"/>
    <w:rsid w:val="00DA5359"/>
    <w:rsid w:val="00DA7429"/>
    <w:rsid w:val="00DB0EC5"/>
    <w:rsid w:val="00DB1211"/>
    <w:rsid w:val="00DB1BF9"/>
    <w:rsid w:val="00DC1DF8"/>
    <w:rsid w:val="00DC3622"/>
    <w:rsid w:val="00DC3A8C"/>
    <w:rsid w:val="00DC6E19"/>
    <w:rsid w:val="00DD0261"/>
    <w:rsid w:val="00DD4505"/>
    <w:rsid w:val="00DF10BA"/>
    <w:rsid w:val="00DF711D"/>
    <w:rsid w:val="00E0021A"/>
    <w:rsid w:val="00E0032B"/>
    <w:rsid w:val="00E019A0"/>
    <w:rsid w:val="00E20023"/>
    <w:rsid w:val="00E204FE"/>
    <w:rsid w:val="00E2075F"/>
    <w:rsid w:val="00E2417B"/>
    <w:rsid w:val="00E31845"/>
    <w:rsid w:val="00E36D0B"/>
    <w:rsid w:val="00E42E07"/>
    <w:rsid w:val="00E4553D"/>
    <w:rsid w:val="00E46299"/>
    <w:rsid w:val="00E46496"/>
    <w:rsid w:val="00E46BE7"/>
    <w:rsid w:val="00E47A8B"/>
    <w:rsid w:val="00E51EF1"/>
    <w:rsid w:val="00E553D8"/>
    <w:rsid w:val="00E66000"/>
    <w:rsid w:val="00E70FFF"/>
    <w:rsid w:val="00E71924"/>
    <w:rsid w:val="00E723F6"/>
    <w:rsid w:val="00E72998"/>
    <w:rsid w:val="00E77257"/>
    <w:rsid w:val="00E82555"/>
    <w:rsid w:val="00E82588"/>
    <w:rsid w:val="00E87012"/>
    <w:rsid w:val="00E87C01"/>
    <w:rsid w:val="00E91569"/>
    <w:rsid w:val="00E92576"/>
    <w:rsid w:val="00E92C48"/>
    <w:rsid w:val="00E96403"/>
    <w:rsid w:val="00EA1C5E"/>
    <w:rsid w:val="00EA738C"/>
    <w:rsid w:val="00EB541A"/>
    <w:rsid w:val="00EB5FEA"/>
    <w:rsid w:val="00EB626E"/>
    <w:rsid w:val="00EC7A33"/>
    <w:rsid w:val="00ED184F"/>
    <w:rsid w:val="00ED1BD7"/>
    <w:rsid w:val="00ED427C"/>
    <w:rsid w:val="00EE3363"/>
    <w:rsid w:val="00EF1E71"/>
    <w:rsid w:val="00F017BB"/>
    <w:rsid w:val="00F102A3"/>
    <w:rsid w:val="00F10AE3"/>
    <w:rsid w:val="00F15E0C"/>
    <w:rsid w:val="00F161D6"/>
    <w:rsid w:val="00F17F99"/>
    <w:rsid w:val="00F2724A"/>
    <w:rsid w:val="00F30569"/>
    <w:rsid w:val="00F31734"/>
    <w:rsid w:val="00F33CF4"/>
    <w:rsid w:val="00F357C6"/>
    <w:rsid w:val="00F616DB"/>
    <w:rsid w:val="00F667C8"/>
    <w:rsid w:val="00F748EE"/>
    <w:rsid w:val="00F80EA5"/>
    <w:rsid w:val="00F810E3"/>
    <w:rsid w:val="00F83EB7"/>
    <w:rsid w:val="00F869B1"/>
    <w:rsid w:val="00F91F6F"/>
    <w:rsid w:val="00F94346"/>
    <w:rsid w:val="00F97B92"/>
    <w:rsid w:val="00FA0828"/>
    <w:rsid w:val="00FA19DD"/>
    <w:rsid w:val="00FB5C50"/>
    <w:rsid w:val="00FB6D9B"/>
    <w:rsid w:val="00FC488C"/>
    <w:rsid w:val="00FC5674"/>
    <w:rsid w:val="00FC6F7E"/>
    <w:rsid w:val="00FC7C29"/>
    <w:rsid w:val="00FD2C41"/>
    <w:rsid w:val="00FD3834"/>
    <w:rsid w:val="00FD4770"/>
    <w:rsid w:val="00FD79B8"/>
    <w:rsid w:val="00FE0383"/>
    <w:rsid w:val="00FE07C9"/>
    <w:rsid w:val="00FE6FFE"/>
    <w:rsid w:val="00FF4B07"/>
    <w:rsid w:val="00FF5FF4"/>
    <w:rsid w:val="0226A68F"/>
    <w:rsid w:val="0288E598"/>
    <w:rsid w:val="03033B20"/>
    <w:rsid w:val="0429F7F9"/>
    <w:rsid w:val="04C2A3FB"/>
    <w:rsid w:val="05493BD9"/>
    <w:rsid w:val="05C50154"/>
    <w:rsid w:val="08F48BEA"/>
    <w:rsid w:val="0992A73A"/>
    <w:rsid w:val="09F7FAFA"/>
    <w:rsid w:val="0A0C2182"/>
    <w:rsid w:val="0A9FD941"/>
    <w:rsid w:val="0ACAB091"/>
    <w:rsid w:val="0AD0FF82"/>
    <w:rsid w:val="0B314495"/>
    <w:rsid w:val="0BD0CE16"/>
    <w:rsid w:val="0BD6BAB6"/>
    <w:rsid w:val="0C30DB69"/>
    <w:rsid w:val="0C830451"/>
    <w:rsid w:val="0D080CC4"/>
    <w:rsid w:val="0D71F001"/>
    <w:rsid w:val="0DA3A7AC"/>
    <w:rsid w:val="0F866A87"/>
    <w:rsid w:val="0F8DDF6A"/>
    <w:rsid w:val="103215D3"/>
    <w:rsid w:val="104B747A"/>
    <w:rsid w:val="1059A529"/>
    <w:rsid w:val="105B7243"/>
    <w:rsid w:val="10C18F7B"/>
    <w:rsid w:val="1405EF20"/>
    <w:rsid w:val="140B54D7"/>
    <w:rsid w:val="154F56FB"/>
    <w:rsid w:val="1568DFCB"/>
    <w:rsid w:val="164C6972"/>
    <w:rsid w:val="166F3312"/>
    <w:rsid w:val="17000F53"/>
    <w:rsid w:val="1882CCD0"/>
    <w:rsid w:val="191D4689"/>
    <w:rsid w:val="196877B3"/>
    <w:rsid w:val="1A07AA94"/>
    <w:rsid w:val="1AE5AF23"/>
    <w:rsid w:val="1BDCC77A"/>
    <w:rsid w:val="1C1A5E91"/>
    <w:rsid w:val="1C570A2F"/>
    <w:rsid w:val="1D2BB966"/>
    <w:rsid w:val="1D4E181E"/>
    <w:rsid w:val="1D57E79C"/>
    <w:rsid w:val="1D5E9108"/>
    <w:rsid w:val="1D77434A"/>
    <w:rsid w:val="1D851165"/>
    <w:rsid w:val="1DD2E482"/>
    <w:rsid w:val="1F597881"/>
    <w:rsid w:val="1F903D13"/>
    <w:rsid w:val="1FBDA12B"/>
    <w:rsid w:val="20099438"/>
    <w:rsid w:val="2010E007"/>
    <w:rsid w:val="204AB445"/>
    <w:rsid w:val="20BBC851"/>
    <w:rsid w:val="20F2A71E"/>
    <w:rsid w:val="21566A64"/>
    <w:rsid w:val="21F8E07B"/>
    <w:rsid w:val="2209E65E"/>
    <w:rsid w:val="2261EB50"/>
    <w:rsid w:val="227C342F"/>
    <w:rsid w:val="2287F3F4"/>
    <w:rsid w:val="229BE7FE"/>
    <w:rsid w:val="2318ED1C"/>
    <w:rsid w:val="23289165"/>
    <w:rsid w:val="242A47E0"/>
    <w:rsid w:val="245E210C"/>
    <w:rsid w:val="25AF8095"/>
    <w:rsid w:val="2645CCB2"/>
    <w:rsid w:val="279CA278"/>
    <w:rsid w:val="27EF68E5"/>
    <w:rsid w:val="27FA611D"/>
    <w:rsid w:val="29245BA1"/>
    <w:rsid w:val="296015A3"/>
    <w:rsid w:val="29DB1F1B"/>
    <w:rsid w:val="29FCC280"/>
    <w:rsid w:val="2A233E79"/>
    <w:rsid w:val="2A4B604E"/>
    <w:rsid w:val="2A9882BC"/>
    <w:rsid w:val="2AA7767F"/>
    <w:rsid w:val="2AD4433A"/>
    <w:rsid w:val="2B7372BD"/>
    <w:rsid w:val="2B9892E1"/>
    <w:rsid w:val="2B9BF088"/>
    <w:rsid w:val="2BD6B63C"/>
    <w:rsid w:val="2C917F9D"/>
    <w:rsid w:val="2C95BFF1"/>
    <w:rsid w:val="2CA1614E"/>
    <w:rsid w:val="2D8D6227"/>
    <w:rsid w:val="2DBBBFC5"/>
    <w:rsid w:val="2DF865E2"/>
    <w:rsid w:val="2E27EA54"/>
    <w:rsid w:val="3086C25D"/>
    <w:rsid w:val="30B6DFEE"/>
    <w:rsid w:val="30CB4987"/>
    <w:rsid w:val="316FA62C"/>
    <w:rsid w:val="31847BC7"/>
    <w:rsid w:val="319C50D2"/>
    <w:rsid w:val="31D3F96B"/>
    <w:rsid w:val="325308E0"/>
    <w:rsid w:val="332EF6B7"/>
    <w:rsid w:val="34773025"/>
    <w:rsid w:val="349E2FEC"/>
    <w:rsid w:val="35BA177A"/>
    <w:rsid w:val="35E72AF1"/>
    <w:rsid w:val="3638C19F"/>
    <w:rsid w:val="36687E62"/>
    <w:rsid w:val="36E7E223"/>
    <w:rsid w:val="370FD7CB"/>
    <w:rsid w:val="3811CA47"/>
    <w:rsid w:val="392ECE22"/>
    <w:rsid w:val="399F5DC9"/>
    <w:rsid w:val="3A0A9187"/>
    <w:rsid w:val="3AC6587C"/>
    <w:rsid w:val="3AE7B9CE"/>
    <w:rsid w:val="3B3674D5"/>
    <w:rsid w:val="3B7CCFC8"/>
    <w:rsid w:val="3CD40868"/>
    <w:rsid w:val="3D09F4D4"/>
    <w:rsid w:val="3D9A48C2"/>
    <w:rsid w:val="3E07735D"/>
    <w:rsid w:val="3E616C8D"/>
    <w:rsid w:val="3F07BA23"/>
    <w:rsid w:val="3F44F643"/>
    <w:rsid w:val="3FB16819"/>
    <w:rsid w:val="4131A3A8"/>
    <w:rsid w:val="4234431E"/>
    <w:rsid w:val="42705F12"/>
    <w:rsid w:val="4270625D"/>
    <w:rsid w:val="43447231"/>
    <w:rsid w:val="43E3061A"/>
    <w:rsid w:val="445AFD07"/>
    <w:rsid w:val="45A109B4"/>
    <w:rsid w:val="4799463D"/>
    <w:rsid w:val="48FC50B6"/>
    <w:rsid w:val="4921B743"/>
    <w:rsid w:val="495AC1DC"/>
    <w:rsid w:val="49B1C85A"/>
    <w:rsid w:val="4A262CA6"/>
    <w:rsid w:val="4A4E6FA9"/>
    <w:rsid w:val="4A63B9DC"/>
    <w:rsid w:val="4A755429"/>
    <w:rsid w:val="4B27E982"/>
    <w:rsid w:val="4B4B3DDF"/>
    <w:rsid w:val="4B7CFDCF"/>
    <w:rsid w:val="4C0D4A54"/>
    <w:rsid w:val="4CADBDDD"/>
    <w:rsid w:val="4EB90A3D"/>
    <w:rsid w:val="4EE223EA"/>
    <w:rsid w:val="502CFFBE"/>
    <w:rsid w:val="50E1EC9C"/>
    <w:rsid w:val="514744B9"/>
    <w:rsid w:val="516E55B6"/>
    <w:rsid w:val="518E7FE6"/>
    <w:rsid w:val="523801F8"/>
    <w:rsid w:val="5250D4A3"/>
    <w:rsid w:val="52F58E32"/>
    <w:rsid w:val="53094746"/>
    <w:rsid w:val="53241554"/>
    <w:rsid w:val="5403360D"/>
    <w:rsid w:val="547F8939"/>
    <w:rsid w:val="56091525"/>
    <w:rsid w:val="560B50BE"/>
    <w:rsid w:val="571EF014"/>
    <w:rsid w:val="574280F1"/>
    <w:rsid w:val="57A67C78"/>
    <w:rsid w:val="584F8615"/>
    <w:rsid w:val="58B29A34"/>
    <w:rsid w:val="5947A69D"/>
    <w:rsid w:val="59BA23AE"/>
    <w:rsid w:val="5B6DBC40"/>
    <w:rsid w:val="5B8EBCD5"/>
    <w:rsid w:val="5BE55F22"/>
    <w:rsid w:val="5CADA02B"/>
    <w:rsid w:val="5CFF37C2"/>
    <w:rsid w:val="5D56EDEB"/>
    <w:rsid w:val="5D600761"/>
    <w:rsid w:val="5DC0EB3B"/>
    <w:rsid w:val="5E019E9B"/>
    <w:rsid w:val="5E87563A"/>
    <w:rsid w:val="5EC6EE93"/>
    <w:rsid w:val="5F95BD48"/>
    <w:rsid w:val="60103CD5"/>
    <w:rsid w:val="601FD5B1"/>
    <w:rsid w:val="60C5495D"/>
    <w:rsid w:val="618D1E1C"/>
    <w:rsid w:val="625B030C"/>
    <w:rsid w:val="639EB35E"/>
    <w:rsid w:val="65801F1D"/>
    <w:rsid w:val="65A2F976"/>
    <w:rsid w:val="663D8E18"/>
    <w:rsid w:val="66A168D8"/>
    <w:rsid w:val="66D9A0C0"/>
    <w:rsid w:val="67937714"/>
    <w:rsid w:val="687CE88D"/>
    <w:rsid w:val="69121C6D"/>
    <w:rsid w:val="696949FC"/>
    <w:rsid w:val="6A35331D"/>
    <w:rsid w:val="6AF94B19"/>
    <w:rsid w:val="6B22E190"/>
    <w:rsid w:val="6C807B5C"/>
    <w:rsid w:val="6CE5A19C"/>
    <w:rsid w:val="6EA0C3EF"/>
    <w:rsid w:val="6F58834E"/>
    <w:rsid w:val="709272FF"/>
    <w:rsid w:val="70B10555"/>
    <w:rsid w:val="711A2392"/>
    <w:rsid w:val="716B08FC"/>
    <w:rsid w:val="71863D4B"/>
    <w:rsid w:val="72EEBCB9"/>
    <w:rsid w:val="7354B048"/>
    <w:rsid w:val="73BB4C6B"/>
    <w:rsid w:val="73BE9289"/>
    <w:rsid w:val="7442309D"/>
    <w:rsid w:val="748311E3"/>
    <w:rsid w:val="74CFE228"/>
    <w:rsid w:val="74E81AE3"/>
    <w:rsid w:val="75964CDE"/>
    <w:rsid w:val="75B05B39"/>
    <w:rsid w:val="771A8FE8"/>
    <w:rsid w:val="77FFF830"/>
    <w:rsid w:val="78951E59"/>
    <w:rsid w:val="789B5CB3"/>
    <w:rsid w:val="78D0A5D0"/>
    <w:rsid w:val="795DFE3D"/>
    <w:rsid w:val="7A0FFB47"/>
    <w:rsid w:val="7A12FFCD"/>
    <w:rsid w:val="7A4A89E4"/>
    <w:rsid w:val="7A71265B"/>
    <w:rsid w:val="7B1A97F6"/>
    <w:rsid w:val="7B58D94E"/>
    <w:rsid w:val="7C30D9AB"/>
    <w:rsid w:val="7C5DC8B8"/>
    <w:rsid w:val="7CA6A334"/>
    <w:rsid w:val="7E5CBD12"/>
    <w:rsid w:val="7E82C0E2"/>
    <w:rsid w:val="7F47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97390E"/>
  <w15:docId w15:val="{69027F31-50FE-4EF5-BB66-C98D015F627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nhideWhenUsed/>
    <w:qFormat/>
    <w:rsid w:val="001F51CD"/>
    <w:pPr>
      <w:spacing w:before="240" w:after="120"/>
    </w:pPr>
    <w:rPr>
      <w:rFonts w:ascii="Arial" w:hAnsi="Arial" w:eastAsia="Calibri" w:cs="Times New Roman"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51CD"/>
    <w:pPr>
      <w:tabs>
        <w:tab w:val="center" w:pos="4513"/>
        <w:tab w:val="right" w:pos="9026"/>
      </w:tabs>
      <w:spacing w:before="0"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F51CD"/>
    <w:rPr>
      <w:rFonts w:ascii="Arial" w:hAnsi="Arial" w:eastAsia="Calibri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F51CD"/>
    <w:pPr>
      <w:tabs>
        <w:tab w:val="center" w:pos="4513"/>
        <w:tab w:val="right" w:pos="9026"/>
      </w:tabs>
      <w:spacing w:before="0"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F51CD"/>
    <w:rPr>
      <w:rFonts w:ascii="Arial" w:hAnsi="Arial" w:eastAsia="Calibri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1C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F51CD"/>
    <w:rPr>
      <w:rFonts w:ascii="Tahoma" w:hAnsi="Tahoma" w:eastAsia="Calibri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64D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4DA7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164DA7"/>
    <w:rPr>
      <w:rFonts w:ascii="Arial" w:hAnsi="Arial" w:eastAsia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4DA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64DA7"/>
    <w:rPr>
      <w:rFonts w:ascii="Arial" w:hAnsi="Arial" w:eastAsia="Calibri" w:cs="Times New Roman"/>
      <w:b/>
      <w:bCs/>
      <w:sz w:val="20"/>
      <w:szCs w:val="20"/>
    </w:rPr>
  </w:style>
  <w:style w:type="character" w:styleId="ui-provider" w:customStyle="1">
    <w:name w:val="ui-provider"/>
    <w:basedOn w:val="DefaultParagraphFont"/>
    <w:rsid w:val="00E46BE7"/>
  </w:style>
  <w:style w:type="paragraph" w:styleId="Default" w:customStyle="1">
    <w:name w:val="Default"/>
    <w:rsid w:val="00CF37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F7FE9"/>
    <w:pPr>
      <w:spacing w:after="0" w:line="240" w:lineRule="auto"/>
    </w:pPr>
    <w:rPr>
      <w:rFonts w:ascii="Arial" w:hAnsi="Arial" w:eastAsia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1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1/relationships/people" Target="peop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DDD78ED0230D4E8BB3166B2836AEDD" ma:contentTypeVersion="23" ma:contentTypeDescription="Create a new document." ma:contentTypeScope="" ma:versionID="084f4e50f7fbaf82a0957149d177e84e">
  <xsd:schema xmlns:xsd="http://www.w3.org/2001/XMLSchema" xmlns:xs="http://www.w3.org/2001/XMLSchema" xmlns:p="http://schemas.microsoft.com/office/2006/metadata/properties" xmlns:ns2="675feb15-d659-41c3-803e-6c5b49d6f474" xmlns:ns3="0063f72e-ace3-48fb-9c1f-5b513408b31f" xmlns:ns4="b413c3fd-5a3b-4239-b985-69032e371c04" xmlns:ns5="a8f60570-4bd3-4f2b-950b-a996de8ab151" xmlns:ns6="aaacb922-5235-4a66-b188-303b9b46fbd7" xmlns:ns7="837ae434-8588-46ae-b499-eb8077131d9b" targetNamespace="http://schemas.microsoft.com/office/2006/metadata/properties" ma:root="true" ma:fieldsID="237f9aa31b3d206b7ee6f67dae26ab39" ns2:_="" ns3:_="" ns4:_="" ns5:_="" ns6:_="" ns7:_="">
    <xsd:import namespace="675feb15-d659-41c3-803e-6c5b49d6f474"/>
    <xsd:import namespace="0063f72e-ace3-48fb-9c1f-5b513408b31f"/>
    <xsd:import namespace="b413c3fd-5a3b-4239-b985-69032e371c04"/>
    <xsd:import namespace="a8f60570-4bd3-4f2b-950b-a996de8ab151"/>
    <xsd:import namespace="aaacb922-5235-4a66-b188-303b9b46fbd7"/>
    <xsd:import namespace="837ae434-8588-46ae-b499-eb8077131d9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ecurity_x0020_Classification" minOccurs="0"/>
                <xsd:element ref="ns3:Descriptor" minOccurs="0"/>
                <xsd:element ref="ns2:m975189f4ba442ecbf67d4147307b177" minOccurs="0"/>
                <xsd:element ref="ns2:TaxCatchAll" minOccurs="0"/>
                <xsd:element ref="ns2:TaxCatchAllLabel" minOccurs="0"/>
                <xsd:element ref="ns4:Government_x0020_Body" minOccurs="0"/>
                <xsd:element ref="ns4:Date_x0020_Opened" minOccurs="0"/>
                <xsd:element ref="ns4:Date_x0020_Closed" minOccurs="0"/>
                <xsd:element ref="ns5:Retention_x0020_Label" minOccurs="0"/>
                <xsd:element ref="ns6:LegacyData" minOccurs="0"/>
                <xsd:element ref="ns7:MediaServiceMetadata" minOccurs="0"/>
                <xsd:element ref="ns7:MediaServiceFastMetadata" minOccurs="0"/>
                <xsd:element ref="ns7:MediaServiceDateTaken" minOccurs="0"/>
                <xsd:element ref="ns7:MediaLengthInSeconds" minOccurs="0"/>
                <xsd:element ref="ns7:lcf76f155ced4ddcb4097134ff3c332f" minOccurs="0"/>
                <xsd:element ref="ns7:MediaServiceLocation" minOccurs="0"/>
                <xsd:element ref="ns7:MediaServiceGenerationTime" minOccurs="0"/>
                <xsd:element ref="ns7:MediaServiceEventHashCode" minOccurs="0"/>
                <xsd:element ref="ns7:MediaServiceOCR" minOccurs="0"/>
                <xsd:element ref="ns2:SharedWithUsers" minOccurs="0"/>
                <xsd:element ref="ns2:SharedWithDetails" minOccurs="0"/>
                <xsd:element ref="ns7:MediaServiceObjectDetectorVersions" minOccurs="0"/>
                <xsd:element ref="ns7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feb15-d659-41c3-803e-6c5b49d6f47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975189f4ba442ecbf67d4147307b177" ma:index="13" nillable="true" ma:taxonomy="true" ma:internalName="m975189f4ba442ecbf67d4147307b177" ma:taxonomyFieldName="Business_x0020_Unit" ma:displayName="Business Unit" ma:default="1;#Commercial|8963c9f7-fe85-4ed7-8f5f-40643fb1f9e4" ma:fieldId="{6975189f-4ba4-42ec-bf67-d4147307b177}" ma:sspId="07c4ed84-5fe0-43ce-92b1-d76889ed7488" ma:termSetId="6f71e40e-3a2e-4baf-91d9-2069eb3545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1fff0420-790a-40b8-8106-6f3194b8d5cf}" ma:internalName="TaxCatchAll" ma:showField="CatchAllData" ma:web="675feb15-d659-41c3-803e-6c5b49d6f4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1fff0420-790a-40b8-8106-6f3194b8d5cf}" ma:internalName="TaxCatchAllLabel" ma:readOnly="true" ma:showField="CatchAllDataLabel" ma:web="675feb15-d659-41c3-803e-6c5b49d6f4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3f72e-ace3-48fb-9c1f-5b513408b31f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11" nillable="true" ma:displayName="Security Classification" ma:default="OFFICIAL" ma:format="Dropdown" ma:indexed="true" ma:internalName="Security_x0020_Classification">
      <xsd:simpleType>
        <xsd:restriction base="dms:Choice">
          <xsd:enumeration value="OFFICIAL"/>
          <xsd:enumeration value="OFFICIAL - SENSITIVE"/>
        </xsd:restriction>
      </xsd:simpleType>
    </xsd:element>
    <xsd:element name="Descriptor" ma:index="12" nillable="true" ma:displayName="Descriptor" ma:default="" ma:format="Dropdown" ma:indexed="true" ma:internalName="Descriptor">
      <xsd:simpleType>
        <xsd:restriction base="dms:Choice">
          <xsd:enumeration value="COMMERCIAL"/>
          <xsd:enumeration value="PERSONAL"/>
          <xsd:enumeration value="LOCSE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3c3fd-5a3b-4239-b985-69032e371c04" elementFormDefault="qualified">
    <xsd:import namespace="http://schemas.microsoft.com/office/2006/documentManagement/types"/>
    <xsd:import namespace="http://schemas.microsoft.com/office/infopath/2007/PartnerControls"/>
    <xsd:element name="Government_x0020_Body" ma:index="17" nillable="true" ma:displayName="Government Body" ma:default="DIT" ma:internalName="Government_x0020_Body">
      <xsd:simpleType>
        <xsd:restriction base="dms:Text">
          <xsd:maxLength value="255"/>
        </xsd:restriction>
      </xsd:simpleType>
    </xsd:element>
    <xsd:element name="Date_x0020_Opened" ma:index="18" nillable="true" ma:displayName="Date Opened" ma:default="[Today]" ma:format="DateOnly" ma:internalName="Date_x0020_Opened">
      <xsd:simpleType>
        <xsd:restriction base="dms:DateTime"/>
      </xsd:simpleType>
    </xsd:element>
    <xsd:element name="Date_x0020_Closed" ma:index="19" nillable="true" ma:displayName="Date Closed" ma:format="DateOnly" ma:internalName="Date_x0020_Clos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60570-4bd3-4f2b-950b-a996de8ab151" elementFormDefault="qualified">
    <xsd:import namespace="http://schemas.microsoft.com/office/2006/documentManagement/types"/>
    <xsd:import namespace="http://schemas.microsoft.com/office/infopath/2007/PartnerControls"/>
    <xsd:element name="Retention_x0020_Label" ma:index="20" nillable="true" ma:displayName="Retention Label" ma:internalName="Retention_x0020_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cb922-5235-4a66-b188-303b9b46fbd7" elementFormDefault="qualified">
    <xsd:import namespace="http://schemas.microsoft.com/office/2006/documentManagement/types"/>
    <xsd:import namespace="http://schemas.microsoft.com/office/infopath/2007/PartnerControls"/>
    <xsd:element name="LegacyData" ma:index="21" nillable="true" ma:displayName="Legacy Data" ma:internalName="Legacy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ae434-8588-46ae-b499-eb8077131d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07c4ed84-5fe0-43ce-92b1-d76889ed74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3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vernment_x0020_Body xmlns="b413c3fd-5a3b-4239-b985-69032e371c04">DIT</Government_x0020_Body>
    <Date_x0020_Opened xmlns="b413c3fd-5a3b-4239-b985-69032e371c04">2018-03-01T12:55:01+00:00</Date_x0020_Opened>
    <Retention_x0020_Label xmlns="a8f60570-4bd3-4f2b-950b-a996de8ab151">Group Review</Retention_x0020_Label>
    <Date_x0020_Closed xmlns="b413c3fd-5a3b-4239-b985-69032e371c04" xsi:nil="true"/>
    <LegacyData xmlns="aaacb922-5235-4a66-b188-303b9b46fbd7">{
  "Name": "CT 022 - CCN Template.docx",
  "Title": "",
  "Document Notes": "",
  "Security Classification": "OFFICIAL",
  "Handling Instructions": "",
  "Descriptor": "",
  "Government Body": "DIT",
  "Business Unit": "DIT:Corporate Services (COO):Commercial",
  "Retention Label": "Group Review",
  "Date Opened": "2018-03-01T12:55:01.0000000Z",
  "Date Closed": "",
  "National Caveat": "",
  "Previous Location": "",
  "Previous Id": "",
  "Legacy Document Type": "",
  "Legacy Fileplan Target": "",
  "Legacy Numeric Class": "",
  "Legacy Folder Type": "",
  "Legacy Record Folder Identifier": "",
  "Legacy Copyright": "",
  "Legacy Last Modified Date": "",
  "Legacy Modifier": "",
  "Legacy Folder": "",
  "Legacy Content Type": "",
  "Legacy Expiry Review Date": "",
  "Legacy Last Action Date": "",
  "Legacy Protective Marking": "",
  "Legacy Tags": "",
  "Legacy References From Other Items": "",
  "Legacy Status on Transfer": "",
  "Legacy Date Closed": "",
  "Legacy Record Category Identifier": "",
  "Legacy Disposition as of Date": "",
  "Legacy Home Location": "",
  "Legacy Current Location": "",
  "Legacy Additional Authors": "",
  "Legacy Physical Format": false,
  "Legacy Document Link": "",
  "Legacy Folder Link": "",
  "Legacy Date File Received": "",
  "Legacy Date File Requested": "",
  "Legacy Date File Returned": "",
  "Legacy References To Other Items": "",
  "Legacy Minister": "",
  "Legacy MP": "",
  "Legacy Folder Notes": "",
  "Legacy Physical Item Location": "",
  "Legacy Request Type": "",
  "Legacy Custodian": "",
  "Legacy Descriptor": "",
  "Legacy Folder Document ID": "",
  "Legacy Document ID": "",
  "Content Type": "Document",
  "Previous Retention Policy": "",
  "Legacy Case Reference Number": "",
  "Image Tags": [],
  "Document Modified By": "i:0#.f|membership|alexandra.stoker@trade.gov.uk",
  "Document Created By": "i:0#.f|membership|lynsey.warren@trade.gov.uk",
  "Document ID Value": "H6263HTYEWN5-1200286890-18005",
  "Created": "2020-03-25T12:11:21.0000000Z",
  "Modified": "2022-05-06T15:36:46.0000000Z",
  "Original Location": "/sites/dit/134/Shared Documents/Commercial Toolkit/Commercial Templates/CT 022 - CCN Template.docx"
}</LegacyData>
    <Security_x0020_Classification xmlns="0063f72e-ace3-48fb-9c1f-5b513408b31f">OFFICIAL</Security_x0020_Classification>
    <Descriptor xmlns="0063f72e-ace3-48fb-9c1f-5b513408b31f" xsi:nil="true"/>
    <m975189f4ba442ecbf67d4147307b177 xmlns="675feb15-d659-41c3-803e-6c5b49d6f474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Commercial</TermName>
          <TermId xmlns="http://schemas.microsoft.com/office/infopath/2007/PartnerControls">8963c9f7-fe85-4ed7-8f5f-40643fb1f9e4</TermId>
        </TermInfo>
      </Terms>
    </m975189f4ba442ecbf67d4147307b177>
    <TaxCatchAll xmlns="675feb15-d659-41c3-803e-6c5b49d6f474">
      <Value>1</Value>
    </TaxCatchAll>
    <_dlc_DocId xmlns="675feb15-d659-41c3-803e-6c5b49d6f474">W26THDA4EQ5Q-359970870-119399</_dlc_DocId>
    <_dlc_DocIdUrl xmlns="675feb15-d659-41c3-803e-6c5b49d6f474">
      <Url>https://dbis.sharepoint.com/sites/dit128/_layouts/15/DocIdRedir.aspx?ID=W26THDA4EQ5Q-359970870-119399</Url>
      <Description>W26THDA4EQ5Q-359970870-119399</Description>
    </_dlc_DocIdUrl>
    <lcf76f155ced4ddcb4097134ff3c332f xmlns="837ae434-8588-46ae-b499-eb8077131d9b">
      <Terms xmlns="http://schemas.microsoft.com/office/infopath/2007/PartnerControls"/>
    </lcf76f155ced4ddcb4097134ff3c332f>
    <SharedWithUsers xmlns="675feb15-d659-41c3-803e-6c5b49d6f474">
      <UserInfo>
        <DisplayName>Sophie PLETERSKI (TRADE)</DisplayName>
        <AccountId>41</AccountId>
        <AccountType/>
      </UserInfo>
      <UserInfo>
        <DisplayName>Jacqueline MCANANEY (DBT)</DisplayName>
        <AccountId>1515</AccountId>
        <AccountType/>
      </UserInfo>
      <UserInfo>
        <DisplayName>Carrie PEARSON (DBT)</DisplayName>
        <AccountId>1267</AccountId>
        <AccountType/>
      </UserInfo>
      <UserInfo>
        <DisplayName>Prisca SINIHELM (DBT)</DisplayName>
        <AccountId>1334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31FC4DB-EF7F-484C-8ED6-AEA50F1279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5feb15-d659-41c3-803e-6c5b49d6f474"/>
    <ds:schemaRef ds:uri="0063f72e-ace3-48fb-9c1f-5b513408b31f"/>
    <ds:schemaRef ds:uri="b413c3fd-5a3b-4239-b985-69032e371c04"/>
    <ds:schemaRef ds:uri="a8f60570-4bd3-4f2b-950b-a996de8ab151"/>
    <ds:schemaRef ds:uri="aaacb922-5235-4a66-b188-303b9b46fbd7"/>
    <ds:schemaRef ds:uri="837ae434-8588-46ae-b499-eb8077131d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63C0B8-AC0D-4D53-81A7-C3B25CCB72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3B8851-2921-45E9-9B86-A800C24F6B0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3EF0AFC-9121-4DDA-A9E6-5D5E18C9C563}">
  <ds:schemaRefs>
    <ds:schemaRef ds:uri="http://schemas.microsoft.com/office/2006/metadata/properties"/>
    <ds:schemaRef ds:uri="http://schemas.microsoft.com/office/infopath/2007/PartnerControls"/>
    <ds:schemaRef ds:uri="b413c3fd-5a3b-4239-b985-69032e371c04"/>
    <ds:schemaRef ds:uri="a8f60570-4bd3-4f2b-950b-a996de8ab151"/>
    <ds:schemaRef ds:uri="aaacb922-5235-4a66-b188-303b9b46fbd7"/>
    <ds:schemaRef ds:uri="0063f72e-ace3-48fb-9c1f-5b513408b31f"/>
    <ds:schemaRef ds:uri="675feb15-d659-41c3-803e-6c5b49d6f474"/>
    <ds:schemaRef ds:uri="837ae434-8588-46ae-b499-eb8077131d9b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2</ap:DocSecurity>
  <ap:ScaleCrop>false</ap:ScaleCrop>
  <ap:Company>BIS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Trueman Mandy (Trade)</dc:creator>
  <cp:keywords/>
  <cp:lastModifiedBy>Ali AHMED1 (DBT)</cp:lastModifiedBy>
  <cp:revision>160</cp:revision>
  <dcterms:created xsi:type="dcterms:W3CDTF">2023-07-27T14:19:00Z</dcterms:created>
  <dcterms:modified xsi:type="dcterms:W3CDTF">2024-07-30T11:35:52Z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0x0101003CDDD78ED0230D4E8BB3166B2836AEDD</vt:lpwstr>
  </property>
  <property fmtid="{D5CDD505-2E9C-101B-9397-08002B2CF9AE}" pid="3" name="_dlc_DocIdItemGuid">
    <vt:lpwstr>5ebf44f0-fbad-4ba2-a63b-2f2ad36ac535</vt:lpwstr>
  </property>
  <property fmtid="{D5CDD505-2E9C-101B-9397-08002B2CF9AE}" pid="4" name="Business Unit">
    <vt:lpwstr>1;#Commercial|8963c9f7-fe85-4ed7-8f5f-40643fb1f9e4</vt:lpwstr>
  </property>
  <property fmtid="{D5CDD505-2E9C-101B-9397-08002B2CF9AE}" pid="5" name="MSIP_Label_c1c05e37-788c-4c59-b50e-5c98323c0a70_Enabled">
    <vt:lpwstr>true</vt:lpwstr>
  </property>
  <property fmtid="{D5CDD505-2E9C-101B-9397-08002B2CF9AE}" pid="6" name="MSIP_Label_c1c05e37-788c-4c59-b50e-5c98323c0a70_SetDate">
    <vt:lpwstr>2020-04-02T14:56:02Z</vt:lpwstr>
  </property>
  <property fmtid="{D5CDD505-2E9C-101B-9397-08002B2CF9AE}" pid="7" name="MSIP_Label_c1c05e37-788c-4c59-b50e-5c98323c0a70_Method">
    <vt:lpwstr>Standard</vt:lpwstr>
  </property>
  <property fmtid="{D5CDD505-2E9C-101B-9397-08002B2CF9AE}" pid="8" name="MSIP_Label_c1c05e37-788c-4c59-b50e-5c98323c0a70_Name">
    <vt:lpwstr>OFFICIAL</vt:lpwstr>
  </property>
  <property fmtid="{D5CDD505-2E9C-101B-9397-08002B2CF9AE}" pid="9" name="MSIP_Label_c1c05e37-788c-4c59-b50e-5c98323c0a70_SiteId">
    <vt:lpwstr>8fa217ec-33aa-46fb-ad96-dfe68006bb86</vt:lpwstr>
  </property>
  <property fmtid="{D5CDD505-2E9C-101B-9397-08002B2CF9AE}" pid="10" name="MSIP_Label_c1c05e37-788c-4c59-b50e-5c98323c0a70_ActionId">
    <vt:lpwstr>b7def2d8-f645-4df5-807c-0000eb1f8414</vt:lpwstr>
  </property>
  <property fmtid="{D5CDD505-2E9C-101B-9397-08002B2CF9AE}" pid="11" name="MSIP_Label_c1c05e37-788c-4c59-b50e-5c98323c0a70_ContentBits">
    <vt:lpwstr>0</vt:lpwstr>
  </property>
  <property fmtid="{D5CDD505-2E9C-101B-9397-08002B2CF9AE}" pid="12" name="MediaServiceImageTags">
    <vt:lpwstr/>
  </property>
  <property fmtid="{D5CDD505-2E9C-101B-9397-08002B2CF9AE}" pid="13" name="_ExtendedDescription">
    <vt:lpwstr/>
  </property>
</Properties>
</file>