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A2356" w14:textId="6FAD89C1" w:rsidR="00725D93" w:rsidRDefault="00725D93" w:rsidP="00725D93">
      <w:pPr>
        <w:pStyle w:val="Title1"/>
        <w:spacing w:before="720" w:after="240"/>
        <w:rPr>
          <w:b/>
          <w:noProof/>
          <w:sz w:val="36"/>
          <w:szCs w:val="36"/>
        </w:rPr>
      </w:pPr>
      <w:r w:rsidRPr="00F23F63">
        <w:rPr>
          <w:noProof/>
        </w:rPr>
        <w:drawing>
          <wp:anchor distT="0" distB="0" distL="114300" distR="114300" simplePos="0" relativeHeight="251659264" behindDoc="0" locked="0" layoutInCell="1" allowOverlap="1" wp14:anchorId="4A4113EA" wp14:editId="3DA5DB97">
            <wp:simplePos x="0" y="0"/>
            <wp:positionH relativeFrom="column">
              <wp:posOffset>5362575</wp:posOffset>
            </wp:positionH>
            <wp:positionV relativeFrom="paragraph">
              <wp:posOffset>-247221</wp:posOffset>
            </wp:positionV>
            <wp:extent cx="1283335" cy="10077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 Standard Logo Portrait Charco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3335" cy="1007745"/>
                    </a:xfrm>
                    <a:prstGeom prst="rect">
                      <a:avLst/>
                    </a:prstGeom>
                  </pic:spPr>
                </pic:pic>
              </a:graphicData>
            </a:graphic>
            <wp14:sizeRelH relativeFrom="page">
              <wp14:pctWidth>0</wp14:pctWidth>
            </wp14:sizeRelH>
            <wp14:sizeRelV relativeFrom="page">
              <wp14:pctHeight>0</wp14:pctHeight>
            </wp14:sizeRelV>
          </wp:anchor>
        </w:drawing>
      </w:r>
      <w:r w:rsidRPr="00F23F63">
        <w:rPr>
          <w:noProof/>
        </w:rPr>
        <w:t xml:space="preserve">Appendix </w:t>
      </w:r>
      <w:r w:rsidR="004C063B" w:rsidRPr="00F23F63">
        <w:rPr>
          <w:noProof/>
        </w:rPr>
        <w:t>1</w:t>
      </w:r>
      <w:r>
        <w:rPr>
          <w:noProof/>
        </w:rPr>
        <w:t xml:space="preserve"> </w:t>
      </w:r>
      <w:r>
        <w:rPr>
          <w:noProof/>
        </w:rPr>
        <w:br/>
      </w:r>
      <w:r w:rsidRPr="005975C5">
        <w:rPr>
          <w:noProof/>
          <w:sz w:val="48"/>
        </w:rPr>
        <w:t>Statement of Requirements Response Document</w:t>
      </w:r>
    </w:p>
    <w:p w14:paraId="44DE4EEC" w14:textId="77777777" w:rsidR="00B60E78" w:rsidRPr="00BF10C2" w:rsidRDefault="00B60E78" w:rsidP="00BF10C2">
      <w:pPr>
        <w:spacing w:before="0"/>
        <w:rPr>
          <w:sz w:val="4"/>
          <w:szCs w:val="4"/>
        </w:rPr>
      </w:pPr>
    </w:p>
    <w:p w14:paraId="1F867B98" w14:textId="77777777" w:rsidR="00B60E78" w:rsidRDefault="00B60E78" w:rsidP="00064855">
      <w:pPr>
        <w:pStyle w:val="Level3indent2"/>
        <w:sectPr w:rsidR="00B60E78" w:rsidSect="00E33F17">
          <w:headerReference w:type="default" r:id="rId9"/>
          <w:footerReference w:type="even" r:id="rId10"/>
          <w:footerReference w:type="default" r:id="rId11"/>
          <w:type w:val="continuous"/>
          <w:pgSz w:w="11906" w:h="16838" w:code="9"/>
          <w:pgMar w:top="720" w:right="720" w:bottom="720" w:left="720" w:header="851" w:footer="567" w:gutter="0"/>
          <w:cols w:space="708"/>
          <w:docGrid w:linePitch="360"/>
        </w:sectPr>
      </w:pPr>
    </w:p>
    <w:p w14:paraId="0540311E" w14:textId="77777777" w:rsidR="00C274C7" w:rsidRPr="00C274C7" w:rsidRDefault="00C274C7" w:rsidP="00121075">
      <w:pPr>
        <w:keepNext/>
        <w:tabs>
          <w:tab w:val="right" w:pos="10490"/>
        </w:tabs>
        <w:spacing w:before="0"/>
        <w:rPr>
          <w:b/>
        </w:rPr>
      </w:pPr>
      <w:r w:rsidRPr="00C274C7">
        <w:rPr>
          <w:b/>
        </w:rPr>
        <w:t>Sections</w:t>
      </w:r>
      <w:r w:rsidRPr="00C274C7">
        <w:rPr>
          <w:b/>
        </w:rPr>
        <w:tab/>
        <w:t>Page no</w:t>
      </w:r>
    </w:p>
    <w:p w14:paraId="552008C7" w14:textId="29CFB5C9" w:rsidR="00EF515D" w:rsidRDefault="008F513E">
      <w:pPr>
        <w:pStyle w:val="TOC1"/>
        <w:rPr>
          <w:rFonts w:asciiTheme="minorHAnsi" w:eastAsiaTheme="minorEastAsia" w:hAnsiTheme="minorHAnsi" w:cstheme="minorBidi"/>
          <w:noProof/>
          <w:color w:val="auto"/>
          <w:sz w:val="22"/>
          <w:szCs w:val="22"/>
        </w:rPr>
      </w:pPr>
      <w:r>
        <w:fldChar w:fldCharType="begin"/>
      </w:r>
      <w:r>
        <w:instrText xml:space="preserve"> TOC \h \z \t "Heading 1,1,</w:instrText>
      </w:r>
      <w:r w:rsidR="004B5E2C">
        <w:instrText>Heading 1 small,1,</w:instrText>
      </w:r>
      <w:r>
        <w:instrText>Heading 2,2,Heading 3,3,Schedule heading,1,Appendix heading,1</w:instrText>
      </w:r>
      <w:r w:rsidR="006C6EA9">
        <w:instrText>,Manual heading 1,1</w:instrText>
      </w:r>
      <w:r w:rsidR="00C02391">
        <w:instrText>,Manual heading 2,2,Manual heading 3,3</w:instrText>
      </w:r>
      <w:r>
        <w:instrText xml:space="preserve">" </w:instrText>
      </w:r>
      <w:r>
        <w:fldChar w:fldCharType="separate"/>
      </w:r>
      <w:hyperlink w:anchor="_Toc477273509" w:history="1">
        <w:r w:rsidR="00EF515D" w:rsidRPr="002E0A81">
          <w:rPr>
            <w:rStyle w:val="Hyperlink"/>
            <w:noProof/>
          </w:rPr>
          <w:t>1</w:t>
        </w:r>
        <w:r w:rsidR="00EF515D">
          <w:rPr>
            <w:rFonts w:asciiTheme="minorHAnsi" w:eastAsiaTheme="minorEastAsia" w:hAnsiTheme="minorHAnsi" w:cstheme="minorBidi"/>
            <w:noProof/>
            <w:color w:val="auto"/>
            <w:sz w:val="22"/>
            <w:szCs w:val="22"/>
          </w:rPr>
          <w:tab/>
        </w:r>
        <w:r w:rsidR="00EF515D" w:rsidRPr="002E0A81">
          <w:rPr>
            <w:rStyle w:val="Hyperlink"/>
            <w:noProof/>
          </w:rPr>
          <w:t>Potential Supplier Information</w:t>
        </w:r>
        <w:r w:rsidR="00EF515D">
          <w:rPr>
            <w:noProof/>
            <w:webHidden/>
          </w:rPr>
          <w:tab/>
        </w:r>
        <w:r w:rsidR="00EF515D">
          <w:rPr>
            <w:noProof/>
            <w:webHidden/>
          </w:rPr>
          <w:fldChar w:fldCharType="begin"/>
        </w:r>
        <w:r w:rsidR="00EF515D">
          <w:rPr>
            <w:noProof/>
            <w:webHidden/>
          </w:rPr>
          <w:instrText xml:space="preserve"> PAGEREF _Toc477273509 \h </w:instrText>
        </w:r>
        <w:r w:rsidR="00EF515D">
          <w:rPr>
            <w:noProof/>
            <w:webHidden/>
          </w:rPr>
        </w:r>
        <w:r w:rsidR="00EF515D">
          <w:rPr>
            <w:noProof/>
            <w:webHidden/>
          </w:rPr>
          <w:fldChar w:fldCharType="separate"/>
        </w:r>
        <w:r w:rsidR="003F25A2">
          <w:rPr>
            <w:noProof/>
            <w:webHidden/>
          </w:rPr>
          <w:t>2</w:t>
        </w:r>
        <w:r w:rsidR="00EF515D">
          <w:rPr>
            <w:noProof/>
            <w:webHidden/>
          </w:rPr>
          <w:fldChar w:fldCharType="end"/>
        </w:r>
      </w:hyperlink>
    </w:p>
    <w:p w14:paraId="48FD9495" w14:textId="16A3BEB8" w:rsidR="00EF515D" w:rsidRDefault="00901670">
      <w:pPr>
        <w:pStyle w:val="TOC1"/>
        <w:rPr>
          <w:rFonts w:asciiTheme="minorHAnsi" w:eastAsiaTheme="minorEastAsia" w:hAnsiTheme="minorHAnsi" w:cstheme="minorBidi"/>
          <w:noProof/>
          <w:color w:val="auto"/>
          <w:sz w:val="22"/>
          <w:szCs w:val="22"/>
        </w:rPr>
      </w:pPr>
      <w:hyperlink w:anchor="_Toc477273510" w:history="1">
        <w:r w:rsidR="00EF515D" w:rsidRPr="002E0A81">
          <w:rPr>
            <w:rStyle w:val="Hyperlink"/>
            <w:noProof/>
          </w:rPr>
          <w:t>2</w:t>
        </w:r>
        <w:r w:rsidR="00EF515D">
          <w:rPr>
            <w:rFonts w:asciiTheme="minorHAnsi" w:eastAsiaTheme="minorEastAsia" w:hAnsiTheme="minorHAnsi" w:cstheme="minorBidi"/>
            <w:noProof/>
            <w:color w:val="auto"/>
            <w:sz w:val="22"/>
            <w:szCs w:val="22"/>
          </w:rPr>
          <w:tab/>
        </w:r>
        <w:r w:rsidR="00EF515D" w:rsidRPr="002E0A81">
          <w:rPr>
            <w:rStyle w:val="Hyperlink"/>
            <w:noProof/>
          </w:rPr>
          <w:t>Grounds for mandatory exclusion</w:t>
        </w:r>
        <w:r w:rsidR="00EF515D">
          <w:rPr>
            <w:noProof/>
            <w:webHidden/>
          </w:rPr>
          <w:tab/>
        </w:r>
        <w:r w:rsidR="00EF515D">
          <w:rPr>
            <w:noProof/>
            <w:webHidden/>
          </w:rPr>
          <w:fldChar w:fldCharType="begin"/>
        </w:r>
        <w:r w:rsidR="00EF515D">
          <w:rPr>
            <w:noProof/>
            <w:webHidden/>
          </w:rPr>
          <w:instrText xml:space="preserve"> PAGEREF _Toc477273510 \h </w:instrText>
        </w:r>
        <w:r w:rsidR="00EF515D">
          <w:rPr>
            <w:noProof/>
            <w:webHidden/>
          </w:rPr>
        </w:r>
        <w:r w:rsidR="00EF515D">
          <w:rPr>
            <w:noProof/>
            <w:webHidden/>
          </w:rPr>
          <w:fldChar w:fldCharType="separate"/>
        </w:r>
        <w:r w:rsidR="003F25A2">
          <w:rPr>
            <w:noProof/>
            <w:webHidden/>
          </w:rPr>
          <w:t>5</w:t>
        </w:r>
        <w:r w:rsidR="00EF515D">
          <w:rPr>
            <w:noProof/>
            <w:webHidden/>
          </w:rPr>
          <w:fldChar w:fldCharType="end"/>
        </w:r>
      </w:hyperlink>
    </w:p>
    <w:p w14:paraId="4339F8B6" w14:textId="61619B86" w:rsidR="00EF515D" w:rsidRDefault="00901670">
      <w:pPr>
        <w:pStyle w:val="TOC1"/>
        <w:rPr>
          <w:rFonts w:asciiTheme="minorHAnsi" w:eastAsiaTheme="minorEastAsia" w:hAnsiTheme="minorHAnsi" w:cstheme="minorBidi"/>
          <w:noProof/>
          <w:color w:val="auto"/>
          <w:sz w:val="22"/>
          <w:szCs w:val="22"/>
        </w:rPr>
      </w:pPr>
      <w:hyperlink w:anchor="_Toc477273511" w:history="1">
        <w:r w:rsidR="00EF515D" w:rsidRPr="002E0A81">
          <w:rPr>
            <w:rStyle w:val="Hyperlink"/>
            <w:noProof/>
          </w:rPr>
          <w:t>3</w:t>
        </w:r>
        <w:r w:rsidR="00EF515D">
          <w:rPr>
            <w:rFonts w:asciiTheme="minorHAnsi" w:eastAsiaTheme="minorEastAsia" w:hAnsiTheme="minorHAnsi" w:cstheme="minorBidi"/>
            <w:noProof/>
            <w:color w:val="auto"/>
            <w:sz w:val="22"/>
            <w:szCs w:val="22"/>
          </w:rPr>
          <w:tab/>
        </w:r>
        <w:r w:rsidR="00EF515D" w:rsidRPr="002E0A81">
          <w:rPr>
            <w:rStyle w:val="Hyperlink"/>
            <w:noProof/>
          </w:rPr>
          <w:t>Grounds for discretionary exclusion</w:t>
        </w:r>
        <w:r w:rsidR="00EF515D">
          <w:rPr>
            <w:noProof/>
            <w:webHidden/>
          </w:rPr>
          <w:tab/>
        </w:r>
        <w:r w:rsidR="00EF515D">
          <w:rPr>
            <w:noProof/>
            <w:webHidden/>
          </w:rPr>
          <w:fldChar w:fldCharType="begin"/>
        </w:r>
        <w:r w:rsidR="00EF515D">
          <w:rPr>
            <w:noProof/>
            <w:webHidden/>
          </w:rPr>
          <w:instrText xml:space="preserve"> PAGEREF _Toc477273511 \h </w:instrText>
        </w:r>
        <w:r w:rsidR="00EF515D">
          <w:rPr>
            <w:noProof/>
            <w:webHidden/>
          </w:rPr>
        </w:r>
        <w:r w:rsidR="00EF515D">
          <w:rPr>
            <w:noProof/>
            <w:webHidden/>
          </w:rPr>
          <w:fldChar w:fldCharType="separate"/>
        </w:r>
        <w:r w:rsidR="003F25A2">
          <w:rPr>
            <w:noProof/>
            <w:webHidden/>
          </w:rPr>
          <w:t>7</w:t>
        </w:r>
        <w:r w:rsidR="00EF515D">
          <w:rPr>
            <w:noProof/>
            <w:webHidden/>
          </w:rPr>
          <w:fldChar w:fldCharType="end"/>
        </w:r>
      </w:hyperlink>
    </w:p>
    <w:p w14:paraId="22073D21" w14:textId="08007501" w:rsidR="00EF515D" w:rsidRDefault="00901670">
      <w:pPr>
        <w:pStyle w:val="TOC1"/>
        <w:rPr>
          <w:rFonts w:asciiTheme="minorHAnsi" w:eastAsiaTheme="minorEastAsia" w:hAnsiTheme="minorHAnsi" w:cstheme="minorBidi"/>
          <w:noProof/>
          <w:color w:val="auto"/>
          <w:sz w:val="22"/>
          <w:szCs w:val="22"/>
        </w:rPr>
      </w:pPr>
      <w:hyperlink w:anchor="_Toc477273512" w:history="1">
        <w:r w:rsidR="00EF515D" w:rsidRPr="002E0A81">
          <w:rPr>
            <w:rStyle w:val="Hyperlink"/>
            <w:noProof/>
          </w:rPr>
          <w:t>4</w:t>
        </w:r>
        <w:r w:rsidR="00EF515D">
          <w:rPr>
            <w:rFonts w:asciiTheme="minorHAnsi" w:eastAsiaTheme="minorEastAsia" w:hAnsiTheme="minorHAnsi" w:cstheme="minorBidi"/>
            <w:noProof/>
            <w:color w:val="auto"/>
            <w:sz w:val="22"/>
            <w:szCs w:val="22"/>
          </w:rPr>
          <w:tab/>
        </w:r>
        <w:r w:rsidR="00EF515D" w:rsidRPr="002E0A81">
          <w:rPr>
            <w:rStyle w:val="Hyperlink"/>
            <w:noProof/>
          </w:rPr>
          <w:t>Economic and Financial Standing</w:t>
        </w:r>
        <w:r w:rsidR="00EF515D">
          <w:rPr>
            <w:noProof/>
            <w:webHidden/>
          </w:rPr>
          <w:tab/>
        </w:r>
        <w:r w:rsidR="00EF515D">
          <w:rPr>
            <w:noProof/>
            <w:webHidden/>
          </w:rPr>
          <w:fldChar w:fldCharType="begin"/>
        </w:r>
        <w:r w:rsidR="00EF515D">
          <w:rPr>
            <w:noProof/>
            <w:webHidden/>
          </w:rPr>
          <w:instrText xml:space="preserve"> PAGEREF _Toc477273512 \h </w:instrText>
        </w:r>
        <w:r w:rsidR="00EF515D">
          <w:rPr>
            <w:noProof/>
            <w:webHidden/>
          </w:rPr>
        </w:r>
        <w:r w:rsidR="00EF515D">
          <w:rPr>
            <w:noProof/>
            <w:webHidden/>
          </w:rPr>
          <w:fldChar w:fldCharType="separate"/>
        </w:r>
        <w:r w:rsidR="003F25A2">
          <w:rPr>
            <w:noProof/>
            <w:webHidden/>
          </w:rPr>
          <w:t>8</w:t>
        </w:r>
        <w:r w:rsidR="00EF515D">
          <w:rPr>
            <w:noProof/>
            <w:webHidden/>
          </w:rPr>
          <w:fldChar w:fldCharType="end"/>
        </w:r>
      </w:hyperlink>
    </w:p>
    <w:p w14:paraId="0AC0DAC1" w14:textId="00979755" w:rsidR="00EF515D" w:rsidRDefault="00901670">
      <w:pPr>
        <w:pStyle w:val="TOC1"/>
        <w:rPr>
          <w:rFonts w:asciiTheme="minorHAnsi" w:eastAsiaTheme="minorEastAsia" w:hAnsiTheme="minorHAnsi" w:cstheme="minorBidi"/>
          <w:noProof/>
          <w:color w:val="auto"/>
          <w:sz w:val="22"/>
          <w:szCs w:val="22"/>
        </w:rPr>
      </w:pPr>
      <w:hyperlink w:anchor="_Toc477273513" w:history="1">
        <w:r w:rsidR="00EF515D" w:rsidRPr="002E0A81">
          <w:rPr>
            <w:rStyle w:val="Hyperlink"/>
            <w:noProof/>
          </w:rPr>
          <w:t>5</w:t>
        </w:r>
        <w:r w:rsidR="00EF515D">
          <w:rPr>
            <w:rFonts w:asciiTheme="minorHAnsi" w:eastAsiaTheme="minorEastAsia" w:hAnsiTheme="minorHAnsi" w:cstheme="minorBidi"/>
            <w:noProof/>
            <w:color w:val="auto"/>
            <w:sz w:val="22"/>
            <w:szCs w:val="22"/>
          </w:rPr>
          <w:tab/>
        </w:r>
        <w:r w:rsidR="00EF515D" w:rsidRPr="002E0A81">
          <w:rPr>
            <w:rStyle w:val="Hyperlink"/>
            <w:noProof/>
          </w:rPr>
          <w:t>Group</w:t>
        </w:r>
      </w:hyperlink>
    </w:p>
    <w:p w14:paraId="2394E7B2" w14:textId="3FAB48B6" w:rsidR="00EF515D" w:rsidRDefault="00901670">
      <w:pPr>
        <w:pStyle w:val="TOC1"/>
        <w:rPr>
          <w:rFonts w:asciiTheme="minorHAnsi" w:eastAsiaTheme="minorEastAsia" w:hAnsiTheme="minorHAnsi" w:cstheme="minorBidi"/>
          <w:noProof/>
          <w:color w:val="auto"/>
          <w:sz w:val="22"/>
          <w:szCs w:val="22"/>
        </w:rPr>
      </w:pPr>
      <w:hyperlink w:anchor="_Toc477273514" w:history="1">
        <w:r w:rsidR="00EF515D" w:rsidRPr="002E0A81">
          <w:rPr>
            <w:rStyle w:val="Hyperlink"/>
            <w:noProof/>
          </w:rPr>
          <w:t>6</w:t>
        </w:r>
        <w:r w:rsidR="00EF515D">
          <w:rPr>
            <w:rFonts w:asciiTheme="minorHAnsi" w:eastAsiaTheme="minorEastAsia" w:hAnsiTheme="minorHAnsi" w:cstheme="minorBidi"/>
            <w:noProof/>
            <w:color w:val="auto"/>
            <w:sz w:val="22"/>
            <w:szCs w:val="22"/>
          </w:rPr>
          <w:tab/>
        </w:r>
        <w:r w:rsidR="00EF515D" w:rsidRPr="002E0A81">
          <w:rPr>
            <w:rStyle w:val="Hyperlink"/>
            <w:noProof/>
          </w:rPr>
          <w:t>Technical and Professional Ability</w:t>
        </w:r>
        <w:r w:rsidR="00EF515D">
          <w:rPr>
            <w:noProof/>
            <w:webHidden/>
          </w:rPr>
          <w:tab/>
        </w:r>
        <w:r w:rsidR="00EF515D">
          <w:rPr>
            <w:noProof/>
            <w:webHidden/>
          </w:rPr>
          <w:fldChar w:fldCharType="begin"/>
        </w:r>
        <w:r w:rsidR="00EF515D">
          <w:rPr>
            <w:noProof/>
            <w:webHidden/>
          </w:rPr>
          <w:instrText xml:space="preserve"> PAGEREF _Toc477273514 \h </w:instrText>
        </w:r>
        <w:r w:rsidR="00EF515D">
          <w:rPr>
            <w:noProof/>
            <w:webHidden/>
          </w:rPr>
        </w:r>
        <w:r w:rsidR="00EF515D">
          <w:rPr>
            <w:noProof/>
            <w:webHidden/>
          </w:rPr>
          <w:fldChar w:fldCharType="separate"/>
        </w:r>
        <w:r w:rsidR="003F25A2">
          <w:rPr>
            <w:noProof/>
            <w:webHidden/>
          </w:rPr>
          <w:t>9</w:t>
        </w:r>
        <w:r w:rsidR="00EF515D">
          <w:rPr>
            <w:noProof/>
            <w:webHidden/>
          </w:rPr>
          <w:fldChar w:fldCharType="end"/>
        </w:r>
      </w:hyperlink>
    </w:p>
    <w:p w14:paraId="22895961" w14:textId="1575A587" w:rsidR="00EF515D" w:rsidRDefault="00901670">
      <w:pPr>
        <w:pStyle w:val="TOC1"/>
        <w:rPr>
          <w:rFonts w:asciiTheme="minorHAnsi" w:eastAsiaTheme="minorEastAsia" w:hAnsiTheme="minorHAnsi" w:cstheme="minorBidi"/>
          <w:noProof/>
          <w:color w:val="auto"/>
          <w:sz w:val="22"/>
          <w:szCs w:val="22"/>
        </w:rPr>
      </w:pPr>
      <w:hyperlink w:anchor="_Toc477273515" w:history="1">
        <w:r w:rsidR="00EF515D" w:rsidRPr="002E0A81">
          <w:rPr>
            <w:rStyle w:val="Hyperlink"/>
            <w:noProof/>
          </w:rPr>
          <w:t>7</w:t>
        </w:r>
        <w:r w:rsidR="00EF515D">
          <w:rPr>
            <w:rFonts w:asciiTheme="minorHAnsi" w:eastAsiaTheme="minorEastAsia" w:hAnsiTheme="minorHAnsi" w:cstheme="minorBidi"/>
            <w:noProof/>
            <w:color w:val="auto"/>
            <w:sz w:val="22"/>
            <w:szCs w:val="22"/>
          </w:rPr>
          <w:tab/>
        </w:r>
        <w:r w:rsidR="00EF515D" w:rsidRPr="002E0A81">
          <w:rPr>
            <w:rStyle w:val="Hyperlink"/>
            <w:noProof/>
          </w:rPr>
          <w:t>Modern Slavery Act 2015: Requirements under Modern Slavery Act 2015</w:t>
        </w:r>
        <w:r w:rsidR="00EF515D">
          <w:rPr>
            <w:noProof/>
            <w:webHidden/>
          </w:rPr>
          <w:tab/>
        </w:r>
        <w:r w:rsidR="00EF515D">
          <w:rPr>
            <w:noProof/>
            <w:webHidden/>
          </w:rPr>
          <w:fldChar w:fldCharType="begin"/>
        </w:r>
        <w:r w:rsidR="00EF515D">
          <w:rPr>
            <w:noProof/>
            <w:webHidden/>
          </w:rPr>
          <w:instrText xml:space="preserve"> PAGEREF _Toc477273515 \h </w:instrText>
        </w:r>
        <w:r w:rsidR="00EF515D">
          <w:rPr>
            <w:noProof/>
            <w:webHidden/>
          </w:rPr>
        </w:r>
        <w:r w:rsidR="00EF515D">
          <w:rPr>
            <w:noProof/>
            <w:webHidden/>
          </w:rPr>
          <w:fldChar w:fldCharType="separate"/>
        </w:r>
        <w:r w:rsidR="003F25A2">
          <w:rPr>
            <w:noProof/>
            <w:webHidden/>
          </w:rPr>
          <w:t>10</w:t>
        </w:r>
        <w:r w:rsidR="00EF515D">
          <w:rPr>
            <w:noProof/>
            <w:webHidden/>
          </w:rPr>
          <w:fldChar w:fldCharType="end"/>
        </w:r>
      </w:hyperlink>
    </w:p>
    <w:p w14:paraId="0A369D2F" w14:textId="2786CF68" w:rsidR="00EF515D" w:rsidRDefault="00901670">
      <w:pPr>
        <w:pStyle w:val="TOC1"/>
        <w:rPr>
          <w:rFonts w:asciiTheme="minorHAnsi" w:eastAsiaTheme="minorEastAsia" w:hAnsiTheme="minorHAnsi" w:cstheme="minorBidi"/>
          <w:noProof/>
          <w:color w:val="auto"/>
          <w:sz w:val="22"/>
          <w:szCs w:val="22"/>
        </w:rPr>
      </w:pPr>
      <w:hyperlink w:anchor="_Toc477273516" w:history="1">
        <w:r w:rsidR="00EF515D" w:rsidRPr="002E0A81">
          <w:rPr>
            <w:rStyle w:val="Hyperlink"/>
            <w:noProof/>
          </w:rPr>
          <w:t>8</w:t>
        </w:r>
        <w:r w:rsidR="00EF515D">
          <w:rPr>
            <w:rFonts w:asciiTheme="minorHAnsi" w:eastAsiaTheme="minorEastAsia" w:hAnsiTheme="minorHAnsi" w:cstheme="minorBidi"/>
            <w:noProof/>
            <w:color w:val="auto"/>
            <w:sz w:val="22"/>
            <w:szCs w:val="22"/>
          </w:rPr>
          <w:tab/>
        </w:r>
        <w:r w:rsidR="00EF515D" w:rsidRPr="002E0A81">
          <w:rPr>
            <w:rStyle w:val="Hyperlink"/>
            <w:noProof/>
          </w:rPr>
          <w:t>Information Security &amp; Data Protection Requirements</w:t>
        </w:r>
        <w:r w:rsidR="00EF515D">
          <w:rPr>
            <w:noProof/>
            <w:webHidden/>
          </w:rPr>
          <w:tab/>
        </w:r>
        <w:r w:rsidR="00EF515D">
          <w:rPr>
            <w:noProof/>
            <w:webHidden/>
          </w:rPr>
          <w:fldChar w:fldCharType="begin"/>
        </w:r>
        <w:r w:rsidR="00EF515D">
          <w:rPr>
            <w:noProof/>
            <w:webHidden/>
          </w:rPr>
          <w:instrText xml:space="preserve"> PAGEREF _Toc477273516 \h </w:instrText>
        </w:r>
        <w:r w:rsidR="00EF515D">
          <w:rPr>
            <w:noProof/>
            <w:webHidden/>
          </w:rPr>
        </w:r>
        <w:r w:rsidR="00EF515D">
          <w:rPr>
            <w:noProof/>
            <w:webHidden/>
          </w:rPr>
          <w:fldChar w:fldCharType="separate"/>
        </w:r>
        <w:r w:rsidR="003F25A2">
          <w:rPr>
            <w:noProof/>
            <w:webHidden/>
          </w:rPr>
          <w:t>10</w:t>
        </w:r>
        <w:r w:rsidR="00EF515D">
          <w:rPr>
            <w:noProof/>
            <w:webHidden/>
          </w:rPr>
          <w:fldChar w:fldCharType="end"/>
        </w:r>
      </w:hyperlink>
    </w:p>
    <w:p w14:paraId="6C38B75D" w14:textId="29996DBC" w:rsidR="00EF515D" w:rsidRDefault="00901670">
      <w:pPr>
        <w:pStyle w:val="TOC1"/>
        <w:rPr>
          <w:rFonts w:asciiTheme="minorHAnsi" w:eastAsiaTheme="minorEastAsia" w:hAnsiTheme="minorHAnsi" w:cstheme="minorBidi"/>
          <w:noProof/>
          <w:color w:val="auto"/>
          <w:sz w:val="22"/>
          <w:szCs w:val="22"/>
        </w:rPr>
      </w:pPr>
      <w:hyperlink w:anchor="_Toc477273517" w:history="1">
        <w:r w:rsidR="00EF515D" w:rsidRPr="002E0A81">
          <w:rPr>
            <w:rStyle w:val="Hyperlink"/>
            <w:noProof/>
          </w:rPr>
          <w:t>9</w:t>
        </w:r>
        <w:r w:rsidR="00EF515D">
          <w:rPr>
            <w:rFonts w:asciiTheme="minorHAnsi" w:eastAsiaTheme="minorEastAsia" w:hAnsiTheme="minorHAnsi" w:cstheme="minorBidi"/>
            <w:noProof/>
            <w:color w:val="auto"/>
            <w:sz w:val="22"/>
            <w:szCs w:val="22"/>
          </w:rPr>
          <w:tab/>
        </w:r>
        <w:r w:rsidR="00EF515D" w:rsidRPr="002E0A81">
          <w:rPr>
            <w:rStyle w:val="Hyperlink"/>
            <w:noProof/>
          </w:rPr>
          <w:t>Additional Questions</w:t>
        </w:r>
        <w:r w:rsidR="00EF515D">
          <w:rPr>
            <w:noProof/>
            <w:webHidden/>
          </w:rPr>
          <w:tab/>
        </w:r>
        <w:r w:rsidR="00EF515D">
          <w:rPr>
            <w:noProof/>
            <w:webHidden/>
          </w:rPr>
          <w:fldChar w:fldCharType="begin"/>
        </w:r>
        <w:r w:rsidR="00EF515D">
          <w:rPr>
            <w:noProof/>
            <w:webHidden/>
          </w:rPr>
          <w:instrText xml:space="preserve"> PAGEREF _Toc477273517 \h </w:instrText>
        </w:r>
        <w:r w:rsidR="00EF515D">
          <w:rPr>
            <w:noProof/>
            <w:webHidden/>
          </w:rPr>
        </w:r>
        <w:r w:rsidR="00EF515D">
          <w:rPr>
            <w:noProof/>
            <w:webHidden/>
          </w:rPr>
          <w:fldChar w:fldCharType="separate"/>
        </w:r>
        <w:r w:rsidR="003F25A2">
          <w:rPr>
            <w:noProof/>
            <w:webHidden/>
          </w:rPr>
          <w:t>12</w:t>
        </w:r>
        <w:r w:rsidR="00EF515D">
          <w:rPr>
            <w:noProof/>
            <w:webHidden/>
          </w:rPr>
          <w:fldChar w:fldCharType="end"/>
        </w:r>
      </w:hyperlink>
    </w:p>
    <w:p w14:paraId="56DF59D4" w14:textId="4E9C781D" w:rsidR="00EF515D" w:rsidRDefault="00901670">
      <w:pPr>
        <w:pStyle w:val="TOC1"/>
        <w:rPr>
          <w:rFonts w:asciiTheme="minorHAnsi" w:eastAsiaTheme="minorEastAsia" w:hAnsiTheme="minorHAnsi" w:cstheme="minorBidi"/>
          <w:noProof/>
          <w:color w:val="auto"/>
          <w:sz w:val="22"/>
          <w:szCs w:val="22"/>
        </w:rPr>
      </w:pPr>
      <w:hyperlink w:anchor="_Toc477273518" w:history="1">
        <w:r w:rsidR="00EF515D" w:rsidRPr="002E0A81">
          <w:rPr>
            <w:rStyle w:val="Hyperlink"/>
            <w:noProof/>
          </w:rPr>
          <w:t>10</w:t>
        </w:r>
        <w:r w:rsidR="00EF515D">
          <w:rPr>
            <w:rFonts w:asciiTheme="minorHAnsi" w:eastAsiaTheme="minorEastAsia" w:hAnsiTheme="minorHAnsi" w:cstheme="minorBidi"/>
            <w:noProof/>
            <w:color w:val="auto"/>
            <w:sz w:val="22"/>
            <w:szCs w:val="22"/>
          </w:rPr>
          <w:tab/>
        </w:r>
        <w:r w:rsidR="00EF515D" w:rsidRPr="002E0A81">
          <w:rPr>
            <w:rStyle w:val="Hyperlink"/>
            <w:noProof/>
          </w:rPr>
          <w:t>Health and Safety</w:t>
        </w:r>
        <w:r w:rsidR="00EF515D">
          <w:rPr>
            <w:noProof/>
            <w:webHidden/>
          </w:rPr>
          <w:tab/>
        </w:r>
        <w:r w:rsidR="00EF515D">
          <w:rPr>
            <w:noProof/>
            <w:webHidden/>
          </w:rPr>
          <w:fldChar w:fldCharType="begin"/>
        </w:r>
        <w:r w:rsidR="00EF515D">
          <w:rPr>
            <w:noProof/>
            <w:webHidden/>
          </w:rPr>
          <w:instrText xml:space="preserve"> PAGEREF _Toc477273518 \h </w:instrText>
        </w:r>
        <w:r w:rsidR="00EF515D">
          <w:rPr>
            <w:noProof/>
            <w:webHidden/>
          </w:rPr>
        </w:r>
        <w:r w:rsidR="00EF515D">
          <w:rPr>
            <w:noProof/>
            <w:webHidden/>
          </w:rPr>
          <w:fldChar w:fldCharType="separate"/>
        </w:r>
        <w:r w:rsidR="003F25A2">
          <w:rPr>
            <w:noProof/>
            <w:webHidden/>
          </w:rPr>
          <w:t>12</w:t>
        </w:r>
        <w:r w:rsidR="00EF515D">
          <w:rPr>
            <w:noProof/>
            <w:webHidden/>
          </w:rPr>
          <w:fldChar w:fldCharType="end"/>
        </w:r>
      </w:hyperlink>
    </w:p>
    <w:p w14:paraId="5185FB59" w14:textId="46187570" w:rsidR="00EF515D" w:rsidRDefault="00901670">
      <w:pPr>
        <w:pStyle w:val="TOC1"/>
        <w:rPr>
          <w:rFonts w:asciiTheme="minorHAnsi" w:eastAsiaTheme="minorEastAsia" w:hAnsiTheme="minorHAnsi" w:cstheme="minorBidi"/>
          <w:noProof/>
          <w:color w:val="auto"/>
          <w:sz w:val="22"/>
          <w:szCs w:val="22"/>
        </w:rPr>
      </w:pPr>
      <w:hyperlink w:anchor="_Toc477273519" w:history="1">
        <w:r w:rsidR="00EF515D" w:rsidRPr="002E0A81">
          <w:rPr>
            <w:rStyle w:val="Hyperlink"/>
            <w:noProof/>
          </w:rPr>
          <w:t>11</w:t>
        </w:r>
        <w:r w:rsidR="00EF515D">
          <w:rPr>
            <w:rFonts w:asciiTheme="minorHAnsi" w:eastAsiaTheme="minorEastAsia" w:hAnsiTheme="minorHAnsi" w:cstheme="minorBidi"/>
            <w:noProof/>
            <w:color w:val="auto"/>
            <w:sz w:val="22"/>
            <w:szCs w:val="22"/>
          </w:rPr>
          <w:tab/>
        </w:r>
        <w:r w:rsidR="00EF515D" w:rsidRPr="002E0A81">
          <w:rPr>
            <w:rStyle w:val="Hyperlink"/>
            <w:noProof/>
          </w:rPr>
          <w:t>Environmental</w:t>
        </w:r>
        <w:r w:rsidR="00EF515D">
          <w:rPr>
            <w:noProof/>
            <w:webHidden/>
          </w:rPr>
          <w:tab/>
        </w:r>
        <w:r w:rsidR="00EF515D">
          <w:rPr>
            <w:noProof/>
            <w:webHidden/>
          </w:rPr>
          <w:fldChar w:fldCharType="begin"/>
        </w:r>
        <w:r w:rsidR="00EF515D">
          <w:rPr>
            <w:noProof/>
            <w:webHidden/>
          </w:rPr>
          <w:instrText xml:space="preserve"> PAGEREF _Toc477273519 \h </w:instrText>
        </w:r>
        <w:r w:rsidR="00EF515D">
          <w:rPr>
            <w:noProof/>
            <w:webHidden/>
          </w:rPr>
        </w:r>
        <w:r w:rsidR="00EF515D">
          <w:rPr>
            <w:noProof/>
            <w:webHidden/>
          </w:rPr>
          <w:fldChar w:fldCharType="separate"/>
        </w:r>
        <w:r w:rsidR="003F25A2">
          <w:rPr>
            <w:noProof/>
            <w:webHidden/>
          </w:rPr>
          <w:t>13</w:t>
        </w:r>
        <w:r w:rsidR="00EF515D">
          <w:rPr>
            <w:noProof/>
            <w:webHidden/>
          </w:rPr>
          <w:fldChar w:fldCharType="end"/>
        </w:r>
      </w:hyperlink>
    </w:p>
    <w:p w14:paraId="1C085D4D" w14:textId="40546362" w:rsidR="00EF515D" w:rsidRDefault="00901670">
      <w:pPr>
        <w:pStyle w:val="TOC1"/>
        <w:rPr>
          <w:rFonts w:asciiTheme="minorHAnsi" w:eastAsiaTheme="minorEastAsia" w:hAnsiTheme="minorHAnsi" w:cstheme="minorBidi"/>
          <w:noProof/>
          <w:color w:val="auto"/>
          <w:sz w:val="22"/>
          <w:szCs w:val="22"/>
        </w:rPr>
      </w:pPr>
      <w:hyperlink w:anchor="_Toc477273520" w:history="1">
        <w:r w:rsidR="00EF515D" w:rsidRPr="002E0A81">
          <w:rPr>
            <w:rStyle w:val="Hyperlink"/>
            <w:noProof/>
          </w:rPr>
          <w:t>12</w:t>
        </w:r>
        <w:r w:rsidR="00EF515D">
          <w:rPr>
            <w:rFonts w:asciiTheme="minorHAnsi" w:eastAsiaTheme="minorEastAsia" w:hAnsiTheme="minorHAnsi" w:cstheme="minorBidi"/>
            <w:noProof/>
            <w:color w:val="auto"/>
            <w:sz w:val="22"/>
            <w:szCs w:val="22"/>
          </w:rPr>
          <w:tab/>
        </w:r>
        <w:r w:rsidR="00EF515D" w:rsidRPr="002E0A81">
          <w:rPr>
            <w:rStyle w:val="Hyperlink"/>
            <w:noProof/>
          </w:rPr>
          <w:t>Quality Assurance</w:t>
        </w:r>
        <w:r w:rsidR="00EF515D">
          <w:rPr>
            <w:noProof/>
            <w:webHidden/>
          </w:rPr>
          <w:tab/>
        </w:r>
        <w:r w:rsidR="00EF515D">
          <w:rPr>
            <w:noProof/>
            <w:webHidden/>
          </w:rPr>
          <w:fldChar w:fldCharType="begin"/>
        </w:r>
        <w:r w:rsidR="00EF515D">
          <w:rPr>
            <w:noProof/>
            <w:webHidden/>
          </w:rPr>
          <w:instrText xml:space="preserve"> PAGEREF _Toc477273520 \h </w:instrText>
        </w:r>
        <w:r w:rsidR="00EF515D">
          <w:rPr>
            <w:noProof/>
            <w:webHidden/>
          </w:rPr>
        </w:r>
        <w:r w:rsidR="00EF515D">
          <w:rPr>
            <w:noProof/>
            <w:webHidden/>
          </w:rPr>
          <w:fldChar w:fldCharType="separate"/>
        </w:r>
        <w:r w:rsidR="003F25A2">
          <w:rPr>
            <w:noProof/>
            <w:webHidden/>
          </w:rPr>
          <w:t>13</w:t>
        </w:r>
        <w:r w:rsidR="00EF515D">
          <w:rPr>
            <w:noProof/>
            <w:webHidden/>
          </w:rPr>
          <w:fldChar w:fldCharType="end"/>
        </w:r>
      </w:hyperlink>
    </w:p>
    <w:p w14:paraId="07F00FE5" w14:textId="3790B7EE" w:rsidR="00EF515D" w:rsidRDefault="00901670">
      <w:pPr>
        <w:pStyle w:val="TOC1"/>
        <w:rPr>
          <w:rFonts w:asciiTheme="minorHAnsi" w:eastAsiaTheme="minorEastAsia" w:hAnsiTheme="minorHAnsi" w:cstheme="minorBidi"/>
          <w:noProof/>
          <w:color w:val="auto"/>
          <w:sz w:val="22"/>
          <w:szCs w:val="22"/>
        </w:rPr>
      </w:pPr>
      <w:hyperlink w:anchor="_Toc477273521" w:history="1">
        <w:r w:rsidR="00EF515D" w:rsidRPr="002E0A81">
          <w:rPr>
            <w:rStyle w:val="Hyperlink"/>
            <w:noProof/>
          </w:rPr>
          <w:t>13</w:t>
        </w:r>
        <w:r w:rsidR="00EF515D">
          <w:rPr>
            <w:rFonts w:asciiTheme="minorHAnsi" w:eastAsiaTheme="minorEastAsia" w:hAnsiTheme="minorHAnsi" w:cstheme="minorBidi"/>
            <w:noProof/>
            <w:color w:val="auto"/>
            <w:sz w:val="22"/>
            <w:szCs w:val="22"/>
          </w:rPr>
          <w:tab/>
        </w:r>
        <w:r w:rsidR="00EF515D" w:rsidRPr="002E0A81">
          <w:rPr>
            <w:rStyle w:val="Hyperlink"/>
            <w:noProof/>
          </w:rPr>
          <w:t>Equality and Diversity</w:t>
        </w:r>
        <w:r w:rsidR="00EF515D">
          <w:rPr>
            <w:noProof/>
            <w:webHidden/>
          </w:rPr>
          <w:tab/>
        </w:r>
        <w:r w:rsidR="00EF515D">
          <w:rPr>
            <w:noProof/>
            <w:webHidden/>
          </w:rPr>
          <w:fldChar w:fldCharType="begin"/>
        </w:r>
        <w:r w:rsidR="00EF515D">
          <w:rPr>
            <w:noProof/>
            <w:webHidden/>
          </w:rPr>
          <w:instrText xml:space="preserve"> PAGEREF _Toc477273521 \h </w:instrText>
        </w:r>
        <w:r w:rsidR="00EF515D">
          <w:rPr>
            <w:noProof/>
            <w:webHidden/>
          </w:rPr>
        </w:r>
        <w:r w:rsidR="00EF515D">
          <w:rPr>
            <w:noProof/>
            <w:webHidden/>
          </w:rPr>
          <w:fldChar w:fldCharType="separate"/>
        </w:r>
        <w:r w:rsidR="003F25A2">
          <w:rPr>
            <w:noProof/>
            <w:webHidden/>
          </w:rPr>
          <w:t>14</w:t>
        </w:r>
        <w:r w:rsidR="00EF515D">
          <w:rPr>
            <w:noProof/>
            <w:webHidden/>
          </w:rPr>
          <w:fldChar w:fldCharType="end"/>
        </w:r>
      </w:hyperlink>
    </w:p>
    <w:p w14:paraId="1F9E6B28" w14:textId="2E395F10" w:rsidR="00EF515D" w:rsidRDefault="00901670">
      <w:pPr>
        <w:pStyle w:val="TOC1"/>
        <w:rPr>
          <w:rFonts w:asciiTheme="minorHAnsi" w:eastAsiaTheme="minorEastAsia" w:hAnsiTheme="minorHAnsi" w:cstheme="minorBidi"/>
          <w:noProof/>
          <w:color w:val="auto"/>
          <w:sz w:val="22"/>
          <w:szCs w:val="22"/>
        </w:rPr>
      </w:pPr>
      <w:hyperlink w:anchor="_Toc477273522" w:history="1">
        <w:r w:rsidR="00EF515D" w:rsidRPr="002E0A81">
          <w:rPr>
            <w:rStyle w:val="Hyperlink"/>
            <w:noProof/>
          </w:rPr>
          <w:t>14</w:t>
        </w:r>
        <w:r w:rsidR="00EF515D">
          <w:rPr>
            <w:rFonts w:asciiTheme="minorHAnsi" w:eastAsiaTheme="minorEastAsia" w:hAnsiTheme="minorHAnsi" w:cstheme="minorBidi"/>
            <w:noProof/>
            <w:color w:val="auto"/>
            <w:sz w:val="22"/>
            <w:szCs w:val="22"/>
          </w:rPr>
          <w:tab/>
        </w:r>
        <w:r w:rsidR="00EF515D" w:rsidRPr="002E0A81">
          <w:rPr>
            <w:rStyle w:val="Hyperlink"/>
            <w:noProof/>
          </w:rPr>
          <w:t>Business Continuity</w:t>
        </w:r>
        <w:r w:rsidR="00EF515D">
          <w:rPr>
            <w:noProof/>
            <w:webHidden/>
          </w:rPr>
          <w:tab/>
        </w:r>
        <w:r w:rsidR="00EF515D">
          <w:rPr>
            <w:noProof/>
            <w:webHidden/>
          </w:rPr>
          <w:fldChar w:fldCharType="begin"/>
        </w:r>
        <w:r w:rsidR="00EF515D">
          <w:rPr>
            <w:noProof/>
            <w:webHidden/>
          </w:rPr>
          <w:instrText xml:space="preserve"> PAGEREF _Toc477273522 \h </w:instrText>
        </w:r>
        <w:r w:rsidR="00EF515D">
          <w:rPr>
            <w:noProof/>
            <w:webHidden/>
          </w:rPr>
        </w:r>
        <w:r w:rsidR="00EF515D">
          <w:rPr>
            <w:noProof/>
            <w:webHidden/>
          </w:rPr>
          <w:fldChar w:fldCharType="separate"/>
        </w:r>
        <w:r w:rsidR="003F25A2">
          <w:rPr>
            <w:noProof/>
            <w:webHidden/>
          </w:rPr>
          <w:t>14</w:t>
        </w:r>
        <w:r w:rsidR="00EF515D">
          <w:rPr>
            <w:noProof/>
            <w:webHidden/>
          </w:rPr>
          <w:fldChar w:fldCharType="end"/>
        </w:r>
      </w:hyperlink>
    </w:p>
    <w:p w14:paraId="1B81A265" w14:textId="3583E887" w:rsidR="00EF515D" w:rsidRDefault="00901670">
      <w:pPr>
        <w:pStyle w:val="TOC1"/>
        <w:rPr>
          <w:rFonts w:asciiTheme="minorHAnsi" w:eastAsiaTheme="minorEastAsia" w:hAnsiTheme="minorHAnsi" w:cstheme="minorBidi"/>
          <w:noProof/>
          <w:color w:val="auto"/>
          <w:sz w:val="22"/>
          <w:szCs w:val="22"/>
        </w:rPr>
      </w:pPr>
      <w:hyperlink w:anchor="_Toc477273523" w:history="1">
        <w:r w:rsidR="00EF515D" w:rsidRPr="002E0A81">
          <w:rPr>
            <w:rStyle w:val="Hyperlink"/>
            <w:noProof/>
          </w:rPr>
          <w:t>15</w:t>
        </w:r>
        <w:r w:rsidR="00EF515D">
          <w:rPr>
            <w:rFonts w:asciiTheme="minorHAnsi" w:eastAsiaTheme="minorEastAsia" w:hAnsiTheme="minorHAnsi" w:cstheme="minorBidi"/>
            <w:noProof/>
            <w:color w:val="auto"/>
            <w:sz w:val="22"/>
            <w:szCs w:val="22"/>
          </w:rPr>
          <w:tab/>
        </w:r>
        <w:r w:rsidR="00EF515D" w:rsidRPr="002E0A81">
          <w:rPr>
            <w:rStyle w:val="Hyperlink"/>
            <w:noProof/>
          </w:rPr>
          <w:t>Contractual Issues</w:t>
        </w:r>
        <w:r w:rsidR="00EF515D">
          <w:rPr>
            <w:noProof/>
            <w:webHidden/>
          </w:rPr>
          <w:tab/>
        </w:r>
        <w:r w:rsidR="00EF515D">
          <w:rPr>
            <w:noProof/>
            <w:webHidden/>
          </w:rPr>
          <w:fldChar w:fldCharType="begin"/>
        </w:r>
        <w:r w:rsidR="00EF515D">
          <w:rPr>
            <w:noProof/>
            <w:webHidden/>
          </w:rPr>
          <w:instrText xml:space="preserve"> PAGEREF _Toc477273523 \h </w:instrText>
        </w:r>
        <w:r w:rsidR="00EF515D">
          <w:rPr>
            <w:noProof/>
            <w:webHidden/>
          </w:rPr>
        </w:r>
        <w:r w:rsidR="00EF515D">
          <w:rPr>
            <w:noProof/>
            <w:webHidden/>
          </w:rPr>
          <w:fldChar w:fldCharType="separate"/>
        </w:r>
        <w:r w:rsidR="003F25A2">
          <w:rPr>
            <w:noProof/>
            <w:webHidden/>
          </w:rPr>
          <w:t>15</w:t>
        </w:r>
        <w:r w:rsidR="00EF515D">
          <w:rPr>
            <w:noProof/>
            <w:webHidden/>
          </w:rPr>
          <w:fldChar w:fldCharType="end"/>
        </w:r>
      </w:hyperlink>
    </w:p>
    <w:p w14:paraId="573FAD65" w14:textId="5E013BE7" w:rsidR="00EF515D" w:rsidRDefault="00901670">
      <w:pPr>
        <w:pStyle w:val="TOC1"/>
        <w:rPr>
          <w:rFonts w:asciiTheme="minorHAnsi" w:eastAsiaTheme="minorEastAsia" w:hAnsiTheme="minorHAnsi" w:cstheme="minorBidi"/>
          <w:noProof/>
          <w:color w:val="auto"/>
          <w:sz w:val="22"/>
          <w:szCs w:val="22"/>
        </w:rPr>
      </w:pPr>
      <w:hyperlink w:anchor="_Toc477273524" w:history="1">
        <w:r w:rsidR="00EF515D" w:rsidRPr="002E0A81">
          <w:rPr>
            <w:rStyle w:val="Hyperlink"/>
            <w:noProof/>
          </w:rPr>
          <w:t>16</w:t>
        </w:r>
        <w:r w:rsidR="00EF515D">
          <w:rPr>
            <w:rFonts w:asciiTheme="minorHAnsi" w:eastAsiaTheme="minorEastAsia" w:hAnsiTheme="minorHAnsi" w:cstheme="minorBidi"/>
            <w:noProof/>
            <w:color w:val="auto"/>
            <w:sz w:val="22"/>
            <w:szCs w:val="22"/>
          </w:rPr>
          <w:tab/>
        </w:r>
        <w:r w:rsidR="00EF515D" w:rsidRPr="002E0A81">
          <w:rPr>
            <w:rStyle w:val="Hyperlink"/>
            <w:noProof/>
          </w:rPr>
          <w:t>Goods &amp; Services Agreement Acceptance</w:t>
        </w:r>
        <w:r w:rsidR="00EF515D">
          <w:rPr>
            <w:noProof/>
            <w:webHidden/>
          </w:rPr>
          <w:tab/>
        </w:r>
        <w:r w:rsidR="00EF515D">
          <w:rPr>
            <w:noProof/>
            <w:webHidden/>
          </w:rPr>
          <w:fldChar w:fldCharType="begin"/>
        </w:r>
        <w:r w:rsidR="00EF515D">
          <w:rPr>
            <w:noProof/>
            <w:webHidden/>
          </w:rPr>
          <w:instrText xml:space="preserve"> PAGEREF _Toc477273524 \h </w:instrText>
        </w:r>
        <w:r w:rsidR="00EF515D">
          <w:rPr>
            <w:noProof/>
            <w:webHidden/>
          </w:rPr>
        </w:r>
        <w:r w:rsidR="00EF515D">
          <w:rPr>
            <w:noProof/>
            <w:webHidden/>
          </w:rPr>
          <w:fldChar w:fldCharType="separate"/>
        </w:r>
        <w:r w:rsidR="003F25A2">
          <w:rPr>
            <w:noProof/>
            <w:webHidden/>
          </w:rPr>
          <w:t>16</w:t>
        </w:r>
        <w:r w:rsidR="00EF515D">
          <w:rPr>
            <w:noProof/>
            <w:webHidden/>
          </w:rPr>
          <w:fldChar w:fldCharType="end"/>
        </w:r>
      </w:hyperlink>
    </w:p>
    <w:p w14:paraId="40EBD814" w14:textId="44254BD0" w:rsidR="00EF515D" w:rsidRDefault="00901670">
      <w:pPr>
        <w:pStyle w:val="TOC1"/>
        <w:rPr>
          <w:rFonts w:asciiTheme="minorHAnsi" w:eastAsiaTheme="minorEastAsia" w:hAnsiTheme="minorHAnsi" w:cstheme="minorBidi"/>
          <w:noProof/>
          <w:color w:val="auto"/>
          <w:sz w:val="22"/>
          <w:szCs w:val="22"/>
        </w:rPr>
      </w:pPr>
      <w:hyperlink w:anchor="_Toc477273525" w:history="1">
        <w:r w:rsidR="00EF515D" w:rsidRPr="002E0A81">
          <w:rPr>
            <w:rStyle w:val="Hyperlink"/>
            <w:noProof/>
          </w:rPr>
          <w:t>17</w:t>
        </w:r>
        <w:r w:rsidR="00EF515D">
          <w:rPr>
            <w:rFonts w:asciiTheme="minorHAnsi" w:eastAsiaTheme="minorEastAsia" w:hAnsiTheme="minorHAnsi" w:cstheme="minorBidi"/>
            <w:noProof/>
            <w:color w:val="auto"/>
            <w:sz w:val="22"/>
            <w:szCs w:val="22"/>
          </w:rPr>
          <w:tab/>
        </w:r>
        <w:r w:rsidR="00EF515D" w:rsidRPr="002E0A81">
          <w:rPr>
            <w:rStyle w:val="Hyperlink"/>
            <w:noProof/>
          </w:rPr>
          <w:t>Service Requirements</w:t>
        </w:r>
        <w:r w:rsidR="00EF515D">
          <w:rPr>
            <w:noProof/>
            <w:webHidden/>
          </w:rPr>
          <w:tab/>
        </w:r>
        <w:r w:rsidR="00EF515D">
          <w:rPr>
            <w:noProof/>
            <w:webHidden/>
          </w:rPr>
          <w:fldChar w:fldCharType="begin"/>
        </w:r>
        <w:r w:rsidR="00EF515D">
          <w:rPr>
            <w:noProof/>
            <w:webHidden/>
          </w:rPr>
          <w:instrText xml:space="preserve"> PAGEREF _Toc477273525 \h </w:instrText>
        </w:r>
        <w:r w:rsidR="00EF515D">
          <w:rPr>
            <w:noProof/>
            <w:webHidden/>
          </w:rPr>
        </w:r>
        <w:r w:rsidR="00EF515D">
          <w:rPr>
            <w:noProof/>
            <w:webHidden/>
          </w:rPr>
          <w:fldChar w:fldCharType="separate"/>
        </w:r>
        <w:r w:rsidR="003F25A2">
          <w:rPr>
            <w:noProof/>
            <w:webHidden/>
          </w:rPr>
          <w:t>16</w:t>
        </w:r>
        <w:r w:rsidR="00EF515D">
          <w:rPr>
            <w:noProof/>
            <w:webHidden/>
          </w:rPr>
          <w:fldChar w:fldCharType="end"/>
        </w:r>
      </w:hyperlink>
    </w:p>
    <w:p w14:paraId="32CD4FAF" w14:textId="7FEC8731" w:rsidR="00EF515D" w:rsidRDefault="00901670">
      <w:pPr>
        <w:pStyle w:val="TOC1"/>
        <w:rPr>
          <w:rFonts w:asciiTheme="minorHAnsi" w:eastAsiaTheme="minorEastAsia" w:hAnsiTheme="minorHAnsi" w:cstheme="minorBidi"/>
          <w:noProof/>
          <w:color w:val="auto"/>
          <w:sz w:val="22"/>
          <w:szCs w:val="22"/>
        </w:rPr>
      </w:pPr>
      <w:hyperlink w:anchor="_Toc477273526" w:history="1">
        <w:r w:rsidR="00EF515D" w:rsidRPr="002E0A81">
          <w:rPr>
            <w:rStyle w:val="Hyperlink"/>
            <w:noProof/>
          </w:rPr>
          <w:t>18</w:t>
        </w:r>
        <w:r w:rsidR="00EF515D">
          <w:rPr>
            <w:rFonts w:asciiTheme="minorHAnsi" w:eastAsiaTheme="minorEastAsia" w:hAnsiTheme="minorHAnsi" w:cstheme="minorBidi"/>
            <w:noProof/>
            <w:color w:val="auto"/>
            <w:sz w:val="22"/>
            <w:szCs w:val="22"/>
          </w:rPr>
          <w:tab/>
        </w:r>
        <w:r w:rsidR="00EF515D" w:rsidRPr="002E0A81">
          <w:rPr>
            <w:rStyle w:val="Hyperlink"/>
            <w:noProof/>
          </w:rPr>
          <w:t>Contract Management &amp; Service Levels</w:t>
        </w:r>
        <w:r w:rsidR="00EF515D">
          <w:rPr>
            <w:noProof/>
            <w:webHidden/>
          </w:rPr>
          <w:tab/>
        </w:r>
        <w:r w:rsidR="00EF515D">
          <w:rPr>
            <w:noProof/>
            <w:webHidden/>
          </w:rPr>
          <w:fldChar w:fldCharType="begin"/>
        </w:r>
        <w:r w:rsidR="00EF515D">
          <w:rPr>
            <w:noProof/>
            <w:webHidden/>
          </w:rPr>
          <w:instrText xml:space="preserve"> PAGEREF _Toc477273526 \h </w:instrText>
        </w:r>
        <w:r w:rsidR="00EF515D">
          <w:rPr>
            <w:noProof/>
            <w:webHidden/>
          </w:rPr>
        </w:r>
        <w:r w:rsidR="00EF515D">
          <w:rPr>
            <w:noProof/>
            <w:webHidden/>
          </w:rPr>
          <w:fldChar w:fldCharType="separate"/>
        </w:r>
        <w:r w:rsidR="003F25A2">
          <w:rPr>
            <w:noProof/>
            <w:webHidden/>
          </w:rPr>
          <w:t>18</w:t>
        </w:r>
        <w:r w:rsidR="00EF515D">
          <w:rPr>
            <w:noProof/>
            <w:webHidden/>
          </w:rPr>
          <w:fldChar w:fldCharType="end"/>
        </w:r>
      </w:hyperlink>
    </w:p>
    <w:p w14:paraId="0976ACF1" w14:textId="400A2D4D" w:rsidR="00EF515D" w:rsidRDefault="00901670">
      <w:pPr>
        <w:pStyle w:val="TOC1"/>
        <w:rPr>
          <w:rFonts w:asciiTheme="minorHAnsi" w:eastAsiaTheme="minorEastAsia" w:hAnsiTheme="minorHAnsi" w:cstheme="minorBidi"/>
          <w:noProof/>
          <w:color w:val="auto"/>
          <w:sz w:val="22"/>
          <w:szCs w:val="22"/>
        </w:rPr>
      </w:pPr>
      <w:hyperlink w:anchor="_Toc477273527" w:history="1">
        <w:r w:rsidR="00EF515D" w:rsidRPr="002E0A81">
          <w:rPr>
            <w:rStyle w:val="Hyperlink"/>
            <w:noProof/>
          </w:rPr>
          <w:t>19</w:t>
        </w:r>
        <w:r w:rsidR="00EF515D">
          <w:rPr>
            <w:rFonts w:asciiTheme="minorHAnsi" w:eastAsiaTheme="minorEastAsia" w:hAnsiTheme="minorHAnsi" w:cstheme="minorBidi"/>
            <w:noProof/>
            <w:color w:val="auto"/>
            <w:sz w:val="22"/>
            <w:szCs w:val="22"/>
          </w:rPr>
          <w:tab/>
        </w:r>
        <w:r w:rsidR="00EF515D" w:rsidRPr="002E0A81">
          <w:rPr>
            <w:rStyle w:val="Hyperlink"/>
            <w:noProof/>
          </w:rPr>
          <w:t>Environmental standards &amp; compliance</w:t>
        </w:r>
        <w:r w:rsidR="00EF515D">
          <w:rPr>
            <w:noProof/>
            <w:webHidden/>
          </w:rPr>
          <w:tab/>
        </w:r>
        <w:r w:rsidR="00EF515D">
          <w:rPr>
            <w:noProof/>
            <w:webHidden/>
          </w:rPr>
          <w:fldChar w:fldCharType="begin"/>
        </w:r>
        <w:r w:rsidR="00EF515D">
          <w:rPr>
            <w:noProof/>
            <w:webHidden/>
          </w:rPr>
          <w:instrText xml:space="preserve"> PAGEREF _Toc477273527 \h </w:instrText>
        </w:r>
        <w:r w:rsidR="00EF515D">
          <w:rPr>
            <w:noProof/>
            <w:webHidden/>
          </w:rPr>
        </w:r>
        <w:r w:rsidR="00EF515D">
          <w:rPr>
            <w:noProof/>
            <w:webHidden/>
          </w:rPr>
          <w:fldChar w:fldCharType="separate"/>
        </w:r>
        <w:r w:rsidR="003F25A2">
          <w:rPr>
            <w:noProof/>
            <w:webHidden/>
          </w:rPr>
          <w:t>19</w:t>
        </w:r>
        <w:r w:rsidR="00EF515D">
          <w:rPr>
            <w:noProof/>
            <w:webHidden/>
          </w:rPr>
          <w:fldChar w:fldCharType="end"/>
        </w:r>
      </w:hyperlink>
    </w:p>
    <w:p w14:paraId="28D54E27" w14:textId="6E04BF59" w:rsidR="00EF515D" w:rsidRDefault="00901670">
      <w:pPr>
        <w:pStyle w:val="TOC1"/>
        <w:rPr>
          <w:rFonts w:asciiTheme="minorHAnsi" w:eastAsiaTheme="minorEastAsia" w:hAnsiTheme="minorHAnsi" w:cstheme="minorBidi"/>
          <w:noProof/>
          <w:color w:val="auto"/>
          <w:sz w:val="22"/>
          <w:szCs w:val="22"/>
        </w:rPr>
      </w:pPr>
      <w:hyperlink w:anchor="_Toc477273528" w:history="1">
        <w:r w:rsidR="00EF515D" w:rsidRPr="002E0A81">
          <w:rPr>
            <w:rStyle w:val="Hyperlink"/>
            <w:noProof/>
          </w:rPr>
          <w:t>20</w:t>
        </w:r>
        <w:r w:rsidR="00EF515D">
          <w:rPr>
            <w:rFonts w:asciiTheme="minorHAnsi" w:eastAsiaTheme="minorEastAsia" w:hAnsiTheme="minorHAnsi" w:cstheme="minorBidi"/>
            <w:noProof/>
            <w:color w:val="auto"/>
            <w:sz w:val="22"/>
            <w:szCs w:val="22"/>
          </w:rPr>
          <w:tab/>
        </w:r>
        <w:r w:rsidR="00EF515D" w:rsidRPr="002E0A81">
          <w:rPr>
            <w:rStyle w:val="Hyperlink"/>
            <w:noProof/>
          </w:rPr>
          <w:t>Transition Planning and Risk</w:t>
        </w:r>
        <w:r w:rsidR="00EF515D">
          <w:rPr>
            <w:noProof/>
            <w:webHidden/>
          </w:rPr>
          <w:tab/>
        </w:r>
        <w:r w:rsidR="00EF515D">
          <w:rPr>
            <w:noProof/>
            <w:webHidden/>
          </w:rPr>
          <w:fldChar w:fldCharType="begin"/>
        </w:r>
        <w:r w:rsidR="00EF515D">
          <w:rPr>
            <w:noProof/>
            <w:webHidden/>
          </w:rPr>
          <w:instrText xml:space="preserve"> PAGEREF _Toc477273528 \h </w:instrText>
        </w:r>
        <w:r w:rsidR="00EF515D">
          <w:rPr>
            <w:noProof/>
            <w:webHidden/>
          </w:rPr>
        </w:r>
        <w:r w:rsidR="00EF515D">
          <w:rPr>
            <w:noProof/>
            <w:webHidden/>
          </w:rPr>
          <w:fldChar w:fldCharType="separate"/>
        </w:r>
        <w:r w:rsidR="003F25A2">
          <w:rPr>
            <w:noProof/>
            <w:webHidden/>
          </w:rPr>
          <w:t>20</w:t>
        </w:r>
        <w:r w:rsidR="00EF515D">
          <w:rPr>
            <w:noProof/>
            <w:webHidden/>
          </w:rPr>
          <w:fldChar w:fldCharType="end"/>
        </w:r>
      </w:hyperlink>
    </w:p>
    <w:p w14:paraId="1A23F547" w14:textId="3C81D924" w:rsidR="00EF515D" w:rsidRDefault="00901670">
      <w:pPr>
        <w:pStyle w:val="TOC1"/>
        <w:rPr>
          <w:rFonts w:asciiTheme="minorHAnsi" w:eastAsiaTheme="minorEastAsia" w:hAnsiTheme="minorHAnsi" w:cstheme="minorBidi"/>
          <w:noProof/>
          <w:color w:val="auto"/>
          <w:sz w:val="22"/>
          <w:szCs w:val="22"/>
        </w:rPr>
      </w:pPr>
      <w:hyperlink w:anchor="_Toc477273529" w:history="1">
        <w:r w:rsidR="00EF515D" w:rsidRPr="002E0A81">
          <w:rPr>
            <w:rStyle w:val="Hyperlink"/>
            <w:noProof/>
          </w:rPr>
          <w:t>21</w:t>
        </w:r>
        <w:r w:rsidR="00EF515D">
          <w:rPr>
            <w:rFonts w:asciiTheme="minorHAnsi" w:eastAsiaTheme="minorEastAsia" w:hAnsiTheme="minorHAnsi" w:cstheme="minorBidi"/>
            <w:noProof/>
            <w:color w:val="auto"/>
            <w:sz w:val="22"/>
            <w:szCs w:val="22"/>
          </w:rPr>
          <w:tab/>
        </w:r>
        <w:r w:rsidR="00EF515D" w:rsidRPr="002E0A81">
          <w:rPr>
            <w:rStyle w:val="Hyperlink"/>
            <w:noProof/>
          </w:rPr>
          <w:t>Pricing</w:t>
        </w:r>
        <w:r w:rsidR="00EF515D">
          <w:rPr>
            <w:noProof/>
            <w:webHidden/>
          </w:rPr>
          <w:tab/>
        </w:r>
        <w:r w:rsidR="00EF515D">
          <w:rPr>
            <w:noProof/>
            <w:webHidden/>
          </w:rPr>
          <w:fldChar w:fldCharType="begin"/>
        </w:r>
        <w:r w:rsidR="00EF515D">
          <w:rPr>
            <w:noProof/>
            <w:webHidden/>
          </w:rPr>
          <w:instrText xml:space="preserve"> PAGEREF _Toc477273529 \h </w:instrText>
        </w:r>
        <w:r w:rsidR="00EF515D">
          <w:rPr>
            <w:noProof/>
            <w:webHidden/>
          </w:rPr>
        </w:r>
        <w:r w:rsidR="00EF515D">
          <w:rPr>
            <w:noProof/>
            <w:webHidden/>
          </w:rPr>
          <w:fldChar w:fldCharType="separate"/>
        </w:r>
        <w:r w:rsidR="003F25A2">
          <w:rPr>
            <w:noProof/>
            <w:webHidden/>
          </w:rPr>
          <w:t>20</w:t>
        </w:r>
        <w:r w:rsidR="00EF515D">
          <w:rPr>
            <w:noProof/>
            <w:webHidden/>
          </w:rPr>
          <w:fldChar w:fldCharType="end"/>
        </w:r>
      </w:hyperlink>
    </w:p>
    <w:p w14:paraId="708566BA" w14:textId="6A69A458" w:rsidR="00EF515D" w:rsidRDefault="00901670">
      <w:pPr>
        <w:pStyle w:val="TOC1"/>
        <w:rPr>
          <w:rFonts w:asciiTheme="minorHAnsi" w:eastAsiaTheme="minorEastAsia" w:hAnsiTheme="minorHAnsi" w:cstheme="minorBidi"/>
          <w:noProof/>
          <w:color w:val="auto"/>
          <w:sz w:val="22"/>
          <w:szCs w:val="22"/>
        </w:rPr>
      </w:pPr>
      <w:hyperlink w:anchor="_Toc477273530" w:history="1">
        <w:r w:rsidR="00EF515D" w:rsidRPr="002E0A81">
          <w:rPr>
            <w:rStyle w:val="Hyperlink"/>
            <w:noProof/>
          </w:rPr>
          <w:t>Annex 1</w:t>
        </w:r>
        <w:r w:rsidR="00EF515D">
          <w:rPr>
            <w:rFonts w:asciiTheme="minorHAnsi" w:eastAsiaTheme="minorEastAsia" w:hAnsiTheme="minorHAnsi" w:cstheme="minorBidi"/>
            <w:noProof/>
            <w:color w:val="auto"/>
            <w:sz w:val="22"/>
            <w:szCs w:val="22"/>
          </w:rPr>
          <w:tab/>
        </w:r>
        <w:r w:rsidR="00EF515D" w:rsidRPr="002E0A81">
          <w:rPr>
            <w:rStyle w:val="Hyperlink"/>
            <w:noProof/>
          </w:rPr>
          <w:t>Consortium / Sub-contractors</w:t>
        </w:r>
        <w:r w:rsidR="00EF515D">
          <w:rPr>
            <w:noProof/>
            <w:webHidden/>
          </w:rPr>
          <w:tab/>
        </w:r>
        <w:r w:rsidR="00EF515D">
          <w:rPr>
            <w:noProof/>
            <w:webHidden/>
          </w:rPr>
          <w:fldChar w:fldCharType="begin"/>
        </w:r>
        <w:r w:rsidR="00EF515D">
          <w:rPr>
            <w:noProof/>
            <w:webHidden/>
          </w:rPr>
          <w:instrText xml:space="preserve"> PAGEREF _Toc477273530 \h </w:instrText>
        </w:r>
        <w:r w:rsidR="00EF515D">
          <w:rPr>
            <w:noProof/>
            <w:webHidden/>
          </w:rPr>
        </w:r>
        <w:r w:rsidR="00EF515D">
          <w:rPr>
            <w:noProof/>
            <w:webHidden/>
          </w:rPr>
          <w:fldChar w:fldCharType="separate"/>
        </w:r>
        <w:r w:rsidR="003F25A2">
          <w:rPr>
            <w:noProof/>
            <w:webHidden/>
          </w:rPr>
          <w:t>22</w:t>
        </w:r>
        <w:r w:rsidR="00EF515D">
          <w:rPr>
            <w:noProof/>
            <w:webHidden/>
          </w:rPr>
          <w:fldChar w:fldCharType="end"/>
        </w:r>
      </w:hyperlink>
    </w:p>
    <w:p w14:paraId="48C2E7C7" w14:textId="3CE5075B" w:rsidR="00EF515D" w:rsidRDefault="00901670">
      <w:pPr>
        <w:pStyle w:val="TOC1"/>
        <w:rPr>
          <w:rFonts w:asciiTheme="minorHAnsi" w:eastAsiaTheme="minorEastAsia" w:hAnsiTheme="minorHAnsi" w:cstheme="minorBidi"/>
          <w:noProof/>
          <w:color w:val="auto"/>
          <w:sz w:val="22"/>
          <w:szCs w:val="22"/>
        </w:rPr>
      </w:pPr>
      <w:hyperlink w:anchor="_Toc477273531" w:history="1">
        <w:r w:rsidR="00EF515D" w:rsidRPr="002E0A81">
          <w:rPr>
            <w:rStyle w:val="Hyperlink"/>
            <w:noProof/>
          </w:rPr>
          <w:t>Annex 2</w:t>
        </w:r>
        <w:r w:rsidR="00EF515D">
          <w:rPr>
            <w:rFonts w:asciiTheme="minorHAnsi" w:eastAsiaTheme="minorEastAsia" w:hAnsiTheme="minorHAnsi" w:cstheme="minorBidi"/>
            <w:noProof/>
            <w:color w:val="auto"/>
            <w:sz w:val="22"/>
            <w:szCs w:val="22"/>
          </w:rPr>
          <w:tab/>
        </w:r>
        <w:r w:rsidR="00EF515D" w:rsidRPr="002E0A81">
          <w:rPr>
            <w:rStyle w:val="Hyperlink"/>
            <w:noProof/>
          </w:rPr>
          <w:t>Tax Compliance</w:t>
        </w:r>
        <w:r w:rsidR="00EF515D">
          <w:rPr>
            <w:noProof/>
            <w:webHidden/>
          </w:rPr>
          <w:tab/>
        </w:r>
        <w:r w:rsidR="00EF515D">
          <w:rPr>
            <w:noProof/>
            <w:webHidden/>
          </w:rPr>
          <w:fldChar w:fldCharType="begin"/>
        </w:r>
        <w:r w:rsidR="00EF515D">
          <w:rPr>
            <w:noProof/>
            <w:webHidden/>
          </w:rPr>
          <w:instrText xml:space="preserve"> PAGEREF _Toc477273531 \h </w:instrText>
        </w:r>
        <w:r w:rsidR="00EF515D">
          <w:rPr>
            <w:noProof/>
            <w:webHidden/>
          </w:rPr>
        </w:r>
        <w:r w:rsidR="00EF515D">
          <w:rPr>
            <w:noProof/>
            <w:webHidden/>
          </w:rPr>
          <w:fldChar w:fldCharType="separate"/>
        </w:r>
        <w:r w:rsidR="003F25A2">
          <w:rPr>
            <w:noProof/>
            <w:webHidden/>
          </w:rPr>
          <w:t>23</w:t>
        </w:r>
        <w:r w:rsidR="00EF515D">
          <w:rPr>
            <w:noProof/>
            <w:webHidden/>
          </w:rPr>
          <w:fldChar w:fldCharType="end"/>
        </w:r>
      </w:hyperlink>
    </w:p>
    <w:p w14:paraId="7842A105" w14:textId="0178D120" w:rsidR="00EF515D" w:rsidRDefault="00901670">
      <w:pPr>
        <w:pStyle w:val="TOC1"/>
        <w:rPr>
          <w:rFonts w:asciiTheme="minorHAnsi" w:eastAsiaTheme="minorEastAsia" w:hAnsiTheme="minorHAnsi" w:cstheme="minorBidi"/>
          <w:noProof/>
          <w:color w:val="auto"/>
          <w:sz w:val="22"/>
          <w:szCs w:val="22"/>
        </w:rPr>
      </w:pPr>
      <w:hyperlink w:anchor="_Toc477273532" w:history="1">
        <w:r w:rsidR="00EF515D" w:rsidRPr="002E0A81">
          <w:rPr>
            <w:rStyle w:val="Hyperlink"/>
            <w:noProof/>
          </w:rPr>
          <w:t>Annex 3</w:t>
        </w:r>
        <w:r w:rsidR="00EF515D">
          <w:rPr>
            <w:rFonts w:asciiTheme="minorHAnsi" w:eastAsiaTheme="minorEastAsia" w:hAnsiTheme="minorHAnsi" w:cstheme="minorBidi"/>
            <w:noProof/>
            <w:color w:val="auto"/>
            <w:sz w:val="22"/>
            <w:szCs w:val="22"/>
          </w:rPr>
          <w:tab/>
        </w:r>
        <w:r w:rsidR="00EF515D" w:rsidRPr="002E0A81">
          <w:rPr>
            <w:rStyle w:val="Hyperlink"/>
            <w:noProof/>
          </w:rPr>
          <w:t>Anti-Bribery Policy and Modern Slavery Act</w:t>
        </w:r>
        <w:r w:rsidR="00EF515D">
          <w:rPr>
            <w:noProof/>
            <w:webHidden/>
          </w:rPr>
          <w:tab/>
        </w:r>
        <w:r w:rsidR="00EF515D">
          <w:rPr>
            <w:noProof/>
            <w:webHidden/>
          </w:rPr>
          <w:fldChar w:fldCharType="begin"/>
        </w:r>
        <w:r w:rsidR="00EF515D">
          <w:rPr>
            <w:noProof/>
            <w:webHidden/>
          </w:rPr>
          <w:instrText xml:space="preserve"> PAGEREF _Toc477273532 \h </w:instrText>
        </w:r>
        <w:r w:rsidR="00EF515D">
          <w:rPr>
            <w:noProof/>
            <w:webHidden/>
          </w:rPr>
        </w:r>
        <w:r w:rsidR="00EF515D">
          <w:rPr>
            <w:noProof/>
            <w:webHidden/>
          </w:rPr>
          <w:fldChar w:fldCharType="separate"/>
        </w:r>
        <w:r w:rsidR="003F25A2">
          <w:rPr>
            <w:noProof/>
            <w:webHidden/>
          </w:rPr>
          <w:t>24</w:t>
        </w:r>
        <w:r w:rsidR="00EF515D">
          <w:rPr>
            <w:noProof/>
            <w:webHidden/>
          </w:rPr>
          <w:fldChar w:fldCharType="end"/>
        </w:r>
      </w:hyperlink>
    </w:p>
    <w:p w14:paraId="2F2833F4" w14:textId="54CA97F5" w:rsidR="00EF515D" w:rsidRDefault="00901670">
      <w:pPr>
        <w:pStyle w:val="TOC1"/>
        <w:rPr>
          <w:rFonts w:asciiTheme="minorHAnsi" w:eastAsiaTheme="minorEastAsia" w:hAnsiTheme="minorHAnsi" w:cstheme="minorBidi"/>
          <w:noProof/>
          <w:color w:val="auto"/>
          <w:sz w:val="22"/>
          <w:szCs w:val="22"/>
        </w:rPr>
      </w:pPr>
      <w:hyperlink w:anchor="_Toc477273533" w:history="1">
        <w:r w:rsidR="00EF515D" w:rsidRPr="002E0A81">
          <w:rPr>
            <w:rStyle w:val="Hyperlink"/>
            <w:noProof/>
          </w:rPr>
          <w:t>Annex 4</w:t>
        </w:r>
        <w:r w:rsidR="00EF515D">
          <w:rPr>
            <w:rFonts w:asciiTheme="minorHAnsi" w:eastAsiaTheme="minorEastAsia" w:hAnsiTheme="minorHAnsi" w:cstheme="minorBidi"/>
            <w:noProof/>
            <w:color w:val="auto"/>
            <w:sz w:val="22"/>
            <w:szCs w:val="22"/>
          </w:rPr>
          <w:tab/>
        </w:r>
        <w:r w:rsidR="00EF515D" w:rsidRPr="002E0A81">
          <w:rPr>
            <w:rStyle w:val="Hyperlink"/>
            <w:noProof/>
          </w:rPr>
          <w:t>Freedom of Information Act 2000 (FOIA) and Environmental Information Regulations 2004 (EIR)</w:t>
        </w:r>
        <w:r w:rsidR="00EF515D">
          <w:rPr>
            <w:noProof/>
            <w:webHidden/>
          </w:rPr>
          <w:tab/>
        </w:r>
        <w:r w:rsidR="00EF515D">
          <w:rPr>
            <w:noProof/>
            <w:webHidden/>
          </w:rPr>
          <w:fldChar w:fldCharType="begin"/>
        </w:r>
        <w:r w:rsidR="00EF515D">
          <w:rPr>
            <w:noProof/>
            <w:webHidden/>
          </w:rPr>
          <w:instrText xml:space="preserve"> PAGEREF _Toc477273533 \h </w:instrText>
        </w:r>
        <w:r w:rsidR="00EF515D">
          <w:rPr>
            <w:noProof/>
            <w:webHidden/>
          </w:rPr>
        </w:r>
        <w:r w:rsidR="00EF515D">
          <w:rPr>
            <w:noProof/>
            <w:webHidden/>
          </w:rPr>
          <w:fldChar w:fldCharType="separate"/>
        </w:r>
        <w:r w:rsidR="003F25A2">
          <w:rPr>
            <w:noProof/>
            <w:webHidden/>
          </w:rPr>
          <w:t>25</w:t>
        </w:r>
        <w:r w:rsidR="00EF515D">
          <w:rPr>
            <w:noProof/>
            <w:webHidden/>
          </w:rPr>
          <w:fldChar w:fldCharType="end"/>
        </w:r>
      </w:hyperlink>
    </w:p>
    <w:p w14:paraId="345DEA4A" w14:textId="294BAEE0" w:rsidR="00EF515D" w:rsidRDefault="00901670">
      <w:pPr>
        <w:pStyle w:val="TOC1"/>
        <w:rPr>
          <w:rFonts w:asciiTheme="minorHAnsi" w:eastAsiaTheme="minorEastAsia" w:hAnsiTheme="minorHAnsi" w:cstheme="minorBidi"/>
          <w:noProof/>
          <w:color w:val="auto"/>
          <w:sz w:val="22"/>
          <w:szCs w:val="22"/>
        </w:rPr>
      </w:pPr>
      <w:hyperlink w:anchor="_Toc477273534" w:history="1">
        <w:r w:rsidR="00EF515D" w:rsidRPr="002E0A81">
          <w:rPr>
            <w:rStyle w:val="Hyperlink"/>
            <w:noProof/>
          </w:rPr>
          <w:t>Annex 5</w:t>
        </w:r>
        <w:r w:rsidR="00EF515D">
          <w:rPr>
            <w:rFonts w:asciiTheme="minorHAnsi" w:eastAsiaTheme="minorEastAsia" w:hAnsiTheme="minorHAnsi" w:cstheme="minorBidi"/>
            <w:noProof/>
            <w:color w:val="auto"/>
            <w:sz w:val="22"/>
            <w:szCs w:val="22"/>
          </w:rPr>
          <w:tab/>
        </w:r>
        <w:r w:rsidR="00EF515D" w:rsidRPr="002E0A81">
          <w:rPr>
            <w:rStyle w:val="Hyperlink"/>
            <w:noProof/>
          </w:rPr>
          <w:t>Certificate of Non-canvassing and Non-collusion</w:t>
        </w:r>
        <w:r w:rsidR="00EF515D">
          <w:rPr>
            <w:noProof/>
            <w:webHidden/>
          </w:rPr>
          <w:tab/>
        </w:r>
        <w:r w:rsidR="00EF515D">
          <w:rPr>
            <w:noProof/>
            <w:webHidden/>
          </w:rPr>
          <w:fldChar w:fldCharType="begin"/>
        </w:r>
        <w:r w:rsidR="00EF515D">
          <w:rPr>
            <w:noProof/>
            <w:webHidden/>
          </w:rPr>
          <w:instrText xml:space="preserve"> PAGEREF _Toc477273534 \h </w:instrText>
        </w:r>
        <w:r w:rsidR="00EF515D">
          <w:rPr>
            <w:noProof/>
            <w:webHidden/>
          </w:rPr>
        </w:r>
        <w:r w:rsidR="00EF515D">
          <w:rPr>
            <w:noProof/>
            <w:webHidden/>
          </w:rPr>
          <w:fldChar w:fldCharType="separate"/>
        </w:r>
        <w:r w:rsidR="003F25A2">
          <w:rPr>
            <w:noProof/>
            <w:webHidden/>
          </w:rPr>
          <w:t>26</w:t>
        </w:r>
        <w:r w:rsidR="00EF515D">
          <w:rPr>
            <w:noProof/>
            <w:webHidden/>
          </w:rPr>
          <w:fldChar w:fldCharType="end"/>
        </w:r>
      </w:hyperlink>
    </w:p>
    <w:p w14:paraId="11F1D9C6" w14:textId="7C7C0F3C" w:rsidR="00EF515D" w:rsidRDefault="00901670">
      <w:pPr>
        <w:pStyle w:val="TOC1"/>
        <w:rPr>
          <w:rFonts w:asciiTheme="minorHAnsi" w:eastAsiaTheme="minorEastAsia" w:hAnsiTheme="minorHAnsi" w:cstheme="minorBidi"/>
          <w:noProof/>
          <w:color w:val="auto"/>
          <w:sz w:val="22"/>
          <w:szCs w:val="22"/>
        </w:rPr>
      </w:pPr>
      <w:hyperlink w:anchor="_Toc477273535" w:history="1">
        <w:r w:rsidR="00EF515D" w:rsidRPr="002E0A81">
          <w:rPr>
            <w:rStyle w:val="Hyperlink"/>
            <w:noProof/>
          </w:rPr>
          <w:t>Annex 6</w:t>
        </w:r>
        <w:r w:rsidR="00EF515D">
          <w:rPr>
            <w:rFonts w:asciiTheme="minorHAnsi" w:eastAsiaTheme="minorEastAsia" w:hAnsiTheme="minorHAnsi" w:cstheme="minorBidi"/>
            <w:noProof/>
            <w:color w:val="auto"/>
            <w:sz w:val="22"/>
            <w:szCs w:val="22"/>
          </w:rPr>
          <w:tab/>
        </w:r>
        <w:r w:rsidR="00EF515D" w:rsidRPr="002E0A81">
          <w:rPr>
            <w:rStyle w:val="Hyperlink"/>
            <w:noProof/>
          </w:rPr>
          <w:t>Tender Compliance Checklist</w:t>
        </w:r>
        <w:r w:rsidR="00EF515D">
          <w:rPr>
            <w:noProof/>
            <w:webHidden/>
          </w:rPr>
          <w:tab/>
        </w:r>
        <w:r w:rsidR="00EF515D">
          <w:rPr>
            <w:noProof/>
            <w:webHidden/>
          </w:rPr>
          <w:fldChar w:fldCharType="begin"/>
        </w:r>
        <w:r w:rsidR="00EF515D">
          <w:rPr>
            <w:noProof/>
            <w:webHidden/>
          </w:rPr>
          <w:instrText xml:space="preserve"> PAGEREF _Toc477273535 \h </w:instrText>
        </w:r>
        <w:r w:rsidR="00EF515D">
          <w:rPr>
            <w:noProof/>
            <w:webHidden/>
          </w:rPr>
        </w:r>
        <w:r w:rsidR="00EF515D">
          <w:rPr>
            <w:noProof/>
            <w:webHidden/>
          </w:rPr>
          <w:fldChar w:fldCharType="separate"/>
        </w:r>
        <w:r w:rsidR="003F25A2">
          <w:rPr>
            <w:noProof/>
            <w:webHidden/>
          </w:rPr>
          <w:t>27</w:t>
        </w:r>
        <w:r w:rsidR="00EF515D">
          <w:rPr>
            <w:noProof/>
            <w:webHidden/>
          </w:rPr>
          <w:fldChar w:fldCharType="end"/>
        </w:r>
      </w:hyperlink>
    </w:p>
    <w:p w14:paraId="063C3FF3" w14:textId="3C0215B2" w:rsidR="00EF515D" w:rsidRDefault="00901670">
      <w:pPr>
        <w:pStyle w:val="TOC1"/>
        <w:rPr>
          <w:rFonts w:asciiTheme="minorHAnsi" w:eastAsiaTheme="minorEastAsia" w:hAnsiTheme="minorHAnsi" w:cstheme="minorBidi"/>
          <w:noProof/>
          <w:color w:val="auto"/>
          <w:sz w:val="22"/>
          <w:szCs w:val="22"/>
        </w:rPr>
      </w:pPr>
      <w:hyperlink w:anchor="_Toc477273536" w:history="1">
        <w:r w:rsidR="00EF515D" w:rsidRPr="002E0A81">
          <w:rPr>
            <w:rStyle w:val="Hyperlink"/>
            <w:noProof/>
          </w:rPr>
          <w:t>Annex 7</w:t>
        </w:r>
        <w:r w:rsidR="00EF515D">
          <w:rPr>
            <w:rFonts w:asciiTheme="minorHAnsi" w:eastAsiaTheme="minorEastAsia" w:hAnsiTheme="minorHAnsi" w:cstheme="minorBidi"/>
            <w:noProof/>
            <w:color w:val="auto"/>
            <w:sz w:val="22"/>
            <w:szCs w:val="22"/>
          </w:rPr>
          <w:tab/>
        </w:r>
        <w:r w:rsidR="00EF515D" w:rsidRPr="002E0A81">
          <w:rPr>
            <w:rStyle w:val="Hyperlink"/>
            <w:noProof/>
          </w:rPr>
          <w:t>Additional Documentation</w:t>
        </w:r>
        <w:r w:rsidR="00EF515D">
          <w:rPr>
            <w:noProof/>
            <w:webHidden/>
          </w:rPr>
          <w:tab/>
        </w:r>
        <w:r w:rsidR="00EF515D">
          <w:rPr>
            <w:noProof/>
            <w:webHidden/>
          </w:rPr>
          <w:fldChar w:fldCharType="begin"/>
        </w:r>
        <w:r w:rsidR="00EF515D">
          <w:rPr>
            <w:noProof/>
            <w:webHidden/>
          </w:rPr>
          <w:instrText xml:space="preserve"> PAGEREF _Toc477273536 \h </w:instrText>
        </w:r>
        <w:r w:rsidR="00EF515D">
          <w:rPr>
            <w:noProof/>
            <w:webHidden/>
          </w:rPr>
        </w:r>
        <w:r w:rsidR="00EF515D">
          <w:rPr>
            <w:noProof/>
            <w:webHidden/>
          </w:rPr>
          <w:fldChar w:fldCharType="separate"/>
        </w:r>
        <w:r w:rsidR="003F25A2">
          <w:rPr>
            <w:noProof/>
            <w:webHidden/>
          </w:rPr>
          <w:t>28</w:t>
        </w:r>
        <w:r w:rsidR="00EF515D">
          <w:rPr>
            <w:noProof/>
            <w:webHidden/>
          </w:rPr>
          <w:fldChar w:fldCharType="end"/>
        </w:r>
      </w:hyperlink>
    </w:p>
    <w:p w14:paraId="6702155F" w14:textId="00A8570C" w:rsidR="000E282F" w:rsidRPr="00725D93" w:rsidRDefault="008F513E" w:rsidP="000E282F">
      <w:pPr>
        <w:spacing w:before="360"/>
        <w:rPr>
          <w:b/>
        </w:rPr>
      </w:pPr>
      <w:r>
        <w:fldChar w:fldCharType="end"/>
      </w:r>
      <w:r w:rsidR="000E282F" w:rsidRPr="00725D93">
        <w:rPr>
          <w:b/>
        </w:rPr>
        <w:t>Introduction</w:t>
      </w:r>
    </w:p>
    <w:p w14:paraId="55FACAD5" w14:textId="77777777" w:rsidR="000E282F" w:rsidRPr="00725D93" w:rsidRDefault="000E282F" w:rsidP="000E282F">
      <w:r w:rsidRPr="00725D93">
        <w:t>Accompanying this ITT is a Statement of Requirements (SOR). The SOR seeks to detail OS requirements relating to this tender and also classifies each requirement in terms of its relative importance to OS.</w:t>
      </w:r>
    </w:p>
    <w:p w14:paraId="11443562" w14:textId="77777777" w:rsidR="000E282F" w:rsidRPr="00725D93" w:rsidRDefault="000E282F" w:rsidP="000E282F">
      <w:pPr>
        <w:pStyle w:val="Indent"/>
        <w:ind w:hanging="851"/>
      </w:pPr>
      <w:r w:rsidRPr="00725D93">
        <w:t>1</w:t>
      </w:r>
      <w:r w:rsidRPr="00725D93">
        <w:tab/>
        <w:t>As mentioned above, the SOR sets out the specific requirements relating to each of the products and services required by OS. It is envisaged that the relevant sections of the SOR will be included in any Contract.</w:t>
      </w:r>
    </w:p>
    <w:p w14:paraId="00C0A894" w14:textId="77777777" w:rsidR="000E282F" w:rsidRPr="00725D93" w:rsidRDefault="000E282F" w:rsidP="000E282F">
      <w:pPr>
        <w:pStyle w:val="Indent"/>
        <w:ind w:hanging="851"/>
      </w:pPr>
      <w:r w:rsidRPr="00725D93">
        <w:t>2</w:t>
      </w:r>
      <w:r w:rsidRPr="00725D93">
        <w:tab/>
        <w:t>Participants are therefore required to review the SOR and are required to complete and submit the SOR Response Template. If the SOR Response Template is not completed according to these instructions, the Tender will be deemed non- compliant and may at OS’s sole discretion be rejected.</w:t>
      </w:r>
    </w:p>
    <w:p w14:paraId="7A0FDD2D" w14:textId="77777777" w:rsidR="000E282F" w:rsidRPr="00725D93" w:rsidRDefault="000E282F" w:rsidP="000E282F">
      <w:pPr>
        <w:pStyle w:val="Indent"/>
        <w:ind w:hanging="851"/>
      </w:pPr>
      <w:r w:rsidRPr="00725D93">
        <w:t>3</w:t>
      </w:r>
      <w:r w:rsidRPr="00725D93">
        <w:tab/>
        <w:t>In completing the SOR Response Template Participants must provide 1 response to the requirements</w:t>
      </w:r>
    </w:p>
    <w:p w14:paraId="1B2CEC17" w14:textId="77777777" w:rsidR="000E282F" w:rsidRDefault="000E282F" w:rsidP="000E282F">
      <w:pPr>
        <w:pStyle w:val="Indent"/>
        <w:ind w:hanging="851"/>
      </w:pPr>
      <w:r w:rsidRPr="00725D93">
        <w:t>4</w:t>
      </w:r>
      <w:r w:rsidRPr="00725D93">
        <w:tab/>
        <w:t>OS intend that the contract as set out in Appendix 3 will be used although the exact form of the contract, and minor terms in it, may vary depending on post tender clarification. It must be noted that this contract will not be substantially altered.</w:t>
      </w:r>
    </w:p>
    <w:p w14:paraId="014EFBF8" w14:textId="3A9903A0" w:rsidR="00A13A65" w:rsidRDefault="008A4690" w:rsidP="00725D93">
      <w:pPr>
        <w:pStyle w:val="Indent"/>
        <w:keepNext/>
        <w:ind w:hanging="851"/>
        <w:rPr>
          <w:b/>
        </w:rPr>
      </w:pPr>
      <w:r>
        <w:rPr>
          <w:b/>
        </w:rPr>
        <w:lastRenderedPageBreak/>
        <w:t xml:space="preserve">Part 1 </w:t>
      </w:r>
      <w:r>
        <w:rPr>
          <w:b/>
        </w:rPr>
        <w:tab/>
        <w:t>Commercial Statement of Requirements</w:t>
      </w:r>
    </w:p>
    <w:p w14:paraId="4E24F9E9" w14:textId="75E15BB2" w:rsidR="008A4690" w:rsidRDefault="008A4690" w:rsidP="00725D93">
      <w:pPr>
        <w:keepNext/>
      </w:pPr>
      <w:r>
        <w:t xml:space="preserve">OS’s requirements are set out in this section Part 1 (Commercial Statement of Requirements) and it has allocated each of the criteria an overall weighting reflecting its relative importance to OS. Responses to the requirements in this </w:t>
      </w:r>
      <w:r w:rsidR="00A04CE5">
        <w:t>part</w:t>
      </w:r>
      <w:r>
        <w:t xml:space="preserve"> either have a ‘pass/fail’ indicator or the response will have marks allocated against the question. </w:t>
      </w:r>
    </w:p>
    <w:p w14:paraId="7B944EE9" w14:textId="54639036" w:rsidR="008A4690" w:rsidRDefault="008A4690" w:rsidP="00725D93">
      <w:pPr>
        <w:keepNext/>
      </w:pPr>
      <w:r>
        <w:t xml:space="preserve">The total marks value of </w:t>
      </w:r>
      <w:r w:rsidRPr="00395B31">
        <w:t>this section is</w:t>
      </w:r>
      <w:r w:rsidR="005975C5" w:rsidRPr="00A04CE5">
        <w:rPr>
          <w:b/>
        </w:rPr>
        <w:t xml:space="preserve"> </w:t>
      </w:r>
      <w:r w:rsidR="008A1816">
        <w:rPr>
          <w:b/>
        </w:rPr>
        <w:t>2</w:t>
      </w:r>
      <w:r w:rsidR="00A13348">
        <w:rPr>
          <w:b/>
        </w:rPr>
        <w:t>5</w:t>
      </w:r>
      <w:r w:rsidR="006164FE">
        <w:rPr>
          <w:b/>
        </w:rPr>
        <w:t>0</w:t>
      </w:r>
      <w:r w:rsidR="00A56129">
        <w:rPr>
          <w:b/>
        </w:rPr>
        <w:t xml:space="preserve"> </w:t>
      </w:r>
      <w:r w:rsidRPr="00A04CE5">
        <w:rPr>
          <w:b/>
        </w:rPr>
        <w:t>Marks</w:t>
      </w:r>
      <w:r w:rsidRPr="00395B31">
        <w:t>.</w:t>
      </w:r>
    </w:p>
    <w:p w14:paraId="03A44233" w14:textId="77777777" w:rsidR="008A4690" w:rsidRPr="008A4690" w:rsidRDefault="008A4690" w:rsidP="00725D93">
      <w:pPr>
        <w:keepNext/>
        <w:rPr>
          <w:b/>
        </w:rPr>
      </w:pPr>
      <w:r w:rsidRPr="008A4690">
        <w:rPr>
          <w:b/>
        </w:rPr>
        <w:t>Identity of Contracting Party</w:t>
      </w:r>
    </w:p>
    <w:p w14:paraId="4F8C5440" w14:textId="35F025A3" w:rsidR="008A4690" w:rsidRDefault="008A4690" w:rsidP="008A4690">
      <w:r>
        <w:t xml:space="preserve">Participants must provide full details of the Contracting Party with whom OS would contract should their bid be accepted. Details must include the name of the Party(s), full contact details and the legal status of the Contracting Party(s). If it is your intention to form a consortium please provide full details of those companies who you are combining with to form a consortia or those who will be supporting you in the delivery of the contract where you will be acting as prime contractor in </w:t>
      </w:r>
      <w:r w:rsidRPr="00DA2605">
        <w:t>Annex 1</w:t>
      </w:r>
      <w:r>
        <w:t xml:space="preserve"> of this response document.</w:t>
      </w:r>
    </w:p>
    <w:p w14:paraId="31524071" w14:textId="77777777" w:rsidR="00E37854" w:rsidRDefault="00E37854" w:rsidP="00E37854">
      <w:pPr>
        <w:pStyle w:val="Heading1small"/>
      </w:pPr>
      <w:bookmarkStart w:id="0" w:name="_Toc465237096"/>
      <w:bookmarkStart w:id="1" w:name="_Toc477273509"/>
      <w:r w:rsidRPr="00C92E40">
        <w:t>Potential Supplier Information</w:t>
      </w:r>
      <w:bookmarkEnd w:id="0"/>
      <w:bookmarkEnd w:id="1"/>
    </w:p>
    <w:p w14:paraId="3B7EF389" w14:textId="77777777" w:rsidR="00E37854" w:rsidRDefault="00E37854" w:rsidP="00E37854">
      <w:pPr>
        <w:pStyle w:val="Level2"/>
      </w:pPr>
    </w:p>
    <w:p w14:paraId="1051A95C" w14:textId="6C54DBDF" w:rsidR="00E37854" w:rsidRPr="00B00FE1" w:rsidRDefault="00E37854" w:rsidP="00E37854">
      <w:pPr>
        <w:pStyle w:val="Indent"/>
        <w:ind w:hanging="851"/>
      </w:pPr>
      <w:r w:rsidRPr="00B00FE1">
        <w:t>1.1(a)</w:t>
      </w:r>
      <w:r w:rsidRPr="00B00FE1">
        <w:tab/>
        <w:t xml:space="preserve">Full name of the potential </w:t>
      </w:r>
      <w:r w:rsidR="00EE1831">
        <w:t>Participant</w:t>
      </w:r>
      <w:r w:rsidRPr="00B00FE1">
        <w:t xml:space="preserve"> submitting the information</w:t>
      </w:r>
      <w:r>
        <w:t xml:space="preserve">: </w:t>
      </w:r>
      <w:sdt>
        <w:sdtPr>
          <w:id w:val="1124279505"/>
          <w:placeholder>
            <w:docPart w:val="ED1FE3855DD74EE3BBF6D9A2566D8C4E"/>
          </w:placeholder>
          <w:showingPlcHdr/>
        </w:sdtPr>
        <w:sdtEndPr/>
        <w:sdtContent>
          <w:r w:rsidRPr="00811477">
            <w:rPr>
              <w:rStyle w:val="PlaceholderText"/>
            </w:rPr>
            <w:t>Click or tap here to enter text.</w:t>
          </w:r>
        </w:sdtContent>
      </w:sdt>
    </w:p>
    <w:p w14:paraId="27DAF90D" w14:textId="77777777" w:rsidR="00E37854" w:rsidRPr="00B00FE1" w:rsidRDefault="00E37854" w:rsidP="00E37854">
      <w:pPr>
        <w:pStyle w:val="Indent"/>
        <w:ind w:hanging="851"/>
      </w:pPr>
      <w:r w:rsidRPr="00B00FE1">
        <w:t>1.1(b)</w:t>
      </w:r>
      <w:r>
        <w:t>-</w:t>
      </w:r>
      <w:r w:rsidRPr="00B00FE1">
        <w:t>(i)</w:t>
      </w:r>
      <w:r w:rsidRPr="00B00FE1">
        <w:tab/>
        <w:t>Registered office address (if applicable)</w:t>
      </w:r>
      <w:r>
        <w:t xml:space="preserve">: </w:t>
      </w:r>
      <w:sdt>
        <w:sdtPr>
          <w:id w:val="-1207610"/>
          <w:placeholder>
            <w:docPart w:val="ED1FE3855DD74EE3BBF6D9A2566D8C4E"/>
          </w:placeholder>
          <w:showingPlcHdr/>
        </w:sdtPr>
        <w:sdtEndPr/>
        <w:sdtContent>
          <w:r w:rsidRPr="00811477">
            <w:rPr>
              <w:rStyle w:val="PlaceholderText"/>
            </w:rPr>
            <w:t>Click or tap here to enter text.</w:t>
          </w:r>
        </w:sdtContent>
      </w:sdt>
    </w:p>
    <w:p w14:paraId="16913E45" w14:textId="77777777" w:rsidR="00E37854" w:rsidRPr="00B00FE1" w:rsidRDefault="00E37854" w:rsidP="00E37854">
      <w:pPr>
        <w:pStyle w:val="Indent"/>
        <w:ind w:hanging="851"/>
      </w:pPr>
      <w:r>
        <w:t>1.1(b)-</w:t>
      </w:r>
      <w:r w:rsidRPr="00B00FE1">
        <w:t>(ii)</w:t>
      </w:r>
      <w:r w:rsidRPr="00B00FE1">
        <w:tab/>
        <w:t>Registered website address (if applicable)</w:t>
      </w:r>
      <w:r>
        <w:t xml:space="preserve">: </w:t>
      </w:r>
      <w:sdt>
        <w:sdtPr>
          <w:id w:val="259035828"/>
          <w:placeholder>
            <w:docPart w:val="ED1FE3855DD74EE3BBF6D9A2566D8C4E"/>
          </w:placeholder>
          <w:showingPlcHdr/>
        </w:sdtPr>
        <w:sdtEndPr/>
        <w:sdtContent>
          <w:r w:rsidRPr="00811477">
            <w:rPr>
              <w:rStyle w:val="PlaceholderText"/>
            </w:rPr>
            <w:t>Click or tap here to enter text.</w:t>
          </w:r>
        </w:sdtContent>
      </w:sdt>
    </w:p>
    <w:p w14:paraId="5D0E88AC" w14:textId="77777777" w:rsidR="00E37854" w:rsidRPr="00B00FE1" w:rsidRDefault="00E37854" w:rsidP="00E37854">
      <w:pPr>
        <w:pStyle w:val="Indent"/>
        <w:ind w:hanging="851"/>
      </w:pPr>
      <w:r w:rsidRPr="00B00FE1">
        <w:t>1.1(c)</w:t>
      </w:r>
      <w:r w:rsidRPr="00B00FE1">
        <w:tab/>
        <w:t>Trading status</w:t>
      </w:r>
      <w:r>
        <w:t xml:space="preserve">: </w:t>
      </w:r>
      <w:r w:rsidRPr="00B00FE1">
        <w:t xml:space="preserve"> </w:t>
      </w:r>
    </w:p>
    <w:p w14:paraId="119E23C0" w14:textId="77777777" w:rsidR="00E37854" w:rsidRPr="00B00FE1" w:rsidRDefault="00901670" w:rsidP="00E37854">
      <w:pPr>
        <w:pStyle w:val="Indent"/>
        <w:ind w:left="1701" w:hanging="851"/>
      </w:pPr>
      <w:sdt>
        <w:sdtPr>
          <w:id w:val="44499839"/>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public limited company</w:t>
      </w:r>
    </w:p>
    <w:p w14:paraId="7ACE3A7D" w14:textId="77777777" w:rsidR="00E37854" w:rsidRPr="00B00FE1" w:rsidRDefault="00901670" w:rsidP="00E37854">
      <w:pPr>
        <w:pStyle w:val="Indent"/>
      </w:pPr>
      <w:sdt>
        <w:sdtPr>
          <w:id w:val="1377512530"/>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limited company </w:t>
      </w:r>
    </w:p>
    <w:p w14:paraId="54A6C106" w14:textId="77777777" w:rsidR="00E37854" w:rsidRPr="00B00FE1" w:rsidRDefault="00901670" w:rsidP="00E37854">
      <w:pPr>
        <w:pStyle w:val="Indent"/>
        <w:ind w:left="1701" w:hanging="851"/>
      </w:pPr>
      <w:sdt>
        <w:sdtPr>
          <w:id w:val="-1978677327"/>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limited liability partnership </w:t>
      </w:r>
    </w:p>
    <w:p w14:paraId="1C47E783" w14:textId="77777777" w:rsidR="00E37854" w:rsidRPr="00B00FE1" w:rsidRDefault="00901670" w:rsidP="00E37854">
      <w:pPr>
        <w:pStyle w:val="Indent"/>
        <w:ind w:left="1701" w:hanging="851"/>
      </w:pPr>
      <w:sdt>
        <w:sdtPr>
          <w:id w:val="1008947603"/>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other partnership </w:t>
      </w:r>
    </w:p>
    <w:p w14:paraId="0D894863" w14:textId="77777777" w:rsidR="00E37854" w:rsidRPr="00B00FE1" w:rsidRDefault="00901670" w:rsidP="00E37854">
      <w:pPr>
        <w:pStyle w:val="Indent"/>
        <w:ind w:left="1701" w:hanging="851"/>
      </w:pPr>
      <w:sdt>
        <w:sdtPr>
          <w:id w:val="-1090083101"/>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sole trader </w:t>
      </w:r>
    </w:p>
    <w:p w14:paraId="66AAAF7E" w14:textId="77777777" w:rsidR="00E37854" w:rsidRPr="00B00FE1" w:rsidRDefault="00901670" w:rsidP="00E37854">
      <w:pPr>
        <w:pStyle w:val="Indent"/>
        <w:ind w:left="1701" w:hanging="851"/>
      </w:pPr>
      <w:sdt>
        <w:sdtPr>
          <w:id w:val="-1173336126"/>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third sector</w:t>
      </w:r>
    </w:p>
    <w:p w14:paraId="3D1B5116" w14:textId="77777777" w:rsidR="00E37854" w:rsidRPr="00B00FE1" w:rsidRDefault="00901670" w:rsidP="00E37854">
      <w:pPr>
        <w:pStyle w:val="Indent"/>
        <w:ind w:left="1701" w:hanging="851"/>
      </w:pPr>
      <w:sdt>
        <w:sdtPr>
          <w:id w:val="322549429"/>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other (please specify your trading status)</w:t>
      </w:r>
      <w:r w:rsidR="00E37854">
        <w:t xml:space="preserve">: </w:t>
      </w:r>
      <w:sdt>
        <w:sdtPr>
          <w:id w:val="296798675"/>
          <w:placeholder>
            <w:docPart w:val="ED1FE3855DD74EE3BBF6D9A2566D8C4E"/>
          </w:placeholder>
          <w:showingPlcHdr/>
        </w:sdtPr>
        <w:sdtEndPr/>
        <w:sdtContent>
          <w:r w:rsidR="00E37854" w:rsidRPr="00811477">
            <w:rPr>
              <w:rStyle w:val="PlaceholderText"/>
            </w:rPr>
            <w:t>Click or tap here to enter text.</w:t>
          </w:r>
        </w:sdtContent>
      </w:sdt>
    </w:p>
    <w:p w14:paraId="5C028A70" w14:textId="77777777" w:rsidR="00E37854" w:rsidRPr="00B00FE1" w:rsidRDefault="00E37854" w:rsidP="00E37854">
      <w:pPr>
        <w:pStyle w:val="Indent"/>
        <w:ind w:hanging="851"/>
      </w:pPr>
      <w:r w:rsidRPr="00B00FE1">
        <w:t>1.1(d)</w:t>
      </w:r>
      <w:r w:rsidRPr="00B00FE1">
        <w:tab/>
        <w:t>Date of registration in country of origin</w:t>
      </w:r>
      <w:r>
        <w:t xml:space="preserve">: </w:t>
      </w:r>
      <w:sdt>
        <w:sdtPr>
          <w:id w:val="-1317877558"/>
          <w:placeholder>
            <w:docPart w:val="ED1FE3855DD74EE3BBF6D9A2566D8C4E"/>
          </w:placeholder>
          <w:showingPlcHdr/>
        </w:sdtPr>
        <w:sdtEndPr/>
        <w:sdtContent>
          <w:r w:rsidRPr="00811477">
            <w:rPr>
              <w:rStyle w:val="PlaceholderText"/>
            </w:rPr>
            <w:t>Click or tap here to enter text.</w:t>
          </w:r>
        </w:sdtContent>
      </w:sdt>
    </w:p>
    <w:p w14:paraId="6885D588" w14:textId="77777777" w:rsidR="00E37854" w:rsidRPr="00B00FE1" w:rsidRDefault="00E37854" w:rsidP="00E37854">
      <w:pPr>
        <w:pStyle w:val="Indent"/>
        <w:ind w:hanging="851"/>
      </w:pPr>
      <w:r w:rsidRPr="00B00FE1">
        <w:t>1.1(e)</w:t>
      </w:r>
      <w:r w:rsidRPr="00B00FE1">
        <w:tab/>
        <w:t>Company registration number (if applicable)</w:t>
      </w:r>
      <w:r>
        <w:t xml:space="preserve">: </w:t>
      </w:r>
      <w:sdt>
        <w:sdtPr>
          <w:id w:val="1422754349"/>
          <w:placeholder>
            <w:docPart w:val="ED1FE3855DD74EE3BBF6D9A2566D8C4E"/>
          </w:placeholder>
          <w:showingPlcHdr/>
        </w:sdtPr>
        <w:sdtEndPr/>
        <w:sdtContent>
          <w:r w:rsidRPr="00811477">
            <w:rPr>
              <w:rStyle w:val="PlaceholderText"/>
            </w:rPr>
            <w:t>Click or tap here to enter text.</w:t>
          </w:r>
        </w:sdtContent>
      </w:sdt>
    </w:p>
    <w:p w14:paraId="715DC35B" w14:textId="77777777" w:rsidR="00E37854" w:rsidRPr="00B00FE1" w:rsidRDefault="00E37854" w:rsidP="00E37854">
      <w:pPr>
        <w:pStyle w:val="Indent"/>
        <w:ind w:hanging="851"/>
      </w:pPr>
      <w:r w:rsidRPr="00B00FE1">
        <w:t>1.1(f)</w:t>
      </w:r>
      <w:r w:rsidRPr="00B00FE1">
        <w:tab/>
        <w:t>Charity registration number (if applicable)</w:t>
      </w:r>
      <w:r>
        <w:t xml:space="preserve">: </w:t>
      </w:r>
      <w:sdt>
        <w:sdtPr>
          <w:id w:val="1637065417"/>
          <w:placeholder>
            <w:docPart w:val="ED1FE3855DD74EE3BBF6D9A2566D8C4E"/>
          </w:placeholder>
          <w:showingPlcHdr/>
        </w:sdtPr>
        <w:sdtEndPr/>
        <w:sdtContent>
          <w:r w:rsidRPr="00811477">
            <w:rPr>
              <w:rStyle w:val="PlaceholderText"/>
            </w:rPr>
            <w:t>Click or tap here to enter text.</w:t>
          </w:r>
        </w:sdtContent>
      </w:sdt>
    </w:p>
    <w:p w14:paraId="351C6B0D" w14:textId="77777777" w:rsidR="00E37854" w:rsidRPr="00B00FE1" w:rsidRDefault="00E37854" w:rsidP="00E37854">
      <w:pPr>
        <w:pStyle w:val="Indent"/>
        <w:ind w:hanging="851"/>
      </w:pPr>
      <w:r w:rsidRPr="00B00FE1">
        <w:t>1.1(g)</w:t>
      </w:r>
      <w:r w:rsidRPr="00B00FE1">
        <w:tab/>
        <w:t>Head office DUNS number (if applicable)</w:t>
      </w:r>
      <w:r>
        <w:t xml:space="preserve">: </w:t>
      </w:r>
      <w:sdt>
        <w:sdtPr>
          <w:id w:val="1811669797"/>
          <w:placeholder>
            <w:docPart w:val="ED1FE3855DD74EE3BBF6D9A2566D8C4E"/>
          </w:placeholder>
          <w:showingPlcHdr/>
        </w:sdtPr>
        <w:sdtEndPr/>
        <w:sdtContent>
          <w:r w:rsidRPr="00811477">
            <w:rPr>
              <w:rStyle w:val="PlaceholderText"/>
            </w:rPr>
            <w:t>Click or tap here to enter text.</w:t>
          </w:r>
        </w:sdtContent>
      </w:sdt>
    </w:p>
    <w:p w14:paraId="1E43A844" w14:textId="77777777" w:rsidR="00E37854" w:rsidRPr="00B00FE1" w:rsidRDefault="00E37854" w:rsidP="00E37854">
      <w:pPr>
        <w:pStyle w:val="Indent"/>
        <w:ind w:hanging="851"/>
      </w:pPr>
      <w:r w:rsidRPr="00B00FE1">
        <w:t>1.1(h)</w:t>
      </w:r>
      <w:r w:rsidRPr="00B00FE1">
        <w:tab/>
        <w:t>Registered VAT number</w:t>
      </w:r>
      <w:r>
        <w:t xml:space="preserve">: </w:t>
      </w:r>
      <w:sdt>
        <w:sdtPr>
          <w:id w:val="-453703628"/>
          <w:placeholder>
            <w:docPart w:val="ED1FE3855DD74EE3BBF6D9A2566D8C4E"/>
          </w:placeholder>
          <w:showingPlcHdr/>
        </w:sdtPr>
        <w:sdtEndPr/>
        <w:sdtContent>
          <w:r w:rsidRPr="00811477">
            <w:rPr>
              <w:rStyle w:val="PlaceholderText"/>
            </w:rPr>
            <w:t>Click or tap here to enter text.</w:t>
          </w:r>
        </w:sdtContent>
      </w:sdt>
    </w:p>
    <w:p w14:paraId="249B0AAD" w14:textId="77777777" w:rsidR="00E37854" w:rsidRDefault="00E37854" w:rsidP="00E37854">
      <w:pPr>
        <w:pStyle w:val="Indent"/>
        <w:ind w:hanging="851"/>
      </w:pPr>
      <w:r>
        <w:t>1.1(i)-</w:t>
      </w:r>
      <w:r w:rsidRPr="00B00FE1">
        <w:t>(i)</w:t>
      </w:r>
      <w:r w:rsidRPr="00B00FE1">
        <w:tab/>
        <w:t>If applicable, is your organisation registered</w:t>
      </w:r>
      <w:r w:rsidRPr="00166405">
        <w:t xml:space="preserve"> with the appropriate professional or trade register(s) in the member state where it is established?</w:t>
      </w:r>
    </w:p>
    <w:p w14:paraId="6AF55DBF" w14:textId="77777777" w:rsidR="00E37854" w:rsidRPr="00F14E6A" w:rsidRDefault="00901670" w:rsidP="00E37854">
      <w:pPr>
        <w:pStyle w:val="Indent"/>
      </w:pPr>
      <w:sdt>
        <w:sdtPr>
          <w:id w:val="186343819"/>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621A4C7D" w14:textId="77777777" w:rsidR="00E37854" w:rsidRPr="00F14E6A" w:rsidRDefault="00901670" w:rsidP="00E37854">
      <w:pPr>
        <w:pStyle w:val="Indent"/>
      </w:pPr>
      <w:sdt>
        <w:sdtPr>
          <w:id w:val="1894393529"/>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25F54B07" w14:textId="77777777" w:rsidR="00E37854" w:rsidRPr="00F14E6A" w:rsidRDefault="00901670" w:rsidP="00E37854">
      <w:pPr>
        <w:pStyle w:val="Indent"/>
      </w:pPr>
      <w:sdt>
        <w:sdtPr>
          <w:id w:val="276605066"/>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N/A</w:t>
      </w:r>
    </w:p>
    <w:p w14:paraId="4E4C096F" w14:textId="77777777" w:rsidR="00E37854" w:rsidRDefault="00E37854" w:rsidP="00E37854">
      <w:pPr>
        <w:pStyle w:val="Indent"/>
        <w:ind w:hanging="851"/>
      </w:pPr>
      <w:r w:rsidRPr="00166405">
        <w:t>1.1(i)</w:t>
      </w:r>
      <w:r>
        <w:t>-</w:t>
      </w:r>
      <w:r w:rsidRPr="00166405">
        <w:t>(ii)</w:t>
      </w:r>
      <w:r w:rsidRPr="00166405">
        <w:tab/>
        <w:t>If you responded yes to 1.1(i) (i), please provide the relevant details, inclu</w:t>
      </w:r>
      <w:r>
        <w:t>ding the registration number(s):</w:t>
      </w:r>
    </w:p>
    <w:sdt>
      <w:sdtPr>
        <w:id w:val="92136435"/>
        <w:placeholder>
          <w:docPart w:val="ED1FE3855DD74EE3BBF6D9A2566D8C4E"/>
        </w:placeholder>
        <w:showingPlcHdr/>
      </w:sdtPr>
      <w:sdtEndPr/>
      <w:sdtContent>
        <w:p w14:paraId="5612C283" w14:textId="77777777" w:rsidR="00E37854" w:rsidRPr="00F14E6A" w:rsidRDefault="00E37854" w:rsidP="00E37854">
          <w:pPr>
            <w:pStyle w:val="Indent"/>
          </w:pPr>
          <w:r w:rsidRPr="00811477">
            <w:rPr>
              <w:rStyle w:val="PlaceholderText"/>
            </w:rPr>
            <w:t>Click or tap here to enter text.</w:t>
          </w:r>
        </w:p>
      </w:sdtContent>
    </w:sdt>
    <w:p w14:paraId="28BCF79B" w14:textId="77777777" w:rsidR="00E37854" w:rsidRDefault="00E37854" w:rsidP="00E37854">
      <w:pPr>
        <w:pStyle w:val="Indent"/>
        <w:ind w:hanging="851"/>
      </w:pPr>
      <w:r>
        <w:t>1.1(j)-</w:t>
      </w:r>
      <w:r w:rsidRPr="00166405">
        <w:t>(i)</w:t>
      </w:r>
      <w:r w:rsidRPr="00166405">
        <w:tab/>
        <w:t>Is it a legal requirement in the state where you are established for you to possess a particular authorisation, or be a member of a particular organisation in order to provide the services specified in this procurement?</w:t>
      </w:r>
    </w:p>
    <w:p w14:paraId="7473AAE1" w14:textId="77777777" w:rsidR="00E37854" w:rsidRPr="00F14E6A" w:rsidRDefault="00901670" w:rsidP="00E37854">
      <w:pPr>
        <w:pStyle w:val="Indent"/>
      </w:pPr>
      <w:sdt>
        <w:sdtPr>
          <w:id w:val="1846667957"/>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146F7513" w14:textId="77777777" w:rsidR="00E37854" w:rsidRPr="00F14E6A" w:rsidRDefault="00901670" w:rsidP="00E37854">
      <w:pPr>
        <w:pStyle w:val="Indent"/>
      </w:pPr>
      <w:sdt>
        <w:sdtPr>
          <w:id w:val="2123261347"/>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12EB0CC8" w14:textId="77777777" w:rsidR="00E37854" w:rsidRDefault="00E37854" w:rsidP="00E37854">
      <w:pPr>
        <w:pStyle w:val="Indent"/>
        <w:ind w:hanging="851"/>
      </w:pPr>
      <w:r>
        <w:t>1.1(j)-(ii)</w:t>
      </w:r>
      <w:r>
        <w:tab/>
        <w:t xml:space="preserve">If you responded yes to 1.1(j) (i), please provide additional details of what is required and confirmation that you have complied with this: </w:t>
      </w:r>
      <w:sdt>
        <w:sdtPr>
          <w:id w:val="-994332474"/>
          <w:placeholder>
            <w:docPart w:val="ED1FE3855DD74EE3BBF6D9A2566D8C4E"/>
          </w:placeholder>
          <w:showingPlcHdr/>
        </w:sdtPr>
        <w:sdtEndPr/>
        <w:sdtContent>
          <w:r w:rsidRPr="00811477">
            <w:rPr>
              <w:rStyle w:val="PlaceholderText"/>
            </w:rPr>
            <w:t>Click or tap here to enter text.</w:t>
          </w:r>
        </w:sdtContent>
      </w:sdt>
    </w:p>
    <w:p w14:paraId="5E5614F1" w14:textId="77777777" w:rsidR="00E37854" w:rsidRDefault="00E37854" w:rsidP="00E37854">
      <w:pPr>
        <w:pStyle w:val="Indent"/>
        <w:ind w:hanging="851"/>
      </w:pPr>
      <w:r>
        <w:t>1.1(k)</w:t>
      </w:r>
      <w:r>
        <w:tab/>
        <w:t xml:space="preserve">Trading name(s) that will be used if successful in this procurement: </w:t>
      </w:r>
      <w:sdt>
        <w:sdtPr>
          <w:id w:val="34244733"/>
          <w:placeholder>
            <w:docPart w:val="ED1FE3855DD74EE3BBF6D9A2566D8C4E"/>
          </w:placeholder>
          <w:showingPlcHdr/>
        </w:sdtPr>
        <w:sdtEndPr/>
        <w:sdtContent>
          <w:r w:rsidRPr="00811477">
            <w:rPr>
              <w:rStyle w:val="PlaceholderText"/>
            </w:rPr>
            <w:t>Click or tap here to enter text.</w:t>
          </w:r>
        </w:sdtContent>
      </w:sdt>
    </w:p>
    <w:p w14:paraId="276E5BE9" w14:textId="77777777" w:rsidR="00E37854" w:rsidRDefault="00E37854" w:rsidP="00E37854">
      <w:pPr>
        <w:pStyle w:val="Indent"/>
        <w:keepNext/>
        <w:ind w:hanging="851"/>
      </w:pPr>
      <w:r>
        <w:t>1.1(l)</w:t>
      </w:r>
      <w:r>
        <w:tab/>
        <w:t>Relevant classifications (state whether you fall within one of these, and if so which one):</w:t>
      </w:r>
    </w:p>
    <w:p w14:paraId="4FC8C4DF" w14:textId="77777777" w:rsidR="00E37854" w:rsidRPr="00E009FD" w:rsidRDefault="00901670" w:rsidP="00E37854">
      <w:pPr>
        <w:pStyle w:val="Indent"/>
        <w:keepNext/>
      </w:pPr>
      <w:sdt>
        <w:sdtPr>
          <w:id w:val="-1905438665"/>
          <w14:checkbox>
            <w14:checked w14:val="0"/>
            <w14:checkedState w14:val="2612" w14:font="MS Gothic"/>
            <w14:uncheckedState w14:val="2610" w14:font="MS Gothic"/>
          </w14:checkbox>
        </w:sdtPr>
        <w:sdtEndPr/>
        <w:sdtContent>
          <w:r w:rsidR="00E37854" w:rsidRPr="00E009FD">
            <w:rPr>
              <w:rFonts w:eastAsia="MS Gothic" w:hint="eastAsia"/>
            </w:rPr>
            <w:t>☐</w:t>
          </w:r>
        </w:sdtContent>
      </w:sdt>
      <w:r w:rsidR="00E37854" w:rsidRPr="00E009FD">
        <w:t xml:space="preserve"> Voluntary Community Social Enterprise (</w:t>
      </w:r>
      <w:r w:rsidR="00E37854" w:rsidRPr="00E009FD">
        <w:rPr>
          <w:b/>
        </w:rPr>
        <w:t>VCSE</w:t>
      </w:r>
      <w:r w:rsidR="00E37854" w:rsidRPr="00E009FD">
        <w:t>)</w:t>
      </w:r>
    </w:p>
    <w:p w14:paraId="643586EF" w14:textId="77777777" w:rsidR="00E37854" w:rsidRPr="00E009FD" w:rsidRDefault="00901670" w:rsidP="00E37854">
      <w:pPr>
        <w:pStyle w:val="Indent"/>
        <w:keepNext/>
      </w:pPr>
      <w:sdt>
        <w:sdtPr>
          <w:id w:val="-604580587"/>
          <w14:checkbox>
            <w14:checked w14:val="0"/>
            <w14:checkedState w14:val="2612" w14:font="MS Gothic"/>
            <w14:uncheckedState w14:val="2610" w14:font="MS Gothic"/>
          </w14:checkbox>
        </w:sdtPr>
        <w:sdtEndPr/>
        <w:sdtContent>
          <w:r w:rsidR="00E37854" w:rsidRPr="00E009FD">
            <w:rPr>
              <w:rFonts w:eastAsia="MS Gothic" w:hint="eastAsia"/>
            </w:rPr>
            <w:t>☐</w:t>
          </w:r>
        </w:sdtContent>
      </w:sdt>
      <w:r w:rsidR="00E37854" w:rsidRPr="00E009FD">
        <w:t xml:space="preserve"> Sheltered Workshop</w:t>
      </w:r>
    </w:p>
    <w:p w14:paraId="74867C8D" w14:textId="77777777" w:rsidR="00E37854" w:rsidRPr="00E009FD" w:rsidRDefault="00901670" w:rsidP="00E37854">
      <w:pPr>
        <w:pStyle w:val="Indent"/>
      </w:pPr>
      <w:sdt>
        <w:sdtPr>
          <w:id w:val="-553935293"/>
          <w14:checkbox>
            <w14:checked w14:val="0"/>
            <w14:checkedState w14:val="2612" w14:font="MS Gothic"/>
            <w14:uncheckedState w14:val="2610" w14:font="MS Gothic"/>
          </w14:checkbox>
        </w:sdtPr>
        <w:sdtEndPr/>
        <w:sdtContent>
          <w:r w:rsidR="00E37854" w:rsidRPr="00E009FD">
            <w:rPr>
              <w:rFonts w:eastAsia="MS Gothic" w:hint="eastAsia"/>
            </w:rPr>
            <w:t>☐</w:t>
          </w:r>
        </w:sdtContent>
      </w:sdt>
      <w:r w:rsidR="00E37854" w:rsidRPr="00E009FD">
        <w:t xml:space="preserve"> Public service mutual</w:t>
      </w:r>
    </w:p>
    <w:p w14:paraId="6665257B" w14:textId="77777777" w:rsidR="00E37854" w:rsidRDefault="00E37854" w:rsidP="00E37854">
      <w:pPr>
        <w:pStyle w:val="Indent"/>
        <w:keepNext/>
        <w:ind w:hanging="851"/>
      </w:pPr>
      <w:r>
        <w:t>1.1(m)</w:t>
      </w:r>
      <w:r>
        <w:tab/>
        <w:t>Are you a Small, Medium or Micro Enterprise</w:t>
      </w:r>
      <w:r>
        <w:rPr>
          <w:rStyle w:val="FootnoteReference"/>
        </w:rPr>
        <w:footnoteReference w:id="1"/>
      </w:r>
      <w:r>
        <w:t xml:space="preserve"> (</w:t>
      </w:r>
      <w:r w:rsidRPr="00E009FD">
        <w:rPr>
          <w:b/>
        </w:rPr>
        <w:t>SME</w:t>
      </w:r>
      <w:r>
        <w:t>)?</w:t>
      </w:r>
    </w:p>
    <w:p w14:paraId="515BCE0D" w14:textId="77777777" w:rsidR="00E37854" w:rsidRPr="00F14E6A" w:rsidRDefault="00901670" w:rsidP="00E37854">
      <w:pPr>
        <w:pStyle w:val="Indent"/>
      </w:pPr>
      <w:sdt>
        <w:sdtPr>
          <w:id w:val="-235006189"/>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49FCB7EA" w14:textId="77777777" w:rsidR="00E37854" w:rsidRPr="00F14E6A" w:rsidRDefault="00901670" w:rsidP="00E37854">
      <w:pPr>
        <w:pStyle w:val="Indent"/>
      </w:pPr>
      <w:sdt>
        <w:sdtPr>
          <w:id w:val="1971471588"/>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7F287B1F" w14:textId="77777777" w:rsidR="00E37854" w:rsidRDefault="00E37854" w:rsidP="00E37854">
      <w:pPr>
        <w:pStyle w:val="Indent"/>
        <w:ind w:hanging="851"/>
      </w:pPr>
      <w:r>
        <w:t>1.1(n)</w:t>
      </w:r>
      <w:r>
        <w:tab/>
        <w:t>Details of Persons of Significant Control</w:t>
      </w:r>
      <w:r>
        <w:rPr>
          <w:rStyle w:val="FootnoteReference"/>
        </w:rPr>
        <w:footnoteReference w:id="2"/>
      </w:r>
      <w:r>
        <w:t xml:space="preserve"> (</w:t>
      </w:r>
      <w:r w:rsidRPr="00E009FD">
        <w:rPr>
          <w:b/>
        </w:rPr>
        <w:t>PSC</w:t>
      </w:r>
      <w:r>
        <w:t xml:space="preserve">), where appropriate:    </w:t>
      </w:r>
    </w:p>
    <w:p w14:paraId="4F0862C6" w14:textId="77777777" w:rsidR="00E37854" w:rsidRDefault="00E37854" w:rsidP="00E37854">
      <w:pPr>
        <w:pStyle w:val="Bullets"/>
        <w:tabs>
          <w:tab w:val="clear" w:pos="425"/>
          <w:tab w:val="num" w:pos="1276"/>
        </w:tabs>
        <w:ind w:left="1276"/>
      </w:pPr>
      <w:r>
        <w:t xml:space="preserve">Name: </w:t>
      </w:r>
      <w:sdt>
        <w:sdtPr>
          <w:id w:val="566314082"/>
          <w:placeholder>
            <w:docPart w:val="ED1FE3855DD74EE3BBF6D9A2566D8C4E"/>
          </w:placeholder>
          <w:showingPlcHdr/>
        </w:sdtPr>
        <w:sdtEndPr/>
        <w:sdtContent>
          <w:r w:rsidRPr="00811477">
            <w:rPr>
              <w:rStyle w:val="PlaceholderText"/>
            </w:rPr>
            <w:t>Click or tap here to enter text.</w:t>
          </w:r>
        </w:sdtContent>
      </w:sdt>
      <w:r>
        <w:t xml:space="preserve"> </w:t>
      </w:r>
    </w:p>
    <w:p w14:paraId="0FC2325B" w14:textId="77777777" w:rsidR="00E37854" w:rsidRDefault="00E37854" w:rsidP="00E37854">
      <w:pPr>
        <w:pStyle w:val="Bullets"/>
        <w:tabs>
          <w:tab w:val="clear" w:pos="425"/>
          <w:tab w:val="num" w:pos="1276"/>
        </w:tabs>
        <w:ind w:left="1276"/>
      </w:pPr>
      <w:r>
        <w:t xml:space="preserve">Date of birth: </w:t>
      </w:r>
      <w:sdt>
        <w:sdtPr>
          <w:id w:val="-1323121477"/>
          <w:placeholder>
            <w:docPart w:val="ED1FE3855DD74EE3BBF6D9A2566D8C4E"/>
          </w:placeholder>
          <w:showingPlcHdr/>
        </w:sdtPr>
        <w:sdtEndPr/>
        <w:sdtContent>
          <w:r w:rsidRPr="00811477">
            <w:rPr>
              <w:rStyle w:val="PlaceholderText"/>
            </w:rPr>
            <w:t>Click or tap here to enter text.</w:t>
          </w:r>
        </w:sdtContent>
      </w:sdt>
    </w:p>
    <w:p w14:paraId="28127A2B" w14:textId="77777777" w:rsidR="00E37854" w:rsidRDefault="00E37854" w:rsidP="00E37854">
      <w:pPr>
        <w:pStyle w:val="Bullets"/>
        <w:tabs>
          <w:tab w:val="clear" w:pos="425"/>
          <w:tab w:val="num" w:pos="1276"/>
        </w:tabs>
        <w:ind w:left="1276"/>
      </w:pPr>
      <w:r>
        <w:t xml:space="preserve">Nationality: </w:t>
      </w:r>
      <w:sdt>
        <w:sdtPr>
          <w:id w:val="-1869203709"/>
          <w:placeholder>
            <w:docPart w:val="ED1FE3855DD74EE3BBF6D9A2566D8C4E"/>
          </w:placeholder>
          <w:showingPlcHdr/>
        </w:sdtPr>
        <w:sdtEndPr/>
        <w:sdtContent>
          <w:r w:rsidRPr="00811477">
            <w:rPr>
              <w:rStyle w:val="PlaceholderText"/>
            </w:rPr>
            <w:t>Click or tap here to enter text.</w:t>
          </w:r>
        </w:sdtContent>
      </w:sdt>
    </w:p>
    <w:p w14:paraId="67E5846F" w14:textId="77777777" w:rsidR="00E37854" w:rsidRDefault="00E37854" w:rsidP="00E37854">
      <w:pPr>
        <w:pStyle w:val="Bullets"/>
        <w:tabs>
          <w:tab w:val="clear" w:pos="425"/>
          <w:tab w:val="num" w:pos="1276"/>
        </w:tabs>
        <w:ind w:left="1276"/>
      </w:pPr>
      <w:r>
        <w:t xml:space="preserve">Country, state or part of the UK where the PSC usually lives: </w:t>
      </w:r>
      <w:sdt>
        <w:sdtPr>
          <w:id w:val="-1180895053"/>
          <w:placeholder>
            <w:docPart w:val="ED1FE3855DD74EE3BBF6D9A2566D8C4E"/>
          </w:placeholder>
          <w:showingPlcHdr/>
        </w:sdtPr>
        <w:sdtEndPr/>
        <w:sdtContent>
          <w:r w:rsidRPr="00811477">
            <w:rPr>
              <w:rStyle w:val="PlaceholderText"/>
            </w:rPr>
            <w:t>Click or tap here to enter text.</w:t>
          </w:r>
        </w:sdtContent>
      </w:sdt>
    </w:p>
    <w:p w14:paraId="6B1674BB" w14:textId="77777777" w:rsidR="00E37854" w:rsidRDefault="00E37854" w:rsidP="00E37854">
      <w:pPr>
        <w:pStyle w:val="Bullets"/>
        <w:tabs>
          <w:tab w:val="clear" w:pos="425"/>
          <w:tab w:val="num" w:pos="1276"/>
        </w:tabs>
        <w:ind w:left="1276"/>
      </w:pPr>
      <w:r>
        <w:t xml:space="preserve">Service address: </w:t>
      </w:r>
      <w:sdt>
        <w:sdtPr>
          <w:id w:val="1567532261"/>
          <w:placeholder>
            <w:docPart w:val="ED1FE3855DD74EE3BBF6D9A2566D8C4E"/>
          </w:placeholder>
          <w:showingPlcHdr/>
        </w:sdtPr>
        <w:sdtEndPr/>
        <w:sdtContent>
          <w:r w:rsidRPr="00811477">
            <w:rPr>
              <w:rStyle w:val="PlaceholderText"/>
            </w:rPr>
            <w:t>Click or tap here to enter text.</w:t>
          </w:r>
        </w:sdtContent>
      </w:sdt>
      <w:r>
        <w:t xml:space="preserve"> </w:t>
      </w:r>
    </w:p>
    <w:p w14:paraId="5789250A" w14:textId="77777777" w:rsidR="00E37854" w:rsidRDefault="00E37854" w:rsidP="00E37854">
      <w:pPr>
        <w:pStyle w:val="Bullets"/>
        <w:tabs>
          <w:tab w:val="clear" w:pos="425"/>
          <w:tab w:val="num" w:pos="1276"/>
        </w:tabs>
        <w:ind w:left="1276"/>
      </w:pPr>
      <w:r>
        <w:t xml:space="preserve">The date he or she became a PSC in relation to the company (for existing companies the 6 April 2016 should be used): </w:t>
      </w:r>
      <w:sdt>
        <w:sdtPr>
          <w:id w:val="879134246"/>
          <w:placeholder>
            <w:docPart w:val="ED1FE3855DD74EE3BBF6D9A2566D8C4E"/>
          </w:placeholder>
          <w:showingPlcHdr/>
        </w:sdtPr>
        <w:sdtEndPr/>
        <w:sdtContent>
          <w:r w:rsidRPr="00811477">
            <w:rPr>
              <w:rStyle w:val="PlaceholderText"/>
            </w:rPr>
            <w:t>Click or tap here to enter text.</w:t>
          </w:r>
        </w:sdtContent>
      </w:sdt>
    </w:p>
    <w:p w14:paraId="435EDB42" w14:textId="77777777" w:rsidR="00E37854" w:rsidRDefault="00E37854" w:rsidP="00E37854">
      <w:pPr>
        <w:pStyle w:val="Indent"/>
        <w:ind w:left="1276"/>
      </w:pPr>
      <w:r>
        <w:t>Which conditions for being a PSC are met:</w:t>
      </w:r>
    </w:p>
    <w:p w14:paraId="290E38A9" w14:textId="77777777" w:rsidR="00E37854" w:rsidRPr="00E009FD" w:rsidRDefault="00901670" w:rsidP="00E37854">
      <w:pPr>
        <w:ind w:left="1276"/>
      </w:pPr>
      <w:sdt>
        <w:sdtPr>
          <w:id w:val="-383409739"/>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E009FD">
        <w:t>Over 25% up to (and including) 50%</w:t>
      </w:r>
      <w:r w:rsidR="00E37854">
        <w:t>;</w:t>
      </w:r>
    </w:p>
    <w:p w14:paraId="21A08263" w14:textId="77777777" w:rsidR="00E37854" w:rsidRPr="00E009FD" w:rsidRDefault="00901670" w:rsidP="00E37854">
      <w:pPr>
        <w:ind w:left="1276"/>
      </w:pPr>
      <w:sdt>
        <w:sdtPr>
          <w:id w:val="-600634474"/>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More than 50% and less than 75%;</w:t>
      </w:r>
      <w:r w:rsidR="00E37854" w:rsidRPr="00E009FD">
        <w:t xml:space="preserve"> </w:t>
      </w:r>
    </w:p>
    <w:p w14:paraId="25B6E563" w14:textId="77777777" w:rsidR="00E37854" w:rsidRPr="00E009FD" w:rsidRDefault="00901670" w:rsidP="00E37854">
      <w:pPr>
        <w:ind w:left="1276"/>
      </w:pPr>
      <w:sdt>
        <w:sdtPr>
          <w:id w:val="-727143241"/>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E009FD">
        <w:t>75% or more.</w:t>
      </w:r>
      <w:r w:rsidR="00E37854">
        <w:rPr>
          <w:rStyle w:val="FootnoteReference"/>
        </w:rPr>
        <w:footnoteReference w:id="3"/>
      </w:r>
      <w:r w:rsidR="00E37854" w:rsidRPr="00E009FD">
        <w:t xml:space="preserve">  </w:t>
      </w:r>
    </w:p>
    <w:p w14:paraId="748ABD23" w14:textId="0A2D92E3" w:rsidR="00E37854" w:rsidRDefault="00E37854" w:rsidP="00E37854">
      <w:pPr>
        <w:pStyle w:val="Indent"/>
      </w:pPr>
      <w:r>
        <w:t xml:space="preserve">Please enter N/A if not applicable: </w:t>
      </w:r>
    </w:p>
    <w:p w14:paraId="0986CE12" w14:textId="77777777" w:rsidR="00E37854" w:rsidRDefault="00E37854" w:rsidP="00E37854">
      <w:pPr>
        <w:pStyle w:val="Indent"/>
        <w:ind w:hanging="851"/>
      </w:pPr>
      <w:r>
        <w:t>1.1(o)</w:t>
      </w:r>
      <w:r>
        <w:tab/>
        <w:t xml:space="preserve">Details of immediate parent company: </w:t>
      </w:r>
    </w:p>
    <w:p w14:paraId="139C40D0" w14:textId="77777777" w:rsidR="00E37854" w:rsidRDefault="00E37854" w:rsidP="00E37854">
      <w:pPr>
        <w:pStyle w:val="Bullets"/>
        <w:tabs>
          <w:tab w:val="clear" w:pos="425"/>
          <w:tab w:val="num" w:pos="1276"/>
        </w:tabs>
        <w:ind w:left="1276"/>
      </w:pPr>
      <w:r>
        <w:t xml:space="preserve">Full name of the immediate parent company: </w:t>
      </w:r>
      <w:sdt>
        <w:sdtPr>
          <w:id w:val="1061137062"/>
          <w:placeholder>
            <w:docPart w:val="ED1FE3855DD74EE3BBF6D9A2566D8C4E"/>
          </w:placeholder>
          <w:showingPlcHdr/>
        </w:sdtPr>
        <w:sdtEndPr/>
        <w:sdtContent>
          <w:r w:rsidRPr="00811477">
            <w:rPr>
              <w:rStyle w:val="PlaceholderText"/>
            </w:rPr>
            <w:t>Click or tap here to enter text.</w:t>
          </w:r>
        </w:sdtContent>
      </w:sdt>
    </w:p>
    <w:p w14:paraId="6C6F2ED9" w14:textId="77777777" w:rsidR="00E37854" w:rsidRDefault="00E37854" w:rsidP="00E37854">
      <w:pPr>
        <w:pStyle w:val="Bullets"/>
        <w:tabs>
          <w:tab w:val="clear" w:pos="425"/>
          <w:tab w:val="num" w:pos="1276"/>
        </w:tabs>
        <w:ind w:left="1276"/>
      </w:pPr>
      <w:r>
        <w:t xml:space="preserve">Registered office address (if applicable): </w:t>
      </w:r>
      <w:sdt>
        <w:sdtPr>
          <w:id w:val="290408434"/>
          <w:placeholder>
            <w:docPart w:val="ED1FE3855DD74EE3BBF6D9A2566D8C4E"/>
          </w:placeholder>
          <w:showingPlcHdr/>
        </w:sdtPr>
        <w:sdtEndPr/>
        <w:sdtContent>
          <w:r w:rsidRPr="00811477">
            <w:rPr>
              <w:rStyle w:val="PlaceholderText"/>
            </w:rPr>
            <w:t>Click or tap here to enter text.</w:t>
          </w:r>
        </w:sdtContent>
      </w:sdt>
    </w:p>
    <w:p w14:paraId="00651905" w14:textId="77777777" w:rsidR="00E37854" w:rsidRDefault="00E37854" w:rsidP="00E37854">
      <w:pPr>
        <w:pStyle w:val="Bullets"/>
        <w:tabs>
          <w:tab w:val="clear" w:pos="425"/>
          <w:tab w:val="num" w:pos="1276"/>
        </w:tabs>
        <w:ind w:left="1276"/>
      </w:pPr>
      <w:r>
        <w:t xml:space="preserve">Registration number (if applicable): </w:t>
      </w:r>
      <w:sdt>
        <w:sdtPr>
          <w:id w:val="1811439998"/>
          <w:placeholder>
            <w:docPart w:val="ED1FE3855DD74EE3BBF6D9A2566D8C4E"/>
          </w:placeholder>
          <w:showingPlcHdr/>
        </w:sdtPr>
        <w:sdtEndPr/>
        <w:sdtContent>
          <w:r w:rsidRPr="00811477">
            <w:rPr>
              <w:rStyle w:val="PlaceholderText"/>
            </w:rPr>
            <w:t>Click or tap here to enter text.</w:t>
          </w:r>
        </w:sdtContent>
      </w:sdt>
    </w:p>
    <w:p w14:paraId="417D94BB" w14:textId="77777777" w:rsidR="00E37854" w:rsidRDefault="00E37854" w:rsidP="00E37854">
      <w:pPr>
        <w:pStyle w:val="Bullets"/>
        <w:tabs>
          <w:tab w:val="clear" w:pos="425"/>
          <w:tab w:val="num" w:pos="1276"/>
        </w:tabs>
        <w:ind w:left="1276"/>
      </w:pPr>
      <w:r>
        <w:t xml:space="preserve">Head office DUNS number (if applicable): </w:t>
      </w:r>
      <w:sdt>
        <w:sdtPr>
          <w:id w:val="1782682480"/>
          <w:placeholder>
            <w:docPart w:val="ED1FE3855DD74EE3BBF6D9A2566D8C4E"/>
          </w:placeholder>
          <w:showingPlcHdr/>
        </w:sdtPr>
        <w:sdtEndPr/>
        <w:sdtContent>
          <w:r w:rsidRPr="00811477">
            <w:rPr>
              <w:rStyle w:val="PlaceholderText"/>
            </w:rPr>
            <w:t>Click or tap here to enter text.</w:t>
          </w:r>
        </w:sdtContent>
      </w:sdt>
    </w:p>
    <w:p w14:paraId="09BFA174" w14:textId="77777777" w:rsidR="00E37854" w:rsidRDefault="00E37854" w:rsidP="00E37854">
      <w:pPr>
        <w:pStyle w:val="Bullets"/>
        <w:tabs>
          <w:tab w:val="clear" w:pos="425"/>
          <w:tab w:val="num" w:pos="1276"/>
        </w:tabs>
        <w:ind w:left="1276"/>
      </w:pPr>
      <w:r>
        <w:t xml:space="preserve">Head office VAT number (if applicable): </w:t>
      </w:r>
      <w:sdt>
        <w:sdtPr>
          <w:id w:val="-1611582504"/>
          <w:placeholder>
            <w:docPart w:val="ED1FE3855DD74EE3BBF6D9A2566D8C4E"/>
          </w:placeholder>
          <w:showingPlcHdr/>
        </w:sdtPr>
        <w:sdtEndPr/>
        <w:sdtContent>
          <w:r w:rsidRPr="00811477">
            <w:rPr>
              <w:rStyle w:val="PlaceholderText"/>
            </w:rPr>
            <w:t>Click or tap here to enter text.</w:t>
          </w:r>
        </w:sdtContent>
      </w:sdt>
    </w:p>
    <w:p w14:paraId="17A1A700" w14:textId="77777777" w:rsidR="00E37854" w:rsidRDefault="00E37854" w:rsidP="00E37854">
      <w:pPr>
        <w:pStyle w:val="Indent"/>
      </w:pPr>
      <w:r>
        <w:t>Please enter N/A if not applicable</w:t>
      </w:r>
    </w:p>
    <w:p w14:paraId="2F9065E5" w14:textId="77777777" w:rsidR="00E37854" w:rsidRDefault="00E37854" w:rsidP="00725D93">
      <w:pPr>
        <w:pStyle w:val="Indent"/>
        <w:keepNext/>
        <w:ind w:hanging="851"/>
      </w:pPr>
      <w:r>
        <w:t>1.1(p)</w:t>
      </w:r>
      <w:r>
        <w:tab/>
        <w:t>Details of ultimate parent company:</w:t>
      </w:r>
    </w:p>
    <w:p w14:paraId="51A1D330" w14:textId="77777777" w:rsidR="00E37854" w:rsidRDefault="00E37854" w:rsidP="00725D93">
      <w:pPr>
        <w:pStyle w:val="Bullets"/>
        <w:keepNext/>
        <w:tabs>
          <w:tab w:val="clear" w:pos="425"/>
          <w:tab w:val="num" w:pos="1276"/>
        </w:tabs>
        <w:ind w:left="1276"/>
      </w:pPr>
      <w:r>
        <w:t xml:space="preserve">Full name of the ultimate parent company: </w:t>
      </w:r>
      <w:sdt>
        <w:sdtPr>
          <w:id w:val="1722326935"/>
          <w:placeholder>
            <w:docPart w:val="ED1FE3855DD74EE3BBF6D9A2566D8C4E"/>
          </w:placeholder>
          <w:showingPlcHdr/>
        </w:sdtPr>
        <w:sdtEndPr/>
        <w:sdtContent>
          <w:r w:rsidRPr="00811477">
            <w:rPr>
              <w:rStyle w:val="PlaceholderText"/>
            </w:rPr>
            <w:t>Click or tap here to enter text.</w:t>
          </w:r>
        </w:sdtContent>
      </w:sdt>
    </w:p>
    <w:p w14:paraId="482FBFD7" w14:textId="77777777" w:rsidR="00E37854" w:rsidRDefault="00E37854" w:rsidP="00725D93">
      <w:pPr>
        <w:pStyle w:val="Bullets"/>
        <w:keepNext/>
        <w:tabs>
          <w:tab w:val="clear" w:pos="425"/>
          <w:tab w:val="num" w:pos="1276"/>
        </w:tabs>
        <w:ind w:left="1276"/>
      </w:pPr>
      <w:r>
        <w:t xml:space="preserve">Registered office address (if applicable): </w:t>
      </w:r>
      <w:sdt>
        <w:sdtPr>
          <w:id w:val="-294846484"/>
          <w:placeholder>
            <w:docPart w:val="ED1FE3855DD74EE3BBF6D9A2566D8C4E"/>
          </w:placeholder>
          <w:showingPlcHdr/>
        </w:sdtPr>
        <w:sdtEndPr/>
        <w:sdtContent>
          <w:r w:rsidRPr="00811477">
            <w:rPr>
              <w:rStyle w:val="PlaceholderText"/>
            </w:rPr>
            <w:t>Click or tap here to enter text.</w:t>
          </w:r>
        </w:sdtContent>
      </w:sdt>
    </w:p>
    <w:p w14:paraId="6ADF680E" w14:textId="77777777" w:rsidR="00E37854" w:rsidRDefault="00E37854" w:rsidP="00725D93">
      <w:pPr>
        <w:pStyle w:val="Bullets"/>
        <w:keepNext/>
        <w:tabs>
          <w:tab w:val="clear" w:pos="425"/>
          <w:tab w:val="num" w:pos="1276"/>
        </w:tabs>
        <w:ind w:left="1276"/>
      </w:pPr>
      <w:r>
        <w:t xml:space="preserve">Registration number (if applicable): </w:t>
      </w:r>
      <w:sdt>
        <w:sdtPr>
          <w:id w:val="1674998302"/>
          <w:placeholder>
            <w:docPart w:val="ED1FE3855DD74EE3BBF6D9A2566D8C4E"/>
          </w:placeholder>
          <w:showingPlcHdr/>
        </w:sdtPr>
        <w:sdtEndPr/>
        <w:sdtContent>
          <w:r w:rsidRPr="00811477">
            <w:rPr>
              <w:rStyle w:val="PlaceholderText"/>
            </w:rPr>
            <w:t>Click or tap here to enter text.</w:t>
          </w:r>
        </w:sdtContent>
      </w:sdt>
    </w:p>
    <w:p w14:paraId="17A7CFD5" w14:textId="77777777" w:rsidR="00E37854" w:rsidRDefault="00E37854" w:rsidP="00E37854">
      <w:pPr>
        <w:pStyle w:val="Bullets"/>
        <w:tabs>
          <w:tab w:val="clear" w:pos="425"/>
          <w:tab w:val="num" w:pos="1276"/>
        </w:tabs>
        <w:ind w:left="1276"/>
      </w:pPr>
      <w:r>
        <w:t xml:space="preserve">Head office DUNS number (if applicable): </w:t>
      </w:r>
      <w:sdt>
        <w:sdtPr>
          <w:id w:val="-1697616591"/>
          <w:placeholder>
            <w:docPart w:val="ED1FE3855DD74EE3BBF6D9A2566D8C4E"/>
          </w:placeholder>
          <w:showingPlcHdr/>
        </w:sdtPr>
        <w:sdtEndPr/>
        <w:sdtContent>
          <w:r w:rsidRPr="00811477">
            <w:rPr>
              <w:rStyle w:val="PlaceholderText"/>
            </w:rPr>
            <w:t>Click or tap here to enter text.</w:t>
          </w:r>
        </w:sdtContent>
      </w:sdt>
    </w:p>
    <w:p w14:paraId="1BDCE3D7" w14:textId="77777777" w:rsidR="00E37854" w:rsidRDefault="00E37854" w:rsidP="00E37854">
      <w:pPr>
        <w:pStyle w:val="Bullets"/>
        <w:tabs>
          <w:tab w:val="clear" w:pos="425"/>
          <w:tab w:val="num" w:pos="1276"/>
        </w:tabs>
        <w:ind w:left="1276"/>
      </w:pPr>
      <w:r>
        <w:t xml:space="preserve">Head office VAT number (if applicable): </w:t>
      </w:r>
      <w:sdt>
        <w:sdtPr>
          <w:id w:val="-223605355"/>
          <w:placeholder>
            <w:docPart w:val="ED1FE3855DD74EE3BBF6D9A2566D8C4E"/>
          </w:placeholder>
          <w:showingPlcHdr/>
        </w:sdtPr>
        <w:sdtEndPr/>
        <w:sdtContent>
          <w:r w:rsidRPr="00811477">
            <w:rPr>
              <w:rStyle w:val="PlaceholderText"/>
            </w:rPr>
            <w:t>Click or tap here to enter text.</w:t>
          </w:r>
        </w:sdtContent>
      </w:sdt>
    </w:p>
    <w:p w14:paraId="041D7132" w14:textId="77777777" w:rsidR="00E37854" w:rsidRDefault="00E37854" w:rsidP="00E37854">
      <w:pPr>
        <w:pStyle w:val="Indent"/>
      </w:pPr>
      <w:r>
        <w:t>Please enter N/A if not applicable</w:t>
      </w:r>
    </w:p>
    <w:p w14:paraId="788C4694" w14:textId="77777777" w:rsidR="00E37854" w:rsidRPr="00E009FD" w:rsidRDefault="00E37854" w:rsidP="00E37854">
      <w:pPr>
        <w:pStyle w:val="Indent"/>
        <w:rPr>
          <w:b/>
        </w:rPr>
      </w:pPr>
      <w:r w:rsidRPr="00E009FD">
        <w:rPr>
          <w:b/>
        </w:rPr>
        <w:t>Please note: A criminal record check for relevant convictions may be undertaken for the preferred suppliers and the persons of significant in control of them.</w:t>
      </w:r>
    </w:p>
    <w:p w14:paraId="387C9D8B" w14:textId="77777777" w:rsidR="00E37854" w:rsidRDefault="00E37854" w:rsidP="00E37854">
      <w:pPr>
        <w:keepNext/>
      </w:pPr>
      <w:r w:rsidRPr="00166405">
        <w:t xml:space="preserve">Please provide the following </w:t>
      </w:r>
      <w:r w:rsidRPr="00F0572E">
        <w:t>information</w:t>
      </w:r>
      <w:r w:rsidRPr="00166405">
        <w:t xml:space="preserve"> about your approach to this procurement:</w:t>
      </w:r>
    </w:p>
    <w:p w14:paraId="1FB4A80D" w14:textId="77777777" w:rsidR="00E37854" w:rsidRPr="00E009FD" w:rsidRDefault="00E37854" w:rsidP="00E37854">
      <w:pPr>
        <w:pStyle w:val="Level2"/>
        <w:keepNext/>
      </w:pPr>
      <w:r w:rsidRPr="00E009FD">
        <w:t>Bidding Model</w:t>
      </w:r>
    </w:p>
    <w:p w14:paraId="709FCA4B" w14:textId="77777777" w:rsidR="00E37854" w:rsidRDefault="00E37854" w:rsidP="00E37854">
      <w:pPr>
        <w:pStyle w:val="Indent"/>
        <w:ind w:hanging="851"/>
      </w:pPr>
      <w:bookmarkStart w:id="2" w:name="_Toc238023683"/>
      <w:r w:rsidRPr="00F94AEC">
        <w:t>1.2(a)</w:t>
      </w:r>
      <w:r>
        <w:t>-</w:t>
      </w:r>
      <w:r w:rsidRPr="00F94AEC">
        <w:t>(i)</w:t>
      </w:r>
      <w:r w:rsidRPr="00F94AEC">
        <w:tab/>
        <w:t>Are you bidding as the lead contact for a group of economic operators?</w:t>
      </w:r>
      <w:r>
        <w:t xml:space="preserve"> </w:t>
      </w:r>
    </w:p>
    <w:p w14:paraId="3D209BB4" w14:textId="77777777" w:rsidR="00E37854" w:rsidRPr="00F14E6A" w:rsidRDefault="00901670" w:rsidP="00E37854">
      <w:pPr>
        <w:pStyle w:val="Indent"/>
      </w:pPr>
      <w:sdt>
        <w:sdtPr>
          <w:id w:val="1348128778"/>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270216FE" w14:textId="77777777" w:rsidR="00E37854" w:rsidRPr="00F14E6A" w:rsidRDefault="00901670" w:rsidP="00E37854">
      <w:pPr>
        <w:pStyle w:val="Indent"/>
      </w:pPr>
      <w:sdt>
        <w:sdtPr>
          <w:id w:val="-2142413936"/>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1638D682" w14:textId="77777777" w:rsidR="00E37854" w:rsidRDefault="00E37854" w:rsidP="00E37854">
      <w:pPr>
        <w:pStyle w:val="Indent"/>
      </w:pPr>
      <w:r>
        <w:t>If yes, please provide details listed in questions 1.2(a)-(ii), (a)-(iii) and to 1.2(b)-(i), (b)-(ii), 1.3, Section 2 and 3.</w:t>
      </w:r>
    </w:p>
    <w:p w14:paraId="1D89F09A" w14:textId="77777777" w:rsidR="00E37854" w:rsidRDefault="00E37854" w:rsidP="00E37854">
      <w:pPr>
        <w:pStyle w:val="Indent"/>
      </w:pPr>
      <w:r>
        <w:t>If no, and you are a supporting bidder please provide the name of your group at 1.2(a)-(ii) for reference purposes, and complete 1.3, Section 2 and 3.</w:t>
      </w:r>
    </w:p>
    <w:p w14:paraId="4FE00056" w14:textId="77777777" w:rsidR="00E37854" w:rsidRDefault="00E37854" w:rsidP="00E37854">
      <w:pPr>
        <w:pStyle w:val="Indent"/>
        <w:ind w:hanging="851"/>
      </w:pPr>
      <w:r>
        <w:t>1.2(a)-(ii)</w:t>
      </w:r>
      <w:r>
        <w:tab/>
        <w:t xml:space="preserve">Name of group of economic operators (if applicable): </w:t>
      </w:r>
      <w:sdt>
        <w:sdtPr>
          <w:id w:val="1473638300"/>
          <w:placeholder>
            <w:docPart w:val="ED1FE3855DD74EE3BBF6D9A2566D8C4E"/>
          </w:placeholder>
          <w:showingPlcHdr/>
        </w:sdtPr>
        <w:sdtEndPr/>
        <w:sdtContent>
          <w:r w:rsidRPr="00811477">
            <w:rPr>
              <w:rStyle w:val="PlaceholderText"/>
            </w:rPr>
            <w:t>Click or tap here to enter text.</w:t>
          </w:r>
        </w:sdtContent>
      </w:sdt>
    </w:p>
    <w:p w14:paraId="5F79CC84" w14:textId="77777777" w:rsidR="00E37854" w:rsidRDefault="00E37854" w:rsidP="00E37854">
      <w:pPr>
        <w:pStyle w:val="Indent"/>
        <w:ind w:hanging="851"/>
      </w:pPr>
      <w:r>
        <w:t>1.2(a)-(iii)</w:t>
      </w:r>
      <w:r>
        <w:tab/>
        <w:t xml:space="preserve">Proposed legal structure if the group of economic operators intends to form a named single legal entity prior to signing a contract, if awarded. If you do not propose to form a single legal entity, please explain the legal structure: </w:t>
      </w:r>
      <w:sdt>
        <w:sdtPr>
          <w:id w:val="-1431344304"/>
          <w:placeholder>
            <w:docPart w:val="ED1FE3855DD74EE3BBF6D9A2566D8C4E"/>
          </w:placeholder>
          <w:showingPlcHdr/>
        </w:sdtPr>
        <w:sdtEndPr/>
        <w:sdtContent>
          <w:r w:rsidRPr="00811477">
            <w:rPr>
              <w:rStyle w:val="PlaceholderText"/>
            </w:rPr>
            <w:t>Click or tap here to enter text.</w:t>
          </w:r>
        </w:sdtContent>
      </w:sdt>
    </w:p>
    <w:p w14:paraId="5EA7C5A8" w14:textId="77777777" w:rsidR="00E37854" w:rsidRDefault="00E37854" w:rsidP="00E37854">
      <w:pPr>
        <w:pStyle w:val="Indent"/>
        <w:keepNext/>
        <w:ind w:hanging="851"/>
      </w:pPr>
      <w:r>
        <w:t>1.2(b)-(i)</w:t>
      </w:r>
      <w:r>
        <w:tab/>
        <w:t>Are you or, if applicable, the group of economic operators proposing to use sub-contractors?</w:t>
      </w:r>
    </w:p>
    <w:p w14:paraId="6556B8D6" w14:textId="77777777" w:rsidR="00E37854" w:rsidRPr="00F14E6A" w:rsidRDefault="00901670" w:rsidP="00E37854">
      <w:pPr>
        <w:pStyle w:val="Indent"/>
      </w:pPr>
      <w:sdt>
        <w:sdtPr>
          <w:id w:val="-1964560608"/>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4AFDDEC8" w14:textId="77777777" w:rsidR="00E37854" w:rsidRPr="00F14E6A" w:rsidRDefault="00901670" w:rsidP="00E37854">
      <w:pPr>
        <w:pStyle w:val="Indent"/>
      </w:pPr>
      <w:sdt>
        <w:sdtPr>
          <w:id w:val="1074313815"/>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08586DDC" w14:textId="77777777" w:rsidR="00E37854" w:rsidRPr="00166405" w:rsidRDefault="00E37854" w:rsidP="00E37854">
      <w:pPr>
        <w:sectPr w:rsidR="00E37854" w:rsidRPr="00166405" w:rsidSect="00E37854">
          <w:headerReference w:type="default" r:id="rId12"/>
          <w:footerReference w:type="default" r:id="rId13"/>
          <w:type w:val="continuous"/>
          <w:pgSz w:w="11906" w:h="16838" w:code="9"/>
          <w:pgMar w:top="1304" w:right="707" w:bottom="1304" w:left="709" w:header="851" w:footer="567" w:gutter="0"/>
          <w:cols w:space="284"/>
          <w:docGrid w:linePitch="360"/>
        </w:sectPr>
      </w:pPr>
    </w:p>
    <w:bookmarkEnd w:id="2"/>
    <w:p w14:paraId="437B442C" w14:textId="77777777" w:rsidR="00E37854" w:rsidRDefault="00E37854" w:rsidP="00E37854">
      <w:pPr>
        <w:pStyle w:val="Indent"/>
        <w:ind w:hanging="851"/>
      </w:pPr>
      <w:r w:rsidRPr="00F94AEC">
        <w:t>1.2(b)-(ii)</w:t>
      </w:r>
      <w:r>
        <w:tab/>
      </w:r>
      <w:r w:rsidRPr="00F94AEC">
        <w:t>If you responded yes to 1.2(b)-(i) please provide additional details for each sub-contractor in the following table: we may ask the</w:t>
      </w:r>
      <w:r>
        <w:t>m to complete this form as well:</w:t>
      </w:r>
    </w:p>
    <w:tbl>
      <w:tblPr>
        <w:tblStyle w:val="TableGrid"/>
        <w:tblW w:w="10485" w:type="dxa"/>
        <w:tblLook w:val="04A0" w:firstRow="1" w:lastRow="0" w:firstColumn="1" w:lastColumn="0" w:noHBand="0" w:noVBand="1"/>
      </w:tblPr>
      <w:tblGrid>
        <w:gridCol w:w="2621"/>
        <w:gridCol w:w="2621"/>
        <w:gridCol w:w="2621"/>
        <w:gridCol w:w="2622"/>
      </w:tblGrid>
      <w:tr w:rsidR="00E37854" w14:paraId="43633A7F" w14:textId="77777777" w:rsidTr="00E37854">
        <w:tc>
          <w:tcPr>
            <w:tcW w:w="2621" w:type="dxa"/>
          </w:tcPr>
          <w:p w14:paraId="6AF32F1D" w14:textId="77777777" w:rsidR="00E37854" w:rsidRPr="00B53A9F" w:rsidRDefault="00E37854" w:rsidP="00E37854">
            <w:r w:rsidRPr="00B53A9F">
              <w:t>Name</w:t>
            </w:r>
            <w:r>
              <w:t>:</w:t>
            </w:r>
          </w:p>
        </w:tc>
        <w:sdt>
          <w:sdtPr>
            <w:id w:val="-254279344"/>
            <w:placeholder>
              <w:docPart w:val="8849D478BE394270AA72E3F8E707887F"/>
            </w:placeholder>
            <w:showingPlcHdr/>
          </w:sdtPr>
          <w:sdtEndPr/>
          <w:sdtContent>
            <w:tc>
              <w:tcPr>
                <w:tcW w:w="2621" w:type="dxa"/>
              </w:tcPr>
              <w:p w14:paraId="0E63514B" w14:textId="77777777" w:rsidR="00E37854" w:rsidRDefault="00E37854" w:rsidP="00E37854">
                <w:r w:rsidRPr="00811477">
                  <w:rPr>
                    <w:rStyle w:val="PlaceholderText"/>
                  </w:rPr>
                  <w:t>Click or tap here to enter text.</w:t>
                </w:r>
              </w:p>
            </w:tc>
          </w:sdtContent>
        </w:sdt>
        <w:sdt>
          <w:sdtPr>
            <w:id w:val="-1073805776"/>
            <w:placeholder>
              <w:docPart w:val="A714A6E0E0AD40EF9B4FBD06B18FC03D"/>
            </w:placeholder>
            <w:showingPlcHdr/>
          </w:sdtPr>
          <w:sdtEndPr/>
          <w:sdtContent>
            <w:tc>
              <w:tcPr>
                <w:tcW w:w="2621" w:type="dxa"/>
              </w:tcPr>
              <w:p w14:paraId="13325123" w14:textId="77777777" w:rsidR="00E37854" w:rsidRDefault="00E37854" w:rsidP="00E37854">
                <w:r w:rsidRPr="00811477">
                  <w:rPr>
                    <w:rStyle w:val="PlaceholderText"/>
                  </w:rPr>
                  <w:t>Click or tap here to enter text.</w:t>
                </w:r>
              </w:p>
            </w:tc>
          </w:sdtContent>
        </w:sdt>
        <w:sdt>
          <w:sdtPr>
            <w:id w:val="1939021044"/>
            <w:placeholder>
              <w:docPart w:val="E55C6F33172B4CF3933B179A178BA124"/>
            </w:placeholder>
            <w:showingPlcHdr/>
          </w:sdtPr>
          <w:sdtEndPr/>
          <w:sdtContent>
            <w:tc>
              <w:tcPr>
                <w:tcW w:w="2622" w:type="dxa"/>
              </w:tcPr>
              <w:p w14:paraId="0C5F699C" w14:textId="77777777" w:rsidR="00E37854" w:rsidRDefault="00E37854" w:rsidP="00E37854">
                <w:r w:rsidRPr="00811477">
                  <w:rPr>
                    <w:rStyle w:val="PlaceholderText"/>
                  </w:rPr>
                  <w:t>Click or tap here to enter text.</w:t>
                </w:r>
              </w:p>
            </w:tc>
          </w:sdtContent>
        </w:sdt>
      </w:tr>
      <w:tr w:rsidR="00E37854" w14:paraId="33347980" w14:textId="77777777" w:rsidTr="00E37854">
        <w:tc>
          <w:tcPr>
            <w:tcW w:w="2621" w:type="dxa"/>
          </w:tcPr>
          <w:p w14:paraId="50C7F626" w14:textId="77777777" w:rsidR="00E37854" w:rsidRPr="00B53A9F" w:rsidRDefault="00E37854" w:rsidP="00E37854">
            <w:r w:rsidRPr="00B53A9F">
              <w:t>Registered address</w:t>
            </w:r>
            <w:r>
              <w:t>:</w:t>
            </w:r>
          </w:p>
        </w:tc>
        <w:sdt>
          <w:sdtPr>
            <w:id w:val="-1339460701"/>
            <w:placeholder>
              <w:docPart w:val="8849D478BE394270AA72E3F8E707887F"/>
            </w:placeholder>
            <w:showingPlcHdr/>
          </w:sdtPr>
          <w:sdtEndPr/>
          <w:sdtContent>
            <w:tc>
              <w:tcPr>
                <w:tcW w:w="2621" w:type="dxa"/>
              </w:tcPr>
              <w:p w14:paraId="223AEBBE" w14:textId="77777777" w:rsidR="00E37854" w:rsidRDefault="00E37854" w:rsidP="00E37854">
                <w:r w:rsidRPr="00811477">
                  <w:rPr>
                    <w:rStyle w:val="PlaceholderText"/>
                  </w:rPr>
                  <w:t>Click or tap here to enter text.</w:t>
                </w:r>
              </w:p>
            </w:tc>
          </w:sdtContent>
        </w:sdt>
        <w:sdt>
          <w:sdtPr>
            <w:id w:val="1104773379"/>
            <w:placeholder>
              <w:docPart w:val="6595ECFF6F6944A8AD65F60DE88B1C91"/>
            </w:placeholder>
            <w:showingPlcHdr/>
          </w:sdtPr>
          <w:sdtEndPr/>
          <w:sdtContent>
            <w:tc>
              <w:tcPr>
                <w:tcW w:w="2621" w:type="dxa"/>
              </w:tcPr>
              <w:p w14:paraId="4972ACFE" w14:textId="77777777" w:rsidR="00E37854" w:rsidRDefault="00E37854" w:rsidP="00E37854">
                <w:r w:rsidRPr="00811477">
                  <w:rPr>
                    <w:rStyle w:val="PlaceholderText"/>
                  </w:rPr>
                  <w:t>Click or tap here to enter text.</w:t>
                </w:r>
              </w:p>
            </w:tc>
          </w:sdtContent>
        </w:sdt>
        <w:sdt>
          <w:sdtPr>
            <w:id w:val="2017423432"/>
            <w:placeholder>
              <w:docPart w:val="B063C499BDC1401E88E25AFC37899775"/>
            </w:placeholder>
            <w:showingPlcHdr/>
          </w:sdtPr>
          <w:sdtEndPr/>
          <w:sdtContent>
            <w:tc>
              <w:tcPr>
                <w:tcW w:w="2622" w:type="dxa"/>
              </w:tcPr>
              <w:p w14:paraId="4F63655D" w14:textId="77777777" w:rsidR="00E37854" w:rsidRDefault="00E37854" w:rsidP="00E37854">
                <w:r w:rsidRPr="00811477">
                  <w:rPr>
                    <w:rStyle w:val="PlaceholderText"/>
                  </w:rPr>
                  <w:t>Click or tap here to enter text.</w:t>
                </w:r>
              </w:p>
            </w:tc>
          </w:sdtContent>
        </w:sdt>
      </w:tr>
      <w:tr w:rsidR="00E37854" w14:paraId="6650C32F" w14:textId="77777777" w:rsidTr="00E37854">
        <w:tc>
          <w:tcPr>
            <w:tcW w:w="2621" w:type="dxa"/>
          </w:tcPr>
          <w:p w14:paraId="7F25FFBC" w14:textId="77777777" w:rsidR="00E37854" w:rsidRPr="00B53A9F" w:rsidRDefault="00E37854" w:rsidP="00E37854">
            <w:r w:rsidRPr="00B53A9F">
              <w:t>Trading status</w:t>
            </w:r>
            <w:r>
              <w:t>:</w:t>
            </w:r>
          </w:p>
        </w:tc>
        <w:sdt>
          <w:sdtPr>
            <w:id w:val="-1694222772"/>
            <w:placeholder>
              <w:docPart w:val="8849D478BE394270AA72E3F8E707887F"/>
            </w:placeholder>
            <w:showingPlcHdr/>
          </w:sdtPr>
          <w:sdtEndPr/>
          <w:sdtContent>
            <w:tc>
              <w:tcPr>
                <w:tcW w:w="2621" w:type="dxa"/>
              </w:tcPr>
              <w:p w14:paraId="6FD0C023" w14:textId="77777777" w:rsidR="00E37854" w:rsidRDefault="00E37854" w:rsidP="00E37854">
                <w:r w:rsidRPr="00811477">
                  <w:rPr>
                    <w:rStyle w:val="PlaceholderText"/>
                  </w:rPr>
                  <w:t>Click or tap here to enter text.</w:t>
                </w:r>
              </w:p>
            </w:tc>
          </w:sdtContent>
        </w:sdt>
        <w:sdt>
          <w:sdtPr>
            <w:id w:val="831032797"/>
            <w:placeholder>
              <w:docPart w:val="2A8CFAC84D50471CA2B90464ADB8FA46"/>
            </w:placeholder>
            <w:showingPlcHdr/>
          </w:sdtPr>
          <w:sdtEndPr/>
          <w:sdtContent>
            <w:tc>
              <w:tcPr>
                <w:tcW w:w="2621" w:type="dxa"/>
              </w:tcPr>
              <w:p w14:paraId="3667EDD6" w14:textId="77777777" w:rsidR="00E37854" w:rsidRDefault="00E37854" w:rsidP="00E37854">
                <w:r w:rsidRPr="00811477">
                  <w:rPr>
                    <w:rStyle w:val="PlaceholderText"/>
                  </w:rPr>
                  <w:t>Click or tap here to enter text.</w:t>
                </w:r>
              </w:p>
            </w:tc>
          </w:sdtContent>
        </w:sdt>
        <w:sdt>
          <w:sdtPr>
            <w:id w:val="1399091955"/>
            <w:placeholder>
              <w:docPart w:val="14DB6BC61D544619AC64EC7B322E39F7"/>
            </w:placeholder>
            <w:showingPlcHdr/>
          </w:sdtPr>
          <w:sdtEndPr/>
          <w:sdtContent>
            <w:tc>
              <w:tcPr>
                <w:tcW w:w="2622" w:type="dxa"/>
              </w:tcPr>
              <w:p w14:paraId="4C1BEC9B" w14:textId="77777777" w:rsidR="00E37854" w:rsidRDefault="00E37854" w:rsidP="00E37854">
                <w:r w:rsidRPr="00811477">
                  <w:rPr>
                    <w:rStyle w:val="PlaceholderText"/>
                  </w:rPr>
                  <w:t>Click or tap here to enter text.</w:t>
                </w:r>
              </w:p>
            </w:tc>
          </w:sdtContent>
        </w:sdt>
      </w:tr>
      <w:tr w:rsidR="00E37854" w14:paraId="21C1595F" w14:textId="77777777" w:rsidTr="00E37854">
        <w:tc>
          <w:tcPr>
            <w:tcW w:w="2621" w:type="dxa"/>
          </w:tcPr>
          <w:p w14:paraId="435CC9DA" w14:textId="77777777" w:rsidR="00E37854" w:rsidRPr="00B53A9F" w:rsidRDefault="00E37854" w:rsidP="00E37854">
            <w:r w:rsidRPr="00B53A9F">
              <w:t>Company registration number</w:t>
            </w:r>
            <w:r>
              <w:t>:</w:t>
            </w:r>
          </w:p>
        </w:tc>
        <w:sdt>
          <w:sdtPr>
            <w:id w:val="1529224828"/>
            <w:placeholder>
              <w:docPart w:val="8849D478BE394270AA72E3F8E707887F"/>
            </w:placeholder>
            <w:showingPlcHdr/>
          </w:sdtPr>
          <w:sdtEndPr/>
          <w:sdtContent>
            <w:tc>
              <w:tcPr>
                <w:tcW w:w="2621" w:type="dxa"/>
              </w:tcPr>
              <w:p w14:paraId="59B879A0" w14:textId="77777777" w:rsidR="00E37854" w:rsidRDefault="00E37854" w:rsidP="00E37854">
                <w:r w:rsidRPr="00811477">
                  <w:rPr>
                    <w:rStyle w:val="PlaceholderText"/>
                  </w:rPr>
                  <w:t>Click or tap here to enter text.</w:t>
                </w:r>
              </w:p>
            </w:tc>
          </w:sdtContent>
        </w:sdt>
        <w:sdt>
          <w:sdtPr>
            <w:id w:val="-149288474"/>
            <w:placeholder>
              <w:docPart w:val="EAE186947210424682C89337AED6CEBA"/>
            </w:placeholder>
            <w:showingPlcHdr/>
          </w:sdtPr>
          <w:sdtEndPr/>
          <w:sdtContent>
            <w:tc>
              <w:tcPr>
                <w:tcW w:w="2621" w:type="dxa"/>
              </w:tcPr>
              <w:p w14:paraId="151EC944" w14:textId="77777777" w:rsidR="00E37854" w:rsidRDefault="00E37854" w:rsidP="00E37854">
                <w:r w:rsidRPr="00811477">
                  <w:rPr>
                    <w:rStyle w:val="PlaceholderText"/>
                  </w:rPr>
                  <w:t>Click or tap here to enter text.</w:t>
                </w:r>
              </w:p>
            </w:tc>
          </w:sdtContent>
        </w:sdt>
        <w:sdt>
          <w:sdtPr>
            <w:id w:val="-1510593205"/>
            <w:placeholder>
              <w:docPart w:val="F61592D0D2C145FE98AB5039FE80B04C"/>
            </w:placeholder>
            <w:showingPlcHdr/>
          </w:sdtPr>
          <w:sdtEndPr/>
          <w:sdtContent>
            <w:tc>
              <w:tcPr>
                <w:tcW w:w="2622" w:type="dxa"/>
              </w:tcPr>
              <w:p w14:paraId="591BFCE2" w14:textId="77777777" w:rsidR="00E37854" w:rsidRDefault="00E37854" w:rsidP="00E37854">
                <w:r w:rsidRPr="00811477">
                  <w:rPr>
                    <w:rStyle w:val="PlaceholderText"/>
                  </w:rPr>
                  <w:t>Click or tap here to enter text.</w:t>
                </w:r>
              </w:p>
            </w:tc>
          </w:sdtContent>
        </w:sdt>
      </w:tr>
      <w:tr w:rsidR="00E37854" w14:paraId="4C39966F" w14:textId="77777777" w:rsidTr="00E37854">
        <w:tc>
          <w:tcPr>
            <w:tcW w:w="2621" w:type="dxa"/>
          </w:tcPr>
          <w:p w14:paraId="118E613D" w14:textId="77777777" w:rsidR="00E37854" w:rsidRPr="00B53A9F" w:rsidRDefault="00E37854" w:rsidP="00E37854">
            <w:r w:rsidRPr="00B53A9F">
              <w:t>Head Office DUNS number (if applicable)</w:t>
            </w:r>
            <w:r>
              <w:t>:</w:t>
            </w:r>
          </w:p>
        </w:tc>
        <w:sdt>
          <w:sdtPr>
            <w:id w:val="-1023320292"/>
            <w:placeholder>
              <w:docPart w:val="8849D478BE394270AA72E3F8E707887F"/>
            </w:placeholder>
            <w:showingPlcHdr/>
          </w:sdtPr>
          <w:sdtEndPr/>
          <w:sdtContent>
            <w:tc>
              <w:tcPr>
                <w:tcW w:w="2621" w:type="dxa"/>
              </w:tcPr>
              <w:p w14:paraId="1E351ED4" w14:textId="77777777" w:rsidR="00E37854" w:rsidRDefault="00E37854" w:rsidP="00E37854">
                <w:r w:rsidRPr="00811477">
                  <w:rPr>
                    <w:rStyle w:val="PlaceholderText"/>
                  </w:rPr>
                  <w:t>Click or tap here to enter text.</w:t>
                </w:r>
              </w:p>
            </w:tc>
          </w:sdtContent>
        </w:sdt>
        <w:sdt>
          <w:sdtPr>
            <w:id w:val="1138604629"/>
            <w:placeholder>
              <w:docPart w:val="53A97CE47C3F4C2885105FCCFD7C1509"/>
            </w:placeholder>
            <w:showingPlcHdr/>
          </w:sdtPr>
          <w:sdtEndPr/>
          <w:sdtContent>
            <w:tc>
              <w:tcPr>
                <w:tcW w:w="2621" w:type="dxa"/>
              </w:tcPr>
              <w:p w14:paraId="76EC714C" w14:textId="77777777" w:rsidR="00E37854" w:rsidRDefault="00E37854" w:rsidP="00E37854">
                <w:r w:rsidRPr="00811477">
                  <w:rPr>
                    <w:rStyle w:val="PlaceholderText"/>
                  </w:rPr>
                  <w:t>Click or tap here to enter text.</w:t>
                </w:r>
              </w:p>
            </w:tc>
          </w:sdtContent>
        </w:sdt>
        <w:sdt>
          <w:sdtPr>
            <w:id w:val="442437121"/>
            <w:placeholder>
              <w:docPart w:val="A7D463B73E7943879980693519232919"/>
            </w:placeholder>
            <w:showingPlcHdr/>
          </w:sdtPr>
          <w:sdtEndPr/>
          <w:sdtContent>
            <w:tc>
              <w:tcPr>
                <w:tcW w:w="2622" w:type="dxa"/>
              </w:tcPr>
              <w:p w14:paraId="67C358FB" w14:textId="77777777" w:rsidR="00E37854" w:rsidRDefault="00E37854" w:rsidP="00E37854">
                <w:r w:rsidRPr="00811477">
                  <w:rPr>
                    <w:rStyle w:val="PlaceholderText"/>
                  </w:rPr>
                  <w:t>Click or tap here to enter text.</w:t>
                </w:r>
              </w:p>
            </w:tc>
          </w:sdtContent>
        </w:sdt>
      </w:tr>
      <w:tr w:rsidR="00E37854" w14:paraId="5A419E59" w14:textId="77777777" w:rsidTr="00E37854">
        <w:tc>
          <w:tcPr>
            <w:tcW w:w="2621" w:type="dxa"/>
          </w:tcPr>
          <w:p w14:paraId="584D06D3" w14:textId="77777777" w:rsidR="00E37854" w:rsidRPr="00B53A9F" w:rsidRDefault="00E37854" w:rsidP="00E37854">
            <w:r w:rsidRPr="00B53A9F">
              <w:t>Registered VAT number</w:t>
            </w:r>
            <w:r>
              <w:t>:</w:t>
            </w:r>
          </w:p>
        </w:tc>
        <w:sdt>
          <w:sdtPr>
            <w:id w:val="-34041925"/>
            <w:placeholder>
              <w:docPart w:val="8849D478BE394270AA72E3F8E707887F"/>
            </w:placeholder>
            <w:showingPlcHdr/>
          </w:sdtPr>
          <w:sdtEndPr/>
          <w:sdtContent>
            <w:tc>
              <w:tcPr>
                <w:tcW w:w="2621" w:type="dxa"/>
              </w:tcPr>
              <w:p w14:paraId="1E0BB913" w14:textId="77777777" w:rsidR="00E37854" w:rsidRDefault="00E37854" w:rsidP="00E37854">
                <w:r w:rsidRPr="00811477">
                  <w:rPr>
                    <w:rStyle w:val="PlaceholderText"/>
                  </w:rPr>
                  <w:t>Click or tap here to enter text.</w:t>
                </w:r>
              </w:p>
            </w:tc>
          </w:sdtContent>
        </w:sdt>
        <w:sdt>
          <w:sdtPr>
            <w:id w:val="-1853093828"/>
            <w:placeholder>
              <w:docPart w:val="74AC961CBE974507ABCA70CC58B2DFCB"/>
            </w:placeholder>
            <w:showingPlcHdr/>
          </w:sdtPr>
          <w:sdtEndPr/>
          <w:sdtContent>
            <w:tc>
              <w:tcPr>
                <w:tcW w:w="2621" w:type="dxa"/>
              </w:tcPr>
              <w:p w14:paraId="42C7E15F" w14:textId="77777777" w:rsidR="00E37854" w:rsidRDefault="00E37854" w:rsidP="00E37854">
                <w:r w:rsidRPr="00811477">
                  <w:rPr>
                    <w:rStyle w:val="PlaceholderText"/>
                  </w:rPr>
                  <w:t>Click or tap here to enter text.</w:t>
                </w:r>
              </w:p>
            </w:tc>
          </w:sdtContent>
        </w:sdt>
        <w:sdt>
          <w:sdtPr>
            <w:id w:val="228967040"/>
            <w:placeholder>
              <w:docPart w:val="1C50F699C45244C58646BEDA36AD090A"/>
            </w:placeholder>
            <w:showingPlcHdr/>
          </w:sdtPr>
          <w:sdtEndPr/>
          <w:sdtContent>
            <w:tc>
              <w:tcPr>
                <w:tcW w:w="2622" w:type="dxa"/>
              </w:tcPr>
              <w:p w14:paraId="091DE0B1" w14:textId="77777777" w:rsidR="00E37854" w:rsidRDefault="00E37854" w:rsidP="00E37854">
                <w:r w:rsidRPr="00811477">
                  <w:rPr>
                    <w:rStyle w:val="PlaceholderText"/>
                  </w:rPr>
                  <w:t>Click or tap here to enter text.</w:t>
                </w:r>
              </w:p>
            </w:tc>
          </w:sdtContent>
        </w:sdt>
      </w:tr>
      <w:tr w:rsidR="00E37854" w14:paraId="65A56787" w14:textId="77777777" w:rsidTr="00E37854">
        <w:tc>
          <w:tcPr>
            <w:tcW w:w="2621" w:type="dxa"/>
          </w:tcPr>
          <w:p w14:paraId="22649114" w14:textId="77777777" w:rsidR="00E37854" w:rsidRPr="00B53A9F" w:rsidRDefault="00E37854" w:rsidP="00E37854">
            <w:r w:rsidRPr="00B53A9F">
              <w:t>Type of organisation</w:t>
            </w:r>
            <w:r>
              <w:t>:</w:t>
            </w:r>
          </w:p>
        </w:tc>
        <w:sdt>
          <w:sdtPr>
            <w:id w:val="1232283254"/>
            <w:placeholder>
              <w:docPart w:val="8849D478BE394270AA72E3F8E707887F"/>
            </w:placeholder>
            <w:showingPlcHdr/>
          </w:sdtPr>
          <w:sdtEndPr/>
          <w:sdtContent>
            <w:tc>
              <w:tcPr>
                <w:tcW w:w="2621" w:type="dxa"/>
              </w:tcPr>
              <w:p w14:paraId="071E7074" w14:textId="77777777" w:rsidR="00E37854" w:rsidRDefault="00E37854" w:rsidP="00E37854">
                <w:r w:rsidRPr="00811477">
                  <w:rPr>
                    <w:rStyle w:val="PlaceholderText"/>
                  </w:rPr>
                  <w:t>Click or tap here to enter text.</w:t>
                </w:r>
              </w:p>
            </w:tc>
          </w:sdtContent>
        </w:sdt>
        <w:sdt>
          <w:sdtPr>
            <w:id w:val="-1712417048"/>
            <w:placeholder>
              <w:docPart w:val="B494108C71A548C3BB4E62E702D9D576"/>
            </w:placeholder>
            <w:showingPlcHdr/>
          </w:sdtPr>
          <w:sdtEndPr/>
          <w:sdtContent>
            <w:tc>
              <w:tcPr>
                <w:tcW w:w="2621" w:type="dxa"/>
              </w:tcPr>
              <w:p w14:paraId="35CCD0DB" w14:textId="77777777" w:rsidR="00E37854" w:rsidRDefault="00E37854" w:rsidP="00E37854">
                <w:r w:rsidRPr="00811477">
                  <w:rPr>
                    <w:rStyle w:val="PlaceholderText"/>
                  </w:rPr>
                  <w:t>Click or tap here to enter text.</w:t>
                </w:r>
              </w:p>
            </w:tc>
          </w:sdtContent>
        </w:sdt>
        <w:sdt>
          <w:sdtPr>
            <w:id w:val="1137772772"/>
            <w:placeholder>
              <w:docPart w:val="4AC24AE4F5164435A9D510CE2F02221A"/>
            </w:placeholder>
            <w:showingPlcHdr/>
          </w:sdtPr>
          <w:sdtEndPr/>
          <w:sdtContent>
            <w:tc>
              <w:tcPr>
                <w:tcW w:w="2622" w:type="dxa"/>
              </w:tcPr>
              <w:p w14:paraId="0D753CAD" w14:textId="77777777" w:rsidR="00E37854" w:rsidRDefault="00E37854" w:rsidP="00E37854">
                <w:r w:rsidRPr="00811477">
                  <w:rPr>
                    <w:rStyle w:val="PlaceholderText"/>
                  </w:rPr>
                  <w:t>Click or tap here to enter text.</w:t>
                </w:r>
              </w:p>
            </w:tc>
          </w:sdtContent>
        </w:sdt>
      </w:tr>
      <w:tr w:rsidR="00E37854" w14:paraId="0CE777D6" w14:textId="77777777" w:rsidTr="00E37854">
        <w:tc>
          <w:tcPr>
            <w:tcW w:w="2621" w:type="dxa"/>
          </w:tcPr>
          <w:p w14:paraId="1581861B" w14:textId="77777777" w:rsidR="00E37854" w:rsidRPr="00B53A9F" w:rsidRDefault="00E37854" w:rsidP="00E37854">
            <w:r>
              <w:t>SME:</w:t>
            </w:r>
          </w:p>
        </w:tc>
        <w:tc>
          <w:tcPr>
            <w:tcW w:w="2621" w:type="dxa"/>
          </w:tcPr>
          <w:p w14:paraId="2502680B" w14:textId="77777777" w:rsidR="00E37854" w:rsidRDefault="00901670" w:rsidP="00E37854">
            <w:sdt>
              <w:sdtPr>
                <w:id w:val="505787578"/>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Yes</w:t>
            </w:r>
            <w:r w:rsidR="00E37854">
              <w:t xml:space="preserve">        </w:t>
            </w:r>
            <w:sdt>
              <w:sdtPr>
                <w:id w:val="-1772700710"/>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No</w:t>
            </w:r>
          </w:p>
        </w:tc>
        <w:tc>
          <w:tcPr>
            <w:tcW w:w="2621" w:type="dxa"/>
          </w:tcPr>
          <w:p w14:paraId="685E243E" w14:textId="77777777" w:rsidR="00E37854" w:rsidRDefault="00901670" w:rsidP="00E37854">
            <w:sdt>
              <w:sdtPr>
                <w:id w:val="758027847"/>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Yes</w:t>
            </w:r>
            <w:r w:rsidR="00E37854">
              <w:t xml:space="preserve">        </w:t>
            </w:r>
            <w:sdt>
              <w:sdtPr>
                <w:id w:val="1955823847"/>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No</w:t>
            </w:r>
          </w:p>
        </w:tc>
        <w:tc>
          <w:tcPr>
            <w:tcW w:w="2622" w:type="dxa"/>
          </w:tcPr>
          <w:p w14:paraId="7EA14BD7" w14:textId="77777777" w:rsidR="00E37854" w:rsidRDefault="00901670" w:rsidP="00E37854">
            <w:sdt>
              <w:sdtPr>
                <w:id w:val="1534078661"/>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Yes</w:t>
            </w:r>
            <w:r w:rsidR="00E37854">
              <w:t xml:space="preserve">        </w:t>
            </w:r>
            <w:sdt>
              <w:sdtPr>
                <w:id w:val="2124495825"/>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No</w:t>
            </w:r>
          </w:p>
        </w:tc>
      </w:tr>
      <w:tr w:rsidR="00E37854" w14:paraId="7A05D018" w14:textId="77777777" w:rsidTr="00E37854">
        <w:tc>
          <w:tcPr>
            <w:tcW w:w="2621" w:type="dxa"/>
          </w:tcPr>
          <w:p w14:paraId="26ED029E" w14:textId="77777777" w:rsidR="00E37854" w:rsidRPr="00B53A9F" w:rsidRDefault="00E37854" w:rsidP="00E37854">
            <w:r w:rsidRPr="00B53A9F">
              <w:t>The role each sub-contractor will take in providing the works and /or supplies e.g. key deliverables</w:t>
            </w:r>
          </w:p>
        </w:tc>
        <w:sdt>
          <w:sdtPr>
            <w:id w:val="611479549"/>
            <w:placeholder>
              <w:docPart w:val="8849D478BE394270AA72E3F8E707887F"/>
            </w:placeholder>
            <w:showingPlcHdr/>
          </w:sdtPr>
          <w:sdtEndPr/>
          <w:sdtContent>
            <w:tc>
              <w:tcPr>
                <w:tcW w:w="2621" w:type="dxa"/>
              </w:tcPr>
              <w:p w14:paraId="6D8A31E0" w14:textId="77777777" w:rsidR="00E37854" w:rsidRDefault="00E37854" w:rsidP="00E37854">
                <w:r w:rsidRPr="00811477">
                  <w:rPr>
                    <w:rStyle w:val="PlaceholderText"/>
                  </w:rPr>
                  <w:t>Click or tap here to enter text.</w:t>
                </w:r>
              </w:p>
            </w:tc>
          </w:sdtContent>
        </w:sdt>
        <w:sdt>
          <w:sdtPr>
            <w:id w:val="-1585525285"/>
            <w:placeholder>
              <w:docPart w:val="D17221CBD44F485BAD3D9C33B30DBE7D"/>
            </w:placeholder>
            <w:showingPlcHdr/>
          </w:sdtPr>
          <w:sdtEndPr/>
          <w:sdtContent>
            <w:tc>
              <w:tcPr>
                <w:tcW w:w="2621" w:type="dxa"/>
              </w:tcPr>
              <w:p w14:paraId="69A84D57" w14:textId="77777777" w:rsidR="00E37854" w:rsidRDefault="00E37854" w:rsidP="00E37854">
                <w:r w:rsidRPr="00811477">
                  <w:rPr>
                    <w:rStyle w:val="PlaceholderText"/>
                  </w:rPr>
                  <w:t>Click or tap here to enter text.</w:t>
                </w:r>
              </w:p>
            </w:tc>
          </w:sdtContent>
        </w:sdt>
        <w:sdt>
          <w:sdtPr>
            <w:id w:val="-632489893"/>
            <w:placeholder>
              <w:docPart w:val="7E19F3AC026A4576871192E14EA6520A"/>
            </w:placeholder>
            <w:showingPlcHdr/>
          </w:sdtPr>
          <w:sdtEndPr/>
          <w:sdtContent>
            <w:tc>
              <w:tcPr>
                <w:tcW w:w="2622" w:type="dxa"/>
              </w:tcPr>
              <w:p w14:paraId="78AC0341" w14:textId="77777777" w:rsidR="00E37854" w:rsidRDefault="00E37854" w:rsidP="00E37854">
                <w:r w:rsidRPr="00811477">
                  <w:rPr>
                    <w:rStyle w:val="PlaceholderText"/>
                  </w:rPr>
                  <w:t>Click or tap here to enter text.</w:t>
                </w:r>
              </w:p>
            </w:tc>
          </w:sdtContent>
        </w:sdt>
      </w:tr>
      <w:tr w:rsidR="00E37854" w14:paraId="063B4F98" w14:textId="77777777" w:rsidTr="00E37854">
        <w:tc>
          <w:tcPr>
            <w:tcW w:w="2621" w:type="dxa"/>
          </w:tcPr>
          <w:p w14:paraId="4C0D0FBF" w14:textId="77777777" w:rsidR="00E37854" w:rsidRDefault="00E37854" w:rsidP="00E37854">
            <w:r w:rsidRPr="00B53A9F">
              <w:t>The approximate % of contractual obligations assigned to each sub-contractor</w:t>
            </w:r>
          </w:p>
        </w:tc>
        <w:sdt>
          <w:sdtPr>
            <w:id w:val="-1576579079"/>
            <w:placeholder>
              <w:docPart w:val="8849D478BE394270AA72E3F8E707887F"/>
            </w:placeholder>
            <w:showingPlcHdr/>
          </w:sdtPr>
          <w:sdtEndPr/>
          <w:sdtContent>
            <w:tc>
              <w:tcPr>
                <w:tcW w:w="2621" w:type="dxa"/>
              </w:tcPr>
              <w:p w14:paraId="2C21E2F0" w14:textId="77777777" w:rsidR="00E37854" w:rsidRDefault="00E37854" w:rsidP="00E37854">
                <w:r w:rsidRPr="00811477">
                  <w:rPr>
                    <w:rStyle w:val="PlaceholderText"/>
                  </w:rPr>
                  <w:t>Click or tap here to enter text.</w:t>
                </w:r>
              </w:p>
            </w:tc>
          </w:sdtContent>
        </w:sdt>
        <w:sdt>
          <w:sdtPr>
            <w:id w:val="42876300"/>
            <w:placeholder>
              <w:docPart w:val="0B7DB78095664986BF616754E011A4B3"/>
            </w:placeholder>
            <w:showingPlcHdr/>
          </w:sdtPr>
          <w:sdtEndPr/>
          <w:sdtContent>
            <w:tc>
              <w:tcPr>
                <w:tcW w:w="2621" w:type="dxa"/>
              </w:tcPr>
              <w:p w14:paraId="2B0BCEC8" w14:textId="77777777" w:rsidR="00E37854" w:rsidRDefault="00E37854" w:rsidP="00E37854">
                <w:r w:rsidRPr="00811477">
                  <w:rPr>
                    <w:rStyle w:val="PlaceholderText"/>
                  </w:rPr>
                  <w:t>Click or tap here to enter text.</w:t>
                </w:r>
              </w:p>
            </w:tc>
          </w:sdtContent>
        </w:sdt>
        <w:sdt>
          <w:sdtPr>
            <w:id w:val="-1033419988"/>
            <w:placeholder>
              <w:docPart w:val="1ED5F90751E1424794E84258F11DAF65"/>
            </w:placeholder>
            <w:showingPlcHdr/>
          </w:sdtPr>
          <w:sdtEndPr/>
          <w:sdtContent>
            <w:tc>
              <w:tcPr>
                <w:tcW w:w="2622" w:type="dxa"/>
              </w:tcPr>
              <w:p w14:paraId="7F088DF8" w14:textId="77777777" w:rsidR="00E37854" w:rsidRDefault="00E37854" w:rsidP="00E37854">
                <w:r w:rsidRPr="00811477">
                  <w:rPr>
                    <w:rStyle w:val="PlaceholderText"/>
                  </w:rPr>
                  <w:t>Click or tap here to enter text.</w:t>
                </w:r>
              </w:p>
            </w:tc>
          </w:sdtContent>
        </w:sdt>
      </w:tr>
    </w:tbl>
    <w:p w14:paraId="2C692E4C" w14:textId="77777777" w:rsidR="00E37854" w:rsidRPr="00F94AEC" w:rsidRDefault="00E37854" w:rsidP="00E37854">
      <w:pPr>
        <w:pStyle w:val="Level2"/>
        <w:keepNext/>
      </w:pPr>
      <w:r w:rsidRPr="00F94AEC">
        <w:t>Contact details and declaration</w:t>
      </w:r>
    </w:p>
    <w:p w14:paraId="5A21D64D" w14:textId="77777777" w:rsidR="00E37854" w:rsidRDefault="00E37854" w:rsidP="00E37854">
      <w:pPr>
        <w:pStyle w:val="Indent"/>
      </w:pPr>
      <w:r>
        <w:t xml:space="preserve">I declare that to the best of my knowledge the answers submitted and information contained in this document are correct and accurate. </w:t>
      </w:r>
    </w:p>
    <w:p w14:paraId="5F2726C1" w14:textId="77777777" w:rsidR="00E37854" w:rsidRDefault="00E37854" w:rsidP="00E37854">
      <w:pPr>
        <w:pStyle w:val="Indent"/>
      </w:pPr>
      <w:r>
        <w:t xml:space="preserve">I declare that, upon request and without delay I will provide the certificates or documentary evidence referred to in this document. </w:t>
      </w:r>
    </w:p>
    <w:p w14:paraId="7C06B1B2" w14:textId="77777777" w:rsidR="00E37854" w:rsidRDefault="00E37854" w:rsidP="00E37854">
      <w:pPr>
        <w:pStyle w:val="Indent"/>
      </w:pPr>
      <w:r>
        <w:t xml:space="preserve">I understand that the information will be used in the selection process to assess my organisation’s suitability to be invited to participate further in this procurement. </w:t>
      </w:r>
    </w:p>
    <w:p w14:paraId="27DBF5F9" w14:textId="77777777" w:rsidR="00E37854" w:rsidRDefault="00E37854" w:rsidP="00E37854">
      <w:pPr>
        <w:pStyle w:val="Indent"/>
      </w:pPr>
      <w:r>
        <w:t>I understand that the authority may reject this submission in its entirety if there is a failure to answer all the relevant questions fully, or if false/misleading information or content is provided in any section.</w:t>
      </w:r>
    </w:p>
    <w:p w14:paraId="3C78121F" w14:textId="77777777" w:rsidR="00E37854" w:rsidRDefault="00E37854" w:rsidP="00E37854">
      <w:pPr>
        <w:pStyle w:val="Indent"/>
      </w:pPr>
      <w:r>
        <w:t>I am aware of the consequences of serious misrepresentation.</w:t>
      </w:r>
    </w:p>
    <w:p w14:paraId="655BFFBC" w14:textId="77777777" w:rsidR="00E37854" w:rsidRDefault="00E37854" w:rsidP="00E37854">
      <w:pPr>
        <w:pStyle w:val="Indent"/>
        <w:ind w:hanging="851"/>
      </w:pPr>
      <w:r>
        <w:t>1.3(a)</w:t>
      </w:r>
      <w:r>
        <w:tab/>
        <w:t xml:space="preserve">Contact name: </w:t>
      </w:r>
      <w:sdt>
        <w:sdtPr>
          <w:id w:val="184258947"/>
          <w:placeholder>
            <w:docPart w:val="ED1FE3855DD74EE3BBF6D9A2566D8C4E"/>
          </w:placeholder>
          <w:showingPlcHdr/>
          <w:text/>
        </w:sdtPr>
        <w:sdtEndPr/>
        <w:sdtContent>
          <w:r w:rsidRPr="00811477">
            <w:rPr>
              <w:rStyle w:val="PlaceholderText"/>
            </w:rPr>
            <w:t>Click or tap here to enter text.</w:t>
          </w:r>
        </w:sdtContent>
      </w:sdt>
      <w:r>
        <w:tab/>
      </w:r>
    </w:p>
    <w:p w14:paraId="156EAC49" w14:textId="77777777" w:rsidR="00E37854" w:rsidRDefault="00E37854" w:rsidP="00E37854">
      <w:pPr>
        <w:pStyle w:val="Indent"/>
        <w:ind w:hanging="851"/>
      </w:pPr>
      <w:r>
        <w:t>1.3(b)</w:t>
      </w:r>
      <w:r>
        <w:tab/>
        <w:t xml:space="preserve">Name of organisation: </w:t>
      </w:r>
      <w:sdt>
        <w:sdtPr>
          <w:id w:val="-1517764517"/>
          <w:placeholder>
            <w:docPart w:val="ED1FE3855DD74EE3BBF6D9A2566D8C4E"/>
          </w:placeholder>
          <w:showingPlcHdr/>
        </w:sdtPr>
        <w:sdtEndPr/>
        <w:sdtContent>
          <w:r w:rsidRPr="00811477">
            <w:rPr>
              <w:rStyle w:val="PlaceholderText"/>
            </w:rPr>
            <w:t>Click or tap here to enter text.</w:t>
          </w:r>
        </w:sdtContent>
      </w:sdt>
      <w:r>
        <w:tab/>
      </w:r>
    </w:p>
    <w:p w14:paraId="51D42FF4" w14:textId="77777777" w:rsidR="00E37854" w:rsidRDefault="00E37854" w:rsidP="00E37854">
      <w:pPr>
        <w:pStyle w:val="Indent"/>
        <w:ind w:hanging="851"/>
      </w:pPr>
      <w:r>
        <w:t>1.3(c)</w:t>
      </w:r>
      <w:r>
        <w:tab/>
        <w:t xml:space="preserve">Role in organisation: </w:t>
      </w:r>
      <w:sdt>
        <w:sdtPr>
          <w:id w:val="-907836963"/>
          <w:placeholder>
            <w:docPart w:val="ED1FE3855DD74EE3BBF6D9A2566D8C4E"/>
          </w:placeholder>
          <w:showingPlcHdr/>
        </w:sdtPr>
        <w:sdtEndPr/>
        <w:sdtContent>
          <w:r w:rsidRPr="00811477">
            <w:rPr>
              <w:rStyle w:val="PlaceholderText"/>
            </w:rPr>
            <w:t>Click or tap here to enter text.</w:t>
          </w:r>
        </w:sdtContent>
      </w:sdt>
      <w:r>
        <w:tab/>
      </w:r>
    </w:p>
    <w:p w14:paraId="54408FC3" w14:textId="77777777" w:rsidR="00E37854" w:rsidRDefault="00E37854" w:rsidP="00E37854">
      <w:pPr>
        <w:pStyle w:val="Indent"/>
        <w:ind w:hanging="851"/>
      </w:pPr>
      <w:r>
        <w:t>1.3(d)</w:t>
      </w:r>
      <w:r>
        <w:tab/>
        <w:t xml:space="preserve">Phone number: </w:t>
      </w:r>
      <w:sdt>
        <w:sdtPr>
          <w:id w:val="1264499155"/>
          <w:placeholder>
            <w:docPart w:val="ED1FE3855DD74EE3BBF6D9A2566D8C4E"/>
          </w:placeholder>
          <w:showingPlcHdr/>
        </w:sdtPr>
        <w:sdtEndPr/>
        <w:sdtContent>
          <w:r w:rsidRPr="00811477">
            <w:rPr>
              <w:rStyle w:val="PlaceholderText"/>
            </w:rPr>
            <w:t>Click or tap here to enter text.</w:t>
          </w:r>
        </w:sdtContent>
      </w:sdt>
      <w:r>
        <w:tab/>
      </w:r>
    </w:p>
    <w:p w14:paraId="4BD809CD" w14:textId="77777777" w:rsidR="00E37854" w:rsidRDefault="00E37854" w:rsidP="00E37854">
      <w:pPr>
        <w:pStyle w:val="Indent"/>
        <w:ind w:hanging="851"/>
      </w:pPr>
      <w:r>
        <w:t>1.3(e)</w:t>
      </w:r>
      <w:r>
        <w:tab/>
        <w:t xml:space="preserve">E-mail address: </w:t>
      </w:r>
      <w:sdt>
        <w:sdtPr>
          <w:id w:val="1151789176"/>
          <w:placeholder>
            <w:docPart w:val="ED1FE3855DD74EE3BBF6D9A2566D8C4E"/>
          </w:placeholder>
          <w:showingPlcHdr/>
        </w:sdtPr>
        <w:sdtEndPr/>
        <w:sdtContent>
          <w:r w:rsidRPr="00811477">
            <w:rPr>
              <w:rStyle w:val="PlaceholderText"/>
            </w:rPr>
            <w:t>Click or tap here to enter text.</w:t>
          </w:r>
        </w:sdtContent>
      </w:sdt>
      <w:r>
        <w:t xml:space="preserve"> </w:t>
      </w:r>
      <w:r>
        <w:tab/>
      </w:r>
    </w:p>
    <w:p w14:paraId="39FCCEC5" w14:textId="77777777" w:rsidR="00E37854" w:rsidRDefault="00E37854" w:rsidP="00E37854">
      <w:pPr>
        <w:pStyle w:val="Indent"/>
        <w:ind w:hanging="851"/>
      </w:pPr>
      <w:r>
        <w:t>1.3(f)</w:t>
      </w:r>
      <w:r>
        <w:tab/>
        <w:t xml:space="preserve">Postal address: </w:t>
      </w:r>
      <w:sdt>
        <w:sdtPr>
          <w:id w:val="-1261064717"/>
          <w:placeholder>
            <w:docPart w:val="ED1FE3855DD74EE3BBF6D9A2566D8C4E"/>
          </w:placeholder>
          <w:showingPlcHdr/>
        </w:sdtPr>
        <w:sdtEndPr/>
        <w:sdtContent>
          <w:r w:rsidRPr="00811477">
            <w:rPr>
              <w:rStyle w:val="PlaceholderText"/>
            </w:rPr>
            <w:t>Click or tap here to enter text.</w:t>
          </w:r>
        </w:sdtContent>
      </w:sdt>
      <w:r>
        <w:tab/>
      </w:r>
    </w:p>
    <w:p w14:paraId="3295387B" w14:textId="77777777" w:rsidR="00E37854" w:rsidRDefault="00E37854" w:rsidP="00E37854">
      <w:pPr>
        <w:pStyle w:val="Indent"/>
        <w:ind w:hanging="851"/>
      </w:pPr>
      <w:r>
        <w:t>1.3(g)</w:t>
      </w:r>
      <w:r>
        <w:tab/>
        <w:t xml:space="preserve">Signature (electronic is acceptable): </w:t>
      </w:r>
      <w:sdt>
        <w:sdtPr>
          <w:id w:val="-1253049212"/>
          <w:placeholder>
            <w:docPart w:val="ED1FE3855DD74EE3BBF6D9A2566D8C4E"/>
          </w:placeholder>
          <w:showingPlcHdr/>
        </w:sdtPr>
        <w:sdtEndPr/>
        <w:sdtContent>
          <w:r w:rsidRPr="00811477">
            <w:rPr>
              <w:rStyle w:val="PlaceholderText"/>
            </w:rPr>
            <w:t>Click or tap here to enter text.</w:t>
          </w:r>
        </w:sdtContent>
      </w:sdt>
      <w:r>
        <w:tab/>
      </w:r>
    </w:p>
    <w:p w14:paraId="609BA29F" w14:textId="743CF80E" w:rsidR="006B335F" w:rsidRDefault="00E37854" w:rsidP="00E37854">
      <w:pPr>
        <w:pStyle w:val="Indent"/>
        <w:ind w:hanging="851"/>
      </w:pPr>
      <w:r>
        <w:t>1.3(h)</w:t>
      </w:r>
      <w:r>
        <w:tab/>
        <w:t xml:space="preserve">Date: </w:t>
      </w:r>
      <w:sdt>
        <w:sdtPr>
          <w:id w:val="-1236310397"/>
          <w:placeholder>
            <w:docPart w:val="ED1FE3855DD74EE3BBF6D9A2566D8C4E"/>
          </w:placeholder>
          <w:showingPlcHdr/>
        </w:sdtPr>
        <w:sdtEndPr/>
        <w:sdtContent>
          <w:r w:rsidRPr="00811477">
            <w:rPr>
              <w:rStyle w:val="PlaceholderText"/>
            </w:rPr>
            <w:t>Click or tap here to enter text.</w:t>
          </w:r>
        </w:sdtContent>
      </w:sdt>
      <w:r>
        <w:tab/>
      </w:r>
    </w:p>
    <w:p w14:paraId="3F48390C" w14:textId="0A36C62E" w:rsidR="00E37854" w:rsidRPr="006635D7" w:rsidRDefault="00E37854" w:rsidP="000869B7">
      <w:pPr>
        <w:pStyle w:val="Indent"/>
        <w:ind w:left="1702" w:hanging="851"/>
        <w:rPr>
          <w:b/>
        </w:rPr>
      </w:pPr>
      <w:r w:rsidRPr="006635D7">
        <w:rPr>
          <w:b/>
        </w:rPr>
        <w:t>Exclusion Grounds</w:t>
      </w:r>
    </w:p>
    <w:p w14:paraId="50C15EF2" w14:textId="77777777" w:rsidR="00E37854" w:rsidRDefault="00E37854" w:rsidP="00E37854">
      <w:pPr>
        <w:pStyle w:val="Indent"/>
      </w:pPr>
      <w:r w:rsidRPr="00F94AEC">
        <w:t>Please answer the following questions in full. Note that every organisation that is being relied on to meet the selection must complete and submit the Part 1 and Part 2 self-declaration.</w:t>
      </w:r>
    </w:p>
    <w:p w14:paraId="25643EBC" w14:textId="77777777" w:rsidR="00E37854" w:rsidRDefault="00E37854" w:rsidP="00E37854">
      <w:pPr>
        <w:pStyle w:val="Heading1small"/>
      </w:pPr>
      <w:bookmarkStart w:id="3" w:name="_Toc465237097"/>
      <w:bookmarkStart w:id="4" w:name="_Toc477273510"/>
      <w:r w:rsidRPr="00F94AEC">
        <w:t>Grounds for mandatory exclusion</w:t>
      </w:r>
      <w:bookmarkEnd w:id="3"/>
      <w:bookmarkEnd w:id="4"/>
    </w:p>
    <w:p w14:paraId="11C77D74" w14:textId="77777777" w:rsidR="00E37854" w:rsidRDefault="00E37854" w:rsidP="00E37854">
      <w:pPr>
        <w:pStyle w:val="Level2"/>
      </w:pPr>
    </w:p>
    <w:p w14:paraId="2D2485BC" w14:textId="77777777" w:rsidR="00E37854" w:rsidRDefault="00E37854" w:rsidP="00E37854">
      <w:pPr>
        <w:pStyle w:val="Indent"/>
        <w:ind w:hanging="851"/>
      </w:pPr>
      <w:r>
        <w:t>2.1(a)</w:t>
      </w:r>
      <w:r>
        <w:tab/>
        <w:t xml:space="preserve">Regulations 57(1) and (2) </w:t>
      </w:r>
    </w:p>
    <w:p w14:paraId="6D2B58C8" w14:textId="77777777" w:rsidR="00E37854" w:rsidRDefault="00E37854" w:rsidP="00E37854">
      <w:pPr>
        <w:ind w:left="851"/>
      </w:pPr>
      <w:r>
        <w:t>The detailed grounds for mandatory exclusion of an organisation are set out on this webpage (</w:t>
      </w:r>
      <w:hyperlink r:id="rId14" w:history="1">
        <w:r w:rsidRPr="002B5DE4">
          <w:rPr>
            <w:rStyle w:val="Hyperlink"/>
          </w:rPr>
          <w:t>https://www.gov.uk/government/uploads/system/uploads/attachment_data/file/551130/List_of_Mandatory_and_Discretionary_Exclusions.pdf</w:t>
        </w:r>
      </w:hyperlink>
      <w:r>
        <w:t xml:space="preserve">) or at Appendix 1, which should be referred to before completing these questions. </w:t>
      </w:r>
    </w:p>
    <w:p w14:paraId="32F9E88B" w14:textId="77777777" w:rsidR="00E37854" w:rsidRDefault="00E37854" w:rsidP="00E37854">
      <w:pPr>
        <w:ind w:left="851"/>
      </w:pPr>
      <w:r>
        <w:t>Please indicate if, within the past five years you, your organisation or any other person who has powers of representation, decision or control in the organisation been convicted anywhere in the world of any of the offences within the summary below and listed on the webpage (</w:t>
      </w:r>
      <w:hyperlink r:id="rId15" w:history="1">
        <w:r w:rsidRPr="002B5DE4">
          <w:rPr>
            <w:rStyle w:val="Hyperlink"/>
          </w:rPr>
          <w:t>https://www.gov.uk/government/uploads/system/uploads/attachment_data/file/551130/List_of_Mandatory_and_Discretionary_Exclusions.pdf</w:t>
        </w:r>
      </w:hyperlink>
      <w:r>
        <w:t>) or at Appendix 1.</w:t>
      </w:r>
    </w:p>
    <w:p w14:paraId="385AE7F3" w14:textId="77777777" w:rsidR="00E37854" w:rsidRDefault="00E37854" w:rsidP="00E37854">
      <w:pPr>
        <w:pStyle w:val="Bullets"/>
        <w:tabs>
          <w:tab w:val="clear" w:pos="425"/>
          <w:tab w:val="num" w:pos="1276"/>
        </w:tabs>
        <w:ind w:left="1276"/>
      </w:pPr>
      <w:r>
        <w:t>Participation in a criminal organisation:</w:t>
      </w:r>
    </w:p>
    <w:p w14:paraId="12812BBF" w14:textId="77777777" w:rsidR="00E37854" w:rsidRDefault="00E37854" w:rsidP="00E37854">
      <w:pPr>
        <w:tabs>
          <w:tab w:val="num" w:pos="1276"/>
        </w:tabs>
        <w:ind w:left="1276"/>
      </w:pPr>
      <w:r>
        <w:t>Yes  ☐  (if Yes please provide details at 2.1(b))</w:t>
      </w:r>
    </w:p>
    <w:p w14:paraId="00780965" w14:textId="77777777" w:rsidR="00E37854" w:rsidRDefault="00E37854" w:rsidP="00E37854">
      <w:pPr>
        <w:tabs>
          <w:tab w:val="num" w:pos="1276"/>
        </w:tabs>
        <w:ind w:left="1276"/>
      </w:pPr>
      <w:r>
        <w:t>No   ☐</w:t>
      </w:r>
    </w:p>
    <w:p w14:paraId="180D145A" w14:textId="77777777" w:rsidR="00E37854" w:rsidRDefault="00E37854" w:rsidP="00E37854">
      <w:pPr>
        <w:pStyle w:val="Bullets"/>
        <w:tabs>
          <w:tab w:val="clear" w:pos="425"/>
          <w:tab w:val="num" w:pos="1276"/>
        </w:tabs>
        <w:ind w:left="1276"/>
      </w:pPr>
      <w:r>
        <w:t xml:space="preserve">Corruption: </w:t>
      </w:r>
    </w:p>
    <w:p w14:paraId="48D27E10" w14:textId="77777777" w:rsidR="00E37854" w:rsidRDefault="00E37854" w:rsidP="00E37854">
      <w:pPr>
        <w:tabs>
          <w:tab w:val="num" w:pos="1276"/>
        </w:tabs>
        <w:ind w:left="1276"/>
      </w:pPr>
      <w:proofErr w:type="gramStart"/>
      <w:r>
        <w:t>Yes  ☐</w:t>
      </w:r>
      <w:proofErr w:type="gramEnd"/>
      <w:r>
        <w:t xml:space="preserve"> (if Yes please provide details at 2.1(b))</w:t>
      </w:r>
      <w:bookmarkStart w:id="5" w:name="_GoBack"/>
      <w:bookmarkEnd w:id="5"/>
    </w:p>
    <w:p w14:paraId="4E3B0816" w14:textId="77777777" w:rsidR="00E37854" w:rsidRDefault="00E37854" w:rsidP="00E37854">
      <w:pPr>
        <w:tabs>
          <w:tab w:val="num" w:pos="1276"/>
        </w:tabs>
        <w:ind w:left="1276"/>
      </w:pPr>
      <w:r>
        <w:t>No   ☐</w:t>
      </w:r>
    </w:p>
    <w:p w14:paraId="49B21519" w14:textId="77777777" w:rsidR="00E37854" w:rsidRDefault="00E37854" w:rsidP="00E37854">
      <w:pPr>
        <w:pStyle w:val="Bullets"/>
        <w:tabs>
          <w:tab w:val="clear" w:pos="425"/>
          <w:tab w:val="num" w:pos="1276"/>
        </w:tabs>
        <w:ind w:left="1276"/>
      </w:pPr>
      <w:r>
        <w:t xml:space="preserve">Fraud: </w:t>
      </w:r>
    </w:p>
    <w:p w14:paraId="4FE04981" w14:textId="77777777" w:rsidR="00E37854" w:rsidRDefault="00E37854" w:rsidP="00E37854">
      <w:pPr>
        <w:tabs>
          <w:tab w:val="num" w:pos="1276"/>
        </w:tabs>
        <w:ind w:left="1276"/>
      </w:pPr>
      <w:proofErr w:type="gramStart"/>
      <w:r>
        <w:t>Yes  ☐</w:t>
      </w:r>
      <w:proofErr w:type="gramEnd"/>
      <w:r>
        <w:t xml:space="preserve"> (if Yes please provide details at 2.1(b))</w:t>
      </w:r>
    </w:p>
    <w:p w14:paraId="6A70C981" w14:textId="77777777" w:rsidR="00E37854" w:rsidRDefault="00E37854" w:rsidP="00E37854">
      <w:pPr>
        <w:tabs>
          <w:tab w:val="num" w:pos="1276"/>
        </w:tabs>
        <w:ind w:left="1276"/>
      </w:pPr>
      <w:r>
        <w:t>No   ☐</w:t>
      </w:r>
    </w:p>
    <w:p w14:paraId="03EF4C6F" w14:textId="77777777" w:rsidR="00E37854" w:rsidRDefault="00E37854" w:rsidP="00E37854">
      <w:pPr>
        <w:pStyle w:val="Bullets"/>
        <w:tabs>
          <w:tab w:val="clear" w:pos="425"/>
          <w:tab w:val="num" w:pos="1276"/>
        </w:tabs>
        <w:ind w:left="1276"/>
      </w:pPr>
      <w:r>
        <w:t xml:space="preserve">Terrorist offences or offences linked to terrorist activities: </w:t>
      </w:r>
    </w:p>
    <w:p w14:paraId="0E53E763" w14:textId="77777777" w:rsidR="00E37854" w:rsidRDefault="00E37854" w:rsidP="00E37854">
      <w:pPr>
        <w:tabs>
          <w:tab w:val="num" w:pos="1276"/>
        </w:tabs>
        <w:ind w:left="1276"/>
      </w:pPr>
      <w:proofErr w:type="gramStart"/>
      <w:r>
        <w:t>Yes  ☐</w:t>
      </w:r>
      <w:proofErr w:type="gramEnd"/>
      <w:r>
        <w:t xml:space="preserve"> (if Yes please provide details at 2.1(b))</w:t>
      </w:r>
    </w:p>
    <w:p w14:paraId="43E0891F" w14:textId="77777777" w:rsidR="00E37854" w:rsidRDefault="00E37854" w:rsidP="00E37854">
      <w:pPr>
        <w:tabs>
          <w:tab w:val="num" w:pos="1276"/>
        </w:tabs>
        <w:ind w:left="1276"/>
      </w:pPr>
      <w:r>
        <w:t>No   ☐</w:t>
      </w:r>
    </w:p>
    <w:p w14:paraId="17F94108" w14:textId="77777777" w:rsidR="00E37854" w:rsidRDefault="00E37854" w:rsidP="00E37854">
      <w:pPr>
        <w:pStyle w:val="Bullets"/>
        <w:tabs>
          <w:tab w:val="clear" w:pos="425"/>
          <w:tab w:val="num" w:pos="1276"/>
        </w:tabs>
        <w:ind w:left="1276"/>
      </w:pPr>
      <w:r>
        <w:t xml:space="preserve">Money laundering or terrorist financing: </w:t>
      </w:r>
    </w:p>
    <w:p w14:paraId="5040906B" w14:textId="77777777" w:rsidR="00E37854" w:rsidRDefault="00E37854" w:rsidP="00E37854">
      <w:pPr>
        <w:tabs>
          <w:tab w:val="num" w:pos="1276"/>
        </w:tabs>
        <w:ind w:left="1276"/>
      </w:pPr>
      <w:proofErr w:type="gramStart"/>
      <w:r>
        <w:t>Yes  ☐</w:t>
      </w:r>
      <w:proofErr w:type="gramEnd"/>
      <w:r>
        <w:t xml:space="preserve"> (if Yes please provide details at 2.1(b))</w:t>
      </w:r>
    </w:p>
    <w:p w14:paraId="57F141C5" w14:textId="77777777" w:rsidR="00E37854" w:rsidRDefault="00E37854" w:rsidP="00E37854">
      <w:pPr>
        <w:tabs>
          <w:tab w:val="num" w:pos="1276"/>
        </w:tabs>
        <w:ind w:left="1276"/>
      </w:pPr>
      <w:r>
        <w:t>No   ☐</w:t>
      </w:r>
    </w:p>
    <w:p w14:paraId="5D7507CB" w14:textId="77777777" w:rsidR="00E37854" w:rsidRDefault="00E37854" w:rsidP="00E37854">
      <w:pPr>
        <w:pStyle w:val="Bullets"/>
        <w:tabs>
          <w:tab w:val="clear" w:pos="425"/>
          <w:tab w:val="num" w:pos="1276"/>
        </w:tabs>
        <w:ind w:left="1276"/>
      </w:pPr>
      <w:r>
        <w:t xml:space="preserve">Child labour and other forms of trafficking in human beings: </w:t>
      </w:r>
    </w:p>
    <w:p w14:paraId="6DB8DFCB" w14:textId="77777777" w:rsidR="00E37854" w:rsidRDefault="00E37854" w:rsidP="00E37854">
      <w:pPr>
        <w:tabs>
          <w:tab w:val="num" w:pos="1276"/>
        </w:tabs>
        <w:ind w:left="1276"/>
      </w:pPr>
      <w:proofErr w:type="gramStart"/>
      <w:r>
        <w:t>Yes  ☐</w:t>
      </w:r>
      <w:proofErr w:type="gramEnd"/>
      <w:r>
        <w:t xml:space="preserve"> (if Yes please provide details at 2.1(b))</w:t>
      </w:r>
    </w:p>
    <w:p w14:paraId="686E61E9" w14:textId="77777777" w:rsidR="00E37854" w:rsidRDefault="00E37854" w:rsidP="00E37854">
      <w:pPr>
        <w:tabs>
          <w:tab w:val="num" w:pos="1276"/>
        </w:tabs>
        <w:ind w:left="1276"/>
      </w:pPr>
      <w:r>
        <w:t>No   ☐</w:t>
      </w:r>
    </w:p>
    <w:p w14:paraId="6DAF0886" w14:textId="77777777" w:rsidR="00E37854" w:rsidRDefault="00E37854" w:rsidP="00E37854">
      <w:pPr>
        <w:pStyle w:val="Indent"/>
        <w:keepNext/>
        <w:ind w:hanging="851"/>
      </w:pPr>
      <w:r>
        <w:t>2.1(b)</w:t>
      </w:r>
      <w:r>
        <w:tab/>
        <w:t>If you have answered yes to question 2.1(a), please provide further details:</w:t>
      </w:r>
      <w:r>
        <w:tab/>
      </w:r>
    </w:p>
    <w:p w14:paraId="6EE6F78F" w14:textId="77777777" w:rsidR="00E37854" w:rsidRDefault="00E37854" w:rsidP="00E37854">
      <w:pPr>
        <w:pStyle w:val="Bullets"/>
        <w:keepNext/>
        <w:tabs>
          <w:tab w:val="clear" w:pos="425"/>
          <w:tab w:val="num" w:pos="1418"/>
        </w:tabs>
        <w:ind w:left="1276"/>
      </w:pPr>
      <w:r>
        <w:t>Date of conviction, specify which of the grounds listed the conviction was for, and the reasons for conviction</w:t>
      </w:r>
    </w:p>
    <w:p w14:paraId="2DB424F5" w14:textId="77777777" w:rsidR="00E37854" w:rsidRDefault="00E37854" w:rsidP="00E37854">
      <w:pPr>
        <w:pStyle w:val="Bullets"/>
        <w:keepNext/>
        <w:tabs>
          <w:tab w:val="clear" w:pos="425"/>
          <w:tab w:val="num" w:pos="1418"/>
        </w:tabs>
        <w:ind w:left="1276"/>
      </w:pPr>
      <w:r>
        <w:t xml:space="preserve">Identity of who has been convicted. </w:t>
      </w:r>
    </w:p>
    <w:p w14:paraId="72FA9627" w14:textId="77777777" w:rsidR="00E37854" w:rsidRDefault="00E37854" w:rsidP="00E37854">
      <w:pPr>
        <w:keepNext/>
        <w:ind w:left="851"/>
      </w:pPr>
      <w:r>
        <w:t>If the relevant documentation is available electronically please provide the web address, issuing authority, precise reference of the documents.</w:t>
      </w:r>
    </w:p>
    <w:sdt>
      <w:sdtPr>
        <w:id w:val="1351300429"/>
        <w:placeholder>
          <w:docPart w:val="ED1FE3855DD74EE3BBF6D9A2566D8C4E"/>
        </w:placeholder>
        <w:showingPlcHdr/>
      </w:sdtPr>
      <w:sdtEndPr/>
      <w:sdtContent>
        <w:p w14:paraId="125F5D7E" w14:textId="77777777" w:rsidR="00E37854" w:rsidRDefault="00E37854" w:rsidP="00E37854">
          <w:pPr>
            <w:ind w:left="851"/>
          </w:pPr>
          <w:r w:rsidRPr="00811477">
            <w:rPr>
              <w:rStyle w:val="PlaceholderText"/>
            </w:rPr>
            <w:t>Click or tap here to enter text.</w:t>
          </w:r>
        </w:p>
      </w:sdtContent>
    </w:sdt>
    <w:p w14:paraId="6F92600B" w14:textId="77777777" w:rsidR="00E37854" w:rsidRPr="00F94AEC" w:rsidRDefault="00E37854" w:rsidP="00E37854">
      <w:pPr>
        <w:pStyle w:val="Level2"/>
      </w:pPr>
      <w:r>
        <w:t xml:space="preserve">If you have answered Yes to any of the points above have measures been taken to demonstrate the reliability of the organisation despite the existence of a relevant ground for exclusion? (Self Cleaning) </w:t>
      </w:r>
    </w:p>
    <w:p w14:paraId="5D7B8BD1" w14:textId="77777777" w:rsidR="00E37854" w:rsidRDefault="00E37854" w:rsidP="00E37854">
      <w:pPr>
        <w:ind w:left="851"/>
      </w:pPr>
      <w:r>
        <w:t>Yes ☐</w:t>
      </w:r>
    </w:p>
    <w:p w14:paraId="67AFBAA6" w14:textId="77777777" w:rsidR="00E37854" w:rsidRDefault="00E37854" w:rsidP="00E37854">
      <w:pPr>
        <w:ind w:left="851"/>
      </w:pPr>
      <w:r>
        <w:t>No   ☐</w:t>
      </w:r>
    </w:p>
    <w:p w14:paraId="5B985775" w14:textId="77777777" w:rsidR="00E37854" w:rsidRDefault="00E37854" w:rsidP="00E37854">
      <w:pPr>
        <w:pStyle w:val="Level2"/>
      </w:pPr>
    </w:p>
    <w:p w14:paraId="7E600595" w14:textId="77777777" w:rsidR="00E37854" w:rsidRDefault="00E37854" w:rsidP="00E37854">
      <w:pPr>
        <w:pStyle w:val="Indent"/>
        <w:ind w:hanging="851"/>
      </w:pPr>
      <w:r>
        <w:t>2.3(a)</w:t>
      </w:r>
      <w:r>
        <w:tab/>
        <w:t>Regulation 57(3)</w:t>
      </w:r>
    </w:p>
    <w:p w14:paraId="44C31C6A" w14:textId="77777777" w:rsidR="00E37854" w:rsidRDefault="00E37854" w:rsidP="00E37854">
      <w:pPr>
        <w:pStyle w:val="Indent"/>
      </w:pPr>
      <w: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14:paraId="0C25EEF2" w14:textId="77777777" w:rsidR="00E37854" w:rsidRDefault="00E37854" w:rsidP="00E37854">
      <w:pPr>
        <w:pStyle w:val="Indent"/>
      </w:pPr>
      <w:r>
        <w:t>Yes ☐</w:t>
      </w:r>
    </w:p>
    <w:p w14:paraId="264C64A0" w14:textId="77777777" w:rsidR="00E37854" w:rsidRDefault="00E37854" w:rsidP="00E37854">
      <w:pPr>
        <w:pStyle w:val="Indent"/>
      </w:pPr>
      <w:r>
        <w:t>No   ☐</w:t>
      </w:r>
    </w:p>
    <w:p w14:paraId="5BBD1621" w14:textId="77777777" w:rsidR="00E37854" w:rsidRDefault="00E37854" w:rsidP="00E37854">
      <w:pPr>
        <w:pStyle w:val="Indent"/>
        <w:ind w:hanging="851"/>
      </w:pPr>
      <w:r w:rsidRPr="00F94AEC">
        <w:t>2.3(b)</w:t>
      </w:r>
      <w:r w:rsidRPr="00F94AEC">
        <w:tab/>
        <w:t>If you have answered yes to question 2.3(a), please provide further details. Please also confirm you have paid, or have entered into a binding arrangement with a view to paying, the outstanding sum including where applicable any accrued interest and/or fines.</w:t>
      </w:r>
    </w:p>
    <w:p w14:paraId="0006DF30" w14:textId="77777777" w:rsidR="00E37854" w:rsidRPr="00863D59" w:rsidRDefault="00E37854" w:rsidP="00E37854">
      <w:pPr>
        <w:pStyle w:val="Indent"/>
        <w:rPr>
          <w:b/>
        </w:rPr>
      </w:pPr>
      <w:r w:rsidRPr="00863D59">
        <w:rPr>
          <w:b/>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22ACD6D5" w14:textId="77777777" w:rsidR="00E37854" w:rsidRDefault="00E37854" w:rsidP="00E37854">
      <w:pPr>
        <w:pStyle w:val="Heading1small"/>
      </w:pPr>
      <w:bookmarkStart w:id="6" w:name="_Toc465237098"/>
      <w:bookmarkStart w:id="7" w:name="_Toc477273511"/>
      <w:r w:rsidRPr="00F94AEC">
        <w:t>Grounds for discretionary exclusion</w:t>
      </w:r>
      <w:bookmarkEnd w:id="6"/>
      <w:bookmarkEnd w:id="7"/>
    </w:p>
    <w:p w14:paraId="5BBA6B2A" w14:textId="77777777" w:rsidR="00E37854" w:rsidRDefault="00E37854" w:rsidP="00E37854">
      <w:pPr>
        <w:pStyle w:val="Level2"/>
      </w:pPr>
      <w:r>
        <w:t>Regulation 57 (8)</w:t>
      </w:r>
    </w:p>
    <w:p w14:paraId="19AE242B" w14:textId="77777777" w:rsidR="00E37854" w:rsidRDefault="00E37854" w:rsidP="00E37854">
      <w:pPr>
        <w:pStyle w:val="Indent"/>
      </w:pPr>
      <w:r>
        <w:t>The detailed grounds for discretionary exclusion of an organisation are set out on this webpage (</w:t>
      </w:r>
      <w:hyperlink r:id="rId16" w:history="1">
        <w:r w:rsidRPr="002B5DE4">
          <w:rPr>
            <w:rStyle w:val="Hyperlink"/>
          </w:rPr>
          <w:t>https://www.gov.uk/government/uploads/system/uploads/attachment_data/file/551130/List_of_Mandatory_and_Discretionary_Exclusions.pdf</w:t>
        </w:r>
      </w:hyperlink>
      <w:r>
        <w:t xml:space="preserve">) or at Appendix 2, which should be referred to before completing these questions. </w:t>
      </w:r>
    </w:p>
    <w:p w14:paraId="48AE4D67" w14:textId="77777777" w:rsidR="00E37854" w:rsidRDefault="00E37854" w:rsidP="00E37854">
      <w:pPr>
        <w:pStyle w:val="Indent"/>
      </w:pPr>
      <w:r>
        <w:t>Please indicate if, within the past three years, anywhere in the world any of the following situations have applied to you, your organisation or any other person who has powers of representation, decision or control in the organisation.</w:t>
      </w:r>
    </w:p>
    <w:p w14:paraId="61DC42B4" w14:textId="77777777" w:rsidR="00E37854" w:rsidRDefault="00E37854" w:rsidP="00E37854">
      <w:pPr>
        <w:pStyle w:val="Indent"/>
        <w:ind w:hanging="851"/>
      </w:pPr>
      <w:r>
        <w:t>3.1(a)</w:t>
      </w:r>
      <w:r>
        <w:tab/>
        <w:t xml:space="preserve">Breach of environmental obligations? </w:t>
      </w:r>
    </w:p>
    <w:p w14:paraId="59F7EEDF" w14:textId="77777777" w:rsidR="00E37854" w:rsidRDefault="00E37854" w:rsidP="00E37854">
      <w:pPr>
        <w:pStyle w:val="Indent"/>
      </w:pPr>
      <w:proofErr w:type="gramStart"/>
      <w:r>
        <w:t>Yes  ☐</w:t>
      </w:r>
      <w:proofErr w:type="gramEnd"/>
      <w:r>
        <w:t xml:space="preserve"> (if yes please provide details at 3.2)</w:t>
      </w:r>
    </w:p>
    <w:p w14:paraId="1793C80A" w14:textId="77777777" w:rsidR="00E37854" w:rsidRDefault="00E37854" w:rsidP="00E37854">
      <w:pPr>
        <w:pStyle w:val="Indent"/>
      </w:pPr>
      <w:r>
        <w:t>No   ☐</w:t>
      </w:r>
    </w:p>
    <w:p w14:paraId="1B6DF81C" w14:textId="77777777" w:rsidR="00E37854" w:rsidRDefault="00E37854" w:rsidP="00E37854">
      <w:pPr>
        <w:pStyle w:val="Indent"/>
        <w:keepNext/>
        <w:ind w:hanging="851"/>
      </w:pPr>
      <w:r>
        <w:t>3.1 (b)</w:t>
      </w:r>
      <w:r>
        <w:tab/>
        <w:t>Breach of social obligations?</w:t>
      </w:r>
    </w:p>
    <w:p w14:paraId="64D400CB" w14:textId="77777777" w:rsidR="00E37854" w:rsidRDefault="00E37854" w:rsidP="00E37854">
      <w:pPr>
        <w:pStyle w:val="Indent"/>
      </w:pPr>
      <w:proofErr w:type="gramStart"/>
      <w:r>
        <w:t>Yes  ☐</w:t>
      </w:r>
      <w:proofErr w:type="gramEnd"/>
      <w:r>
        <w:t xml:space="preserve"> (if yes please provide details at 3.2)</w:t>
      </w:r>
    </w:p>
    <w:p w14:paraId="342F558C" w14:textId="77777777" w:rsidR="00E37854" w:rsidRDefault="00E37854" w:rsidP="00E37854">
      <w:pPr>
        <w:pStyle w:val="Indent"/>
      </w:pPr>
      <w:r>
        <w:t>No   ☐</w:t>
      </w:r>
    </w:p>
    <w:p w14:paraId="16F1A19F" w14:textId="77777777" w:rsidR="00E37854" w:rsidRDefault="00E37854" w:rsidP="00E37854">
      <w:pPr>
        <w:pStyle w:val="Indent"/>
        <w:ind w:hanging="851"/>
      </w:pPr>
      <w:r>
        <w:t>3.1 (c)</w:t>
      </w:r>
      <w:r>
        <w:tab/>
        <w:t xml:space="preserve">Breach of labour law obligations? </w:t>
      </w:r>
    </w:p>
    <w:p w14:paraId="4ED2085C" w14:textId="77777777" w:rsidR="00E37854" w:rsidRDefault="00E37854" w:rsidP="00E37854">
      <w:pPr>
        <w:pStyle w:val="Indent"/>
      </w:pPr>
      <w:proofErr w:type="gramStart"/>
      <w:r>
        <w:t>Yes  ☐</w:t>
      </w:r>
      <w:proofErr w:type="gramEnd"/>
      <w:r>
        <w:t xml:space="preserve"> (if yes please provide details at 3.2)</w:t>
      </w:r>
    </w:p>
    <w:p w14:paraId="6A9782B8" w14:textId="77777777" w:rsidR="00E37854" w:rsidRDefault="00E37854" w:rsidP="00E37854">
      <w:pPr>
        <w:pStyle w:val="Indent"/>
      </w:pPr>
      <w:r>
        <w:t>No   ☐</w:t>
      </w:r>
    </w:p>
    <w:p w14:paraId="517EA9C1" w14:textId="77777777" w:rsidR="00E37854" w:rsidRDefault="00E37854" w:rsidP="00E37854">
      <w:pPr>
        <w:pStyle w:val="Indent"/>
        <w:ind w:hanging="851"/>
      </w:pPr>
      <w:r>
        <w:t>3.1(d)</w:t>
      </w:r>
      <w:r>
        <w:tab/>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34333F3" w14:textId="77777777" w:rsidR="00E37854" w:rsidRDefault="00E37854" w:rsidP="00E37854">
      <w:pPr>
        <w:pStyle w:val="Indent"/>
      </w:pPr>
      <w:proofErr w:type="gramStart"/>
      <w:r>
        <w:t>Yes  ☐</w:t>
      </w:r>
      <w:proofErr w:type="gramEnd"/>
      <w:r>
        <w:t xml:space="preserve"> (if yes please provide details at 3.2)</w:t>
      </w:r>
    </w:p>
    <w:p w14:paraId="442C94CB" w14:textId="77777777" w:rsidR="00E37854" w:rsidRDefault="00E37854" w:rsidP="00E37854">
      <w:pPr>
        <w:pStyle w:val="Indent"/>
      </w:pPr>
      <w:r>
        <w:t>No   ☐</w:t>
      </w:r>
    </w:p>
    <w:p w14:paraId="7D550D55" w14:textId="77777777" w:rsidR="00E37854" w:rsidRDefault="00E37854" w:rsidP="00E37854">
      <w:pPr>
        <w:pStyle w:val="Indent"/>
        <w:ind w:hanging="851"/>
      </w:pPr>
      <w:r>
        <w:t>3.1(e)</w:t>
      </w:r>
      <w:r>
        <w:tab/>
        <w:t>Guilty of grave professional misconduct?</w:t>
      </w:r>
    </w:p>
    <w:p w14:paraId="42ED61B3" w14:textId="77777777" w:rsidR="00E37854" w:rsidRDefault="00E37854" w:rsidP="00E37854">
      <w:pPr>
        <w:pStyle w:val="Indent"/>
      </w:pPr>
      <w:proofErr w:type="gramStart"/>
      <w:r>
        <w:t>Yes  ☐</w:t>
      </w:r>
      <w:proofErr w:type="gramEnd"/>
      <w:r>
        <w:t xml:space="preserve"> (if yes please provide details at 3.2)</w:t>
      </w:r>
    </w:p>
    <w:p w14:paraId="27C9F88E" w14:textId="77777777" w:rsidR="00E37854" w:rsidRDefault="00E37854" w:rsidP="00E37854">
      <w:pPr>
        <w:pStyle w:val="Indent"/>
      </w:pPr>
      <w:r>
        <w:t>No   ☐</w:t>
      </w:r>
    </w:p>
    <w:p w14:paraId="0A5121FA" w14:textId="77777777" w:rsidR="00E37854" w:rsidRDefault="00E37854" w:rsidP="00E37854">
      <w:pPr>
        <w:pStyle w:val="Indent"/>
      </w:pPr>
      <w:r>
        <w:t>3.1(f)</w:t>
      </w:r>
      <w:r>
        <w:tab/>
        <w:t>Entered into agreements with other economic operators aimed at distorting competition?</w:t>
      </w:r>
    </w:p>
    <w:p w14:paraId="659124BF" w14:textId="77777777" w:rsidR="00E37854" w:rsidRDefault="00E37854" w:rsidP="00E37854">
      <w:pPr>
        <w:pStyle w:val="Indent"/>
      </w:pPr>
      <w:proofErr w:type="gramStart"/>
      <w:r>
        <w:t>Yes  ☐</w:t>
      </w:r>
      <w:proofErr w:type="gramEnd"/>
      <w:r>
        <w:t xml:space="preserve"> (if yes please provide details at 3.2)</w:t>
      </w:r>
    </w:p>
    <w:p w14:paraId="0C3BA4AF" w14:textId="77777777" w:rsidR="00E37854" w:rsidRDefault="00E37854" w:rsidP="00E37854">
      <w:pPr>
        <w:pStyle w:val="Indent"/>
      </w:pPr>
      <w:r>
        <w:t>No   ☐</w:t>
      </w:r>
    </w:p>
    <w:p w14:paraId="67297343" w14:textId="77777777" w:rsidR="00E37854" w:rsidRDefault="00E37854" w:rsidP="00E37854">
      <w:pPr>
        <w:pStyle w:val="Indent"/>
        <w:ind w:hanging="851"/>
      </w:pPr>
      <w:r>
        <w:t>3.1(g)</w:t>
      </w:r>
      <w:r>
        <w:tab/>
        <w:t>Aware of any conflict of interest within the meaning of regulation 24 due to the participation in the procurement procedure?</w:t>
      </w:r>
    </w:p>
    <w:p w14:paraId="3C37B931" w14:textId="77777777" w:rsidR="00E37854" w:rsidRDefault="00E37854" w:rsidP="00E37854">
      <w:pPr>
        <w:pStyle w:val="Indent"/>
      </w:pPr>
      <w:proofErr w:type="gramStart"/>
      <w:r>
        <w:t>Yes  ☐</w:t>
      </w:r>
      <w:proofErr w:type="gramEnd"/>
      <w:r>
        <w:t xml:space="preserve"> (if yes please provide details at 3.2)</w:t>
      </w:r>
    </w:p>
    <w:p w14:paraId="40C85D33" w14:textId="77777777" w:rsidR="00E37854" w:rsidRDefault="00E37854" w:rsidP="00E37854">
      <w:pPr>
        <w:pStyle w:val="Indent"/>
      </w:pPr>
      <w:r>
        <w:t>No   ☐</w:t>
      </w:r>
    </w:p>
    <w:p w14:paraId="61AC438B" w14:textId="77777777" w:rsidR="00E37854" w:rsidRDefault="00E37854" w:rsidP="00E37854">
      <w:pPr>
        <w:pStyle w:val="Indent"/>
        <w:ind w:hanging="851"/>
      </w:pPr>
      <w:r>
        <w:t>3.1(h)</w:t>
      </w:r>
      <w:r>
        <w:tab/>
        <w:t>Been involved in the preparation of the procurement procedure?</w:t>
      </w:r>
    </w:p>
    <w:p w14:paraId="28A8196B" w14:textId="77777777" w:rsidR="00E37854" w:rsidRDefault="00E37854" w:rsidP="00E37854">
      <w:pPr>
        <w:pStyle w:val="Indent"/>
      </w:pPr>
      <w:proofErr w:type="gramStart"/>
      <w:r>
        <w:t>Yes  ☐</w:t>
      </w:r>
      <w:proofErr w:type="gramEnd"/>
      <w:r>
        <w:t xml:space="preserve"> (if yes please provide details at 3.2)</w:t>
      </w:r>
    </w:p>
    <w:p w14:paraId="53E3E341" w14:textId="77777777" w:rsidR="00E37854" w:rsidRDefault="00E37854" w:rsidP="00E37854">
      <w:pPr>
        <w:pStyle w:val="Indent"/>
      </w:pPr>
      <w:r>
        <w:t>No   ☐</w:t>
      </w:r>
    </w:p>
    <w:p w14:paraId="68921618" w14:textId="77777777" w:rsidR="00E37854" w:rsidRDefault="00E37854" w:rsidP="00E37854">
      <w:pPr>
        <w:pStyle w:val="Indent"/>
        <w:ind w:hanging="851"/>
      </w:pPr>
      <w:r>
        <w:t>3.1(i)</w:t>
      </w:r>
      <w:r>
        <w:tab/>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7667C9F" w14:textId="77777777" w:rsidR="00E37854" w:rsidRDefault="00E37854" w:rsidP="00E37854">
      <w:pPr>
        <w:pStyle w:val="Indent"/>
      </w:pPr>
      <w:proofErr w:type="gramStart"/>
      <w:r>
        <w:t>Yes  ☐</w:t>
      </w:r>
      <w:proofErr w:type="gramEnd"/>
      <w:r>
        <w:t xml:space="preserve"> (if yes please provide details at 3.2)</w:t>
      </w:r>
    </w:p>
    <w:p w14:paraId="41C7BACD" w14:textId="77777777" w:rsidR="00E37854" w:rsidRDefault="00E37854" w:rsidP="00E37854">
      <w:pPr>
        <w:pStyle w:val="Indent"/>
      </w:pPr>
      <w:r>
        <w:t>No   ☐</w:t>
      </w:r>
    </w:p>
    <w:p w14:paraId="2656188D" w14:textId="77777777" w:rsidR="00E37854" w:rsidRDefault="00E37854" w:rsidP="00E37854">
      <w:pPr>
        <w:pStyle w:val="Indent"/>
        <w:ind w:hanging="851"/>
      </w:pPr>
      <w:r>
        <w:t xml:space="preserve">3.1(j) </w:t>
      </w:r>
      <w:r>
        <w:tab/>
      </w:r>
      <w:r w:rsidRPr="00643E2F">
        <w:t>Please answer the following statements</w:t>
      </w:r>
    </w:p>
    <w:p w14:paraId="4FF8970A" w14:textId="77777777" w:rsidR="00E37854" w:rsidRDefault="00E37854" w:rsidP="00E37854">
      <w:pPr>
        <w:pStyle w:val="Indent"/>
        <w:ind w:hanging="851"/>
      </w:pPr>
      <w:r>
        <w:t>3.1(j)-(i)</w:t>
      </w:r>
      <w:r>
        <w:tab/>
      </w:r>
      <w:r w:rsidRPr="00643E2F">
        <w:t>The organisation is guilty of serious misrepresentation in supplying the information required for the verification of the absence of grounds for exclusion or the fulfilment of the selection criteria.</w:t>
      </w:r>
    </w:p>
    <w:p w14:paraId="0EC72EDB" w14:textId="77777777" w:rsidR="00E37854" w:rsidRDefault="00E37854" w:rsidP="00E37854">
      <w:pPr>
        <w:pStyle w:val="Indent"/>
      </w:pPr>
      <w:proofErr w:type="gramStart"/>
      <w:r>
        <w:t>Yes  ☐</w:t>
      </w:r>
      <w:proofErr w:type="gramEnd"/>
      <w:r>
        <w:t xml:space="preserve"> (if yes please provide details at 3.2)</w:t>
      </w:r>
    </w:p>
    <w:p w14:paraId="0A5D4155" w14:textId="77777777" w:rsidR="00E37854" w:rsidRDefault="00E37854" w:rsidP="00E37854">
      <w:pPr>
        <w:pStyle w:val="Indent"/>
      </w:pPr>
      <w:r>
        <w:t>No   ☐</w:t>
      </w:r>
    </w:p>
    <w:p w14:paraId="36A00F14" w14:textId="77777777" w:rsidR="00E37854" w:rsidRDefault="00E37854" w:rsidP="00E37854">
      <w:pPr>
        <w:pStyle w:val="Indent"/>
        <w:ind w:hanging="851"/>
      </w:pPr>
      <w:r>
        <w:t xml:space="preserve">3.1(j)-(ii) </w:t>
      </w:r>
      <w:r w:rsidRPr="00643E2F">
        <w:t>The organisation has withheld such information.</w:t>
      </w:r>
    </w:p>
    <w:p w14:paraId="356F4AC2" w14:textId="77777777" w:rsidR="00E37854" w:rsidRDefault="00E37854" w:rsidP="00E37854">
      <w:pPr>
        <w:pStyle w:val="Indent"/>
      </w:pPr>
      <w:proofErr w:type="gramStart"/>
      <w:r>
        <w:t>Yes  ☐</w:t>
      </w:r>
      <w:proofErr w:type="gramEnd"/>
      <w:r>
        <w:t xml:space="preserve"> (if yes please provide details at 3.2)</w:t>
      </w:r>
    </w:p>
    <w:p w14:paraId="0993BBD0" w14:textId="77777777" w:rsidR="00E37854" w:rsidRDefault="00E37854" w:rsidP="00E37854">
      <w:pPr>
        <w:pStyle w:val="Indent"/>
      </w:pPr>
      <w:r>
        <w:t>No   ☐</w:t>
      </w:r>
    </w:p>
    <w:p w14:paraId="0398CB0C" w14:textId="77777777" w:rsidR="00E37854" w:rsidRDefault="00E37854" w:rsidP="00E37854">
      <w:pPr>
        <w:pStyle w:val="Indent"/>
        <w:keepNext/>
        <w:ind w:hanging="851"/>
      </w:pPr>
      <w:r>
        <w:t xml:space="preserve">3.1(j)-(iii) </w:t>
      </w:r>
      <w:r>
        <w:tab/>
      </w:r>
      <w:r w:rsidRPr="00643E2F">
        <w:t>The organisation is not able to submit supporting documents required under regulation 59 of the Public Contracts Regulations 2015.</w:t>
      </w:r>
    </w:p>
    <w:p w14:paraId="17B22C7B" w14:textId="77777777" w:rsidR="00E37854" w:rsidRDefault="00E37854" w:rsidP="00E37854">
      <w:pPr>
        <w:pStyle w:val="Indent"/>
        <w:keepNext/>
      </w:pPr>
      <w:proofErr w:type="gramStart"/>
      <w:r>
        <w:t>Yes  ☐</w:t>
      </w:r>
      <w:proofErr w:type="gramEnd"/>
      <w:r>
        <w:t xml:space="preserve"> (if yes please provide details at 3.2)</w:t>
      </w:r>
    </w:p>
    <w:p w14:paraId="2961291A" w14:textId="77777777" w:rsidR="00E37854" w:rsidRDefault="00E37854" w:rsidP="00E37854">
      <w:pPr>
        <w:pStyle w:val="Indent"/>
      </w:pPr>
      <w:r>
        <w:t>No   ☐</w:t>
      </w:r>
    </w:p>
    <w:p w14:paraId="0F7289B0" w14:textId="77777777" w:rsidR="00E37854" w:rsidRDefault="00E37854" w:rsidP="00E37854">
      <w:pPr>
        <w:pStyle w:val="Indent"/>
        <w:ind w:hanging="851"/>
      </w:pPr>
      <w:r>
        <w:t xml:space="preserve">3.1(j)-(iv) </w:t>
      </w:r>
      <w:r w:rsidRPr="00643E2F">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t xml:space="preserve">. </w:t>
      </w:r>
    </w:p>
    <w:p w14:paraId="3818E41A" w14:textId="77777777" w:rsidR="00E37854" w:rsidRDefault="00E37854" w:rsidP="00E37854">
      <w:pPr>
        <w:pStyle w:val="Indent"/>
      </w:pPr>
      <w:proofErr w:type="gramStart"/>
      <w:r>
        <w:t>Yes  ☐</w:t>
      </w:r>
      <w:proofErr w:type="gramEnd"/>
      <w:r>
        <w:t xml:space="preserve"> (if yes please provide details at 3.2)</w:t>
      </w:r>
    </w:p>
    <w:p w14:paraId="2DF39802" w14:textId="77777777" w:rsidR="00E37854" w:rsidRDefault="00E37854" w:rsidP="00E37854">
      <w:pPr>
        <w:pStyle w:val="Indent"/>
      </w:pPr>
      <w:r>
        <w:t>No   ☐</w:t>
      </w:r>
    </w:p>
    <w:p w14:paraId="751B410A" w14:textId="77777777" w:rsidR="00E37854" w:rsidRDefault="00E37854" w:rsidP="00E37854">
      <w:pPr>
        <w:pStyle w:val="Level2"/>
      </w:pPr>
      <w:r w:rsidRPr="00643E2F">
        <w:t>If you have answered Yes to any of the above, explain what measures been taken to demonstrate the reliability of the organisation despite the existence of a relevant ground for exclusion? (Self Cleaning)</w:t>
      </w:r>
    </w:p>
    <w:sdt>
      <w:sdtPr>
        <w:id w:val="1975101211"/>
        <w:placeholder>
          <w:docPart w:val="ED1FE3855DD74EE3BBF6D9A2566D8C4E"/>
        </w:placeholder>
        <w:showingPlcHdr/>
      </w:sdtPr>
      <w:sdtEndPr/>
      <w:sdtContent>
        <w:p w14:paraId="319B254E" w14:textId="77777777" w:rsidR="00E37854" w:rsidRDefault="00E37854" w:rsidP="00E37854">
          <w:pPr>
            <w:pStyle w:val="Indent"/>
          </w:pPr>
          <w:r w:rsidRPr="00811477">
            <w:rPr>
              <w:rStyle w:val="PlaceholderText"/>
            </w:rPr>
            <w:t>Click or tap here to enter text.</w:t>
          </w:r>
        </w:p>
      </w:sdtContent>
    </w:sdt>
    <w:p w14:paraId="27F2E0CD" w14:textId="77777777" w:rsidR="00E37854" w:rsidRPr="00643E2F" w:rsidRDefault="00E37854" w:rsidP="00E37854">
      <w:pPr>
        <w:pStyle w:val="Indent"/>
        <w:ind w:hanging="851"/>
        <w:rPr>
          <w:b/>
        </w:rPr>
      </w:pPr>
      <w:r w:rsidRPr="00643E2F">
        <w:rPr>
          <w:b/>
        </w:rPr>
        <w:t>Part 3</w:t>
      </w:r>
      <w:r w:rsidRPr="00643E2F">
        <w:rPr>
          <w:b/>
        </w:rPr>
        <w:tab/>
        <w:t>Selection Questions</w:t>
      </w:r>
      <w:r>
        <w:rPr>
          <w:rStyle w:val="FootnoteReference"/>
          <w:b/>
        </w:rPr>
        <w:footnoteReference w:id="4"/>
      </w:r>
    </w:p>
    <w:p w14:paraId="2BA6EC8B" w14:textId="77777777" w:rsidR="00E37854" w:rsidRDefault="00E37854" w:rsidP="00E37854">
      <w:pPr>
        <w:pStyle w:val="Heading1small"/>
      </w:pPr>
      <w:bookmarkStart w:id="8" w:name="_Toc465237099"/>
      <w:bookmarkStart w:id="9" w:name="_Toc477273512"/>
      <w:r w:rsidRPr="00643E2F">
        <w:t>Economic and Financial Standing</w:t>
      </w:r>
      <w:bookmarkEnd w:id="8"/>
      <w:bookmarkEnd w:id="9"/>
    </w:p>
    <w:p w14:paraId="3DCD62B1" w14:textId="77777777" w:rsidR="00E37854" w:rsidRDefault="00E37854" w:rsidP="00E37854">
      <w:pPr>
        <w:pStyle w:val="Level2"/>
      </w:pPr>
      <w:r>
        <w:t xml:space="preserve">Are you able to provide a copy of your audited accounts for the last two years, if requested? </w:t>
      </w:r>
    </w:p>
    <w:p w14:paraId="0B50041C" w14:textId="77777777" w:rsidR="00E37854" w:rsidRDefault="00E37854" w:rsidP="00E37854">
      <w:pPr>
        <w:pStyle w:val="Indent"/>
      </w:pPr>
      <w:proofErr w:type="gramStart"/>
      <w:r>
        <w:t>Yes  ☐</w:t>
      </w:r>
      <w:proofErr w:type="gramEnd"/>
    </w:p>
    <w:p w14:paraId="17BA578D" w14:textId="77777777" w:rsidR="00E37854" w:rsidRDefault="00E37854" w:rsidP="00E37854">
      <w:pPr>
        <w:pStyle w:val="Indent"/>
      </w:pPr>
      <w:r>
        <w:t>No   ☐</w:t>
      </w:r>
    </w:p>
    <w:p w14:paraId="62BD8A99" w14:textId="77777777" w:rsidR="00E37854" w:rsidRDefault="00E37854" w:rsidP="00E37854">
      <w:pPr>
        <w:pStyle w:val="Indent"/>
      </w:pPr>
      <w:r>
        <w:t xml:space="preserve">If no, can you provide one of the following: </w:t>
      </w:r>
    </w:p>
    <w:p w14:paraId="1C7AE946" w14:textId="77777777" w:rsidR="00E37854" w:rsidRDefault="00E37854" w:rsidP="00E37854">
      <w:pPr>
        <w:pStyle w:val="Level5indent1"/>
        <w:numPr>
          <w:ilvl w:val="0"/>
          <w:numId w:val="14"/>
        </w:numPr>
        <w:tabs>
          <w:tab w:val="clear" w:pos="1418"/>
        </w:tabs>
        <w:ind w:left="1702" w:hanging="851"/>
      </w:pPr>
      <w:r>
        <w:t>A statement of the turnover, Profit and Loss Account/Income Statement, Balance Sheet/Statement of Financial Position and Statement of Cash Flow for the most recent year of trading for this organisation.</w:t>
      </w:r>
    </w:p>
    <w:p w14:paraId="3253E62B" w14:textId="77777777" w:rsidR="00E37854" w:rsidRDefault="00E37854" w:rsidP="00E37854">
      <w:pPr>
        <w:pStyle w:val="Indent"/>
        <w:ind w:left="1701"/>
      </w:pPr>
      <w:proofErr w:type="gramStart"/>
      <w:r>
        <w:t>Yes  ☐</w:t>
      </w:r>
      <w:proofErr w:type="gramEnd"/>
    </w:p>
    <w:p w14:paraId="57B1BAE3" w14:textId="77777777" w:rsidR="00E37854" w:rsidRDefault="00E37854" w:rsidP="00E37854">
      <w:pPr>
        <w:pStyle w:val="Indent"/>
        <w:ind w:left="1701"/>
      </w:pPr>
      <w:r>
        <w:t>No   ☐</w:t>
      </w:r>
    </w:p>
    <w:p w14:paraId="585B8A4E" w14:textId="77777777" w:rsidR="00E37854" w:rsidRDefault="00E37854" w:rsidP="00E37854">
      <w:pPr>
        <w:pStyle w:val="Level5indent1"/>
        <w:numPr>
          <w:ilvl w:val="0"/>
          <w:numId w:val="14"/>
        </w:numPr>
        <w:tabs>
          <w:tab w:val="clear" w:pos="1418"/>
        </w:tabs>
        <w:ind w:left="1702" w:hanging="851"/>
      </w:pPr>
      <w:r>
        <w:t>A statement of the cash flow forecast for the current year and a bank letter outlining the current cash and credit position.</w:t>
      </w:r>
    </w:p>
    <w:p w14:paraId="4AD5A522" w14:textId="77777777" w:rsidR="00E37854" w:rsidRDefault="00E37854" w:rsidP="00E37854">
      <w:pPr>
        <w:pStyle w:val="Indent"/>
        <w:ind w:left="1701"/>
      </w:pPr>
      <w:proofErr w:type="gramStart"/>
      <w:r>
        <w:t>Yes  ☐</w:t>
      </w:r>
      <w:proofErr w:type="gramEnd"/>
    </w:p>
    <w:p w14:paraId="012CD82E" w14:textId="77777777" w:rsidR="00E37854" w:rsidRDefault="00E37854" w:rsidP="00E37854">
      <w:pPr>
        <w:pStyle w:val="Indent"/>
        <w:ind w:left="1701"/>
      </w:pPr>
      <w:r>
        <w:t>No   ☐</w:t>
      </w:r>
    </w:p>
    <w:p w14:paraId="306E137C" w14:textId="77777777" w:rsidR="00E37854" w:rsidRDefault="00E37854" w:rsidP="00E37854">
      <w:pPr>
        <w:pStyle w:val="Level5indent1"/>
        <w:numPr>
          <w:ilvl w:val="0"/>
          <w:numId w:val="14"/>
        </w:numPr>
        <w:tabs>
          <w:tab w:val="clear" w:pos="1418"/>
        </w:tabs>
        <w:ind w:left="1702" w:hanging="851"/>
      </w:pPr>
      <w: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09EE4D6C" w14:textId="77777777" w:rsidR="00E37854" w:rsidRDefault="00E37854" w:rsidP="00E37854">
      <w:pPr>
        <w:pStyle w:val="Indent"/>
        <w:ind w:left="1701"/>
      </w:pPr>
      <w:proofErr w:type="gramStart"/>
      <w:r>
        <w:t>Yes  ☐</w:t>
      </w:r>
      <w:proofErr w:type="gramEnd"/>
    </w:p>
    <w:p w14:paraId="161CF141" w14:textId="77777777" w:rsidR="00E37854" w:rsidRDefault="00E37854" w:rsidP="00E37854">
      <w:pPr>
        <w:pStyle w:val="Indent"/>
        <w:ind w:left="1701"/>
      </w:pPr>
      <w:r>
        <w:t>No   ☐</w:t>
      </w:r>
    </w:p>
    <w:p w14:paraId="6F60119B" w14:textId="77777777" w:rsidR="00E37854" w:rsidRPr="00643E2F" w:rsidRDefault="00E37854" w:rsidP="00E37854">
      <w:pPr>
        <w:pStyle w:val="Level2"/>
      </w:pPr>
      <w:r w:rsidRPr="00643E2F">
        <w:t>Where we have specified a minimum level of economic and financial standing and/ or a minimum financial threshold within the evaluation criteria for this procurement, please self-certify by answering ‘Yes’ or ‘No’ that you meet the requirements set out.</w:t>
      </w:r>
    </w:p>
    <w:p w14:paraId="53905856" w14:textId="77777777" w:rsidR="00E37854" w:rsidRDefault="00E37854" w:rsidP="00E37854">
      <w:pPr>
        <w:pStyle w:val="Indent"/>
      </w:pPr>
      <w:r>
        <w:t>Yes ☐</w:t>
      </w:r>
    </w:p>
    <w:p w14:paraId="6399C890" w14:textId="77777777" w:rsidR="00E37854" w:rsidRDefault="00E37854" w:rsidP="00E37854">
      <w:pPr>
        <w:pStyle w:val="Indent"/>
      </w:pPr>
      <w:r>
        <w:t>No   ☐</w:t>
      </w:r>
    </w:p>
    <w:p w14:paraId="1DB016AE" w14:textId="77777777" w:rsidR="00E37854" w:rsidRDefault="00E37854" w:rsidP="00E37854">
      <w:pPr>
        <w:pStyle w:val="Heading1small"/>
      </w:pPr>
      <w:bookmarkStart w:id="10" w:name="_Toc465237100"/>
      <w:bookmarkStart w:id="11" w:name="_Toc475456596"/>
      <w:bookmarkStart w:id="12" w:name="_Toc475528566"/>
      <w:bookmarkStart w:id="13" w:name="_Toc477273513"/>
      <w:r>
        <w:t>Group</w:t>
      </w:r>
      <w:bookmarkEnd w:id="10"/>
      <w:bookmarkEnd w:id="11"/>
      <w:bookmarkEnd w:id="12"/>
      <w:bookmarkEnd w:id="13"/>
    </w:p>
    <w:p w14:paraId="0762C6F0" w14:textId="77777777" w:rsidR="00E37854" w:rsidRDefault="00E37854" w:rsidP="00E37854">
      <w:pPr>
        <w:pStyle w:val="Indent"/>
      </w:pPr>
      <w:r w:rsidRPr="00643E2F">
        <w:t>If you have indicated in the Selection Questionnaire question 1.2 that you are part of a wider group, please provide further details below:</w:t>
      </w:r>
    </w:p>
    <w:p w14:paraId="7376A1BA" w14:textId="77777777" w:rsidR="00E37854" w:rsidRDefault="00E37854" w:rsidP="00E37854">
      <w:pPr>
        <w:pStyle w:val="Indent"/>
      </w:pPr>
      <w:r>
        <w:t xml:space="preserve">Name of organisation: </w:t>
      </w:r>
      <w:sdt>
        <w:sdtPr>
          <w:id w:val="-1741856853"/>
          <w:placeholder>
            <w:docPart w:val="ED1FE3855DD74EE3BBF6D9A2566D8C4E"/>
          </w:placeholder>
          <w:showingPlcHdr/>
        </w:sdtPr>
        <w:sdtEndPr/>
        <w:sdtContent>
          <w:r w:rsidRPr="00811477">
            <w:rPr>
              <w:rStyle w:val="PlaceholderText"/>
            </w:rPr>
            <w:t>Click or tap here to enter text.</w:t>
          </w:r>
        </w:sdtContent>
      </w:sdt>
    </w:p>
    <w:p w14:paraId="292753C8" w14:textId="77777777" w:rsidR="00E37854" w:rsidRDefault="00E37854" w:rsidP="00E37854">
      <w:pPr>
        <w:pStyle w:val="Indent"/>
      </w:pPr>
      <w:r>
        <w:t xml:space="preserve">Relationship to the Supplier completing these questions: </w:t>
      </w:r>
      <w:sdt>
        <w:sdtPr>
          <w:id w:val="-1599244505"/>
          <w:placeholder>
            <w:docPart w:val="ED1FE3855DD74EE3BBF6D9A2566D8C4E"/>
          </w:placeholder>
          <w:showingPlcHdr/>
        </w:sdtPr>
        <w:sdtEndPr/>
        <w:sdtContent>
          <w:r w:rsidRPr="00811477">
            <w:rPr>
              <w:rStyle w:val="PlaceholderText"/>
            </w:rPr>
            <w:t>Click or tap here to enter text.</w:t>
          </w:r>
        </w:sdtContent>
      </w:sdt>
    </w:p>
    <w:p w14:paraId="64C5F932" w14:textId="77777777" w:rsidR="00E37854" w:rsidRDefault="00E37854" w:rsidP="00E37854">
      <w:pPr>
        <w:pStyle w:val="Level2"/>
      </w:pPr>
      <w:r>
        <w:t>Are you able to provide parent company accounts if requested to at a later stage?</w:t>
      </w:r>
    </w:p>
    <w:p w14:paraId="19F5CF54" w14:textId="77777777" w:rsidR="00E37854" w:rsidRDefault="00E37854" w:rsidP="00E37854">
      <w:pPr>
        <w:pStyle w:val="Indent"/>
      </w:pPr>
      <w:proofErr w:type="gramStart"/>
      <w:r>
        <w:t>Yes  ☐</w:t>
      </w:r>
      <w:proofErr w:type="gramEnd"/>
    </w:p>
    <w:p w14:paraId="061F8D08" w14:textId="77777777" w:rsidR="00E37854" w:rsidRDefault="00E37854" w:rsidP="00E37854">
      <w:pPr>
        <w:pStyle w:val="Indent"/>
      </w:pPr>
      <w:r>
        <w:t>No   ☐</w:t>
      </w:r>
    </w:p>
    <w:p w14:paraId="03721246" w14:textId="77777777" w:rsidR="00E37854" w:rsidRDefault="00E37854" w:rsidP="00E37854">
      <w:pPr>
        <w:pStyle w:val="Level2"/>
      </w:pPr>
      <w:r>
        <w:t>If yes, would the parent company be willing to provide a guarantee if necessary?</w:t>
      </w:r>
    </w:p>
    <w:p w14:paraId="4A33BAE8" w14:textId="77777777" w:rsidR="00E37854" w:rsidRDefault="00E37854" w:rsidP="00E37854">
      <w:pPr>
        <w:pStyle w:val="Indent"/>
      </w:pPr>
      <w:proofErr w:type="gramStart"/>
      <w:r>
        <w:t>Yes  ☐</w:t>
      </w:r>
      <w:proofErr w:type="gramEnd"/>
    </w:p>
    <w:p w14:paraId="3D9627F4" w14:textId="77777777" w:rsidR="00E37854" w:rsidRDefault="00E37854" w:rsidP="00E37854">
      <w:pPr>
        <w:pStyle w:val="Indent"/>
      </w:pPr>
      <w:r>
        <w:t>No   ☐</w:t>
      </w:r>
    </w:p>
    <w:p w14:paraId="44879508" w14:textId="77777777" w:rsidR="00E37854" w:rsidRPr="00643E2F" w:rsidRDefault="00E37854" w:rsidP="00E37854">
      <w:pPr>
        <w:pStyle w:val="Level2"/>
      </w:pPr>
      <w:r>
        <w:t>If no, would you be able to obtain a guarantee elsewhere (e.g. from a bank)?</w:t>
      </w:r>
    </w:p>
    <w:p w14:paraId="206D2222" w14:textId="77777777" w:rsidR="00E37854" w:rsidRDefault="00E37854" w:rsidP="00E37854">
      <w:pPr>
        <w:pStyle w:val="Indent"/>
      </w:pPr>
      <w:proofErr w:type="gramStart"/>
      <w:r>
        <w:t>Yes  ☐</w:t>
      </w:r>
      <w:proofErr w:type="gramEnd"/>
    </w:p>
    <w:p w14:paraId="15C33E1B" w14:textId="77777777" w:rsidR="00E37854" w:rsidRDefault="00E37854" w:rsidP="00E37854">
      <w:pPr>
        <w:pStyle w:val="Indent"/>
      </w:pPr>
      <w:r>
        <w:t>No   ☐</w:t>
      </w:r>
    </w:p>
    <w:p w14:paraId="7E325DC8" w14:textId="77777777" w:rsidR="00E37854" w:rsidRDefault="00E37854" w:rsidP="00E37854">
      <w:pPr>
        <w:pStyle w:val="Heading1small"/>
      </w:pPr>
      <w:bookmarkStart w:id="14" w:name="_Toc465237101"/>
      <w:bookmarkStart w:id="15" w:name="_Toc477273514"/>
      <w:r w:rsidRPr="00643E2F">
        <w:t>Technical and Professional Ability</w:t>
      </w:r>
      <w:bookmarkEnd w:id="14"/>
      <w:bookmarkEnd w:id="15"/>
    </w:p>
    <w:p w14:paraId="6D44C8E6" w14:textId="77777777" w:rsidR="00E37854" w:rsidRDefault="00E37854" w:rsidP="00E37854">
      <w:pPr>
        <w:pStyle w:val="Level2"/>
      </w:pPr>
      <w:r>
        <w:t>Relevant experience and contract examples</w:t>
      </w:r>
    </w:p>
    <w:p w14:paraId="02DC1A84" w14:textId="77777777" w:rsidR="00E37854" w:rsidRDefault="00E37854" w:rsidP="00E37854">
      <w: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50F1F047" w14:textId="77777777" w:rsidR="00E37854" w:rsidRDefault="00E37854" w:rsidP="00E37854">
      <w:r>
        <w:t>The named contact provided should be able to provide written evidence to confirm the accuracy of the information provided below.</w:t>
      </w:r>
    </w:p>
    <w:p w14:paraId="6C9BA1B8" w14:textId="77777777" w:rsidR="00E37854" w:rsidRDefault="00E37854" w:rsidP="00E37854">
      <w: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2997FD17" w14:textId="77777777" w:rsidR="00E37854" w:rsidRDefault="00E37854" w:rsidP="00E37854">
      <w: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6D52EE7" w14:textId="77777777" w:rsidR="00E37854" w:rsidRPr="00643E2F" w:rsidRDefault="00E37854" w:rsidP="00725D93">
      <w:pPr>
        <w:keepNext/>
      </w:pPr>
      <w:r>
        <w:t>If you cannot provide examples, see question 6.3</w:t>
      </w:r>
    </w:p>
    <w:tbl>
      <w:tblPr>
        <w:tblStyle w:val="TableGrid"/>
        <w:tblW w:w="0" w:type="auto"/>
        <w:tblLook w:val="04A0" w:firstRow="1" w:lastRow="0" w:firstColumn="1" w:lastColumn="0" w:noHBand="0" w:noVBand="1"/>
      </w:tblPr>
      <w:tblGrid>
        <w:gridCol w:w="3453"/>
        <w:gridCol w:w="7027"/>
      </w:tblGrid>
      <w:tr w:rsidR="00E37854" w14:paraId="56B47C51" w14:textId="77777777" w:rsidTr="00E37854">
        <w:tc>
          <w:tcPr>
            <w:tcW w:w="10706" w:type="dxa"/>
            <w:gridSpan w:val="2"/>
            <w:tcBorders>
              <w:bottom w:val="nil"/>
            </w:tcBorders>
          </w:tcPr>
          <w:p w14:paraId="7B751BB2" w14:textId="77777777" w:rsidR="00E37854" w:rsidRPr="009B6981" w:rsidRDefault="00E37854" w:rsidP="00725D93">
            <w:pPr>
              <w:keepNext/>
              <w:keepLines w:val="0"/>
              <w:spacing w:before="40" w:after="40"/>
              <w:rPr>
                <w:b/>
              </w:rPr>
            </w:pPr>
            <w:r w:rsidRPr="009B6981">
              <w:rPr>
                <w:b/>
              </w:rPr>
              <w:t>Contract 1</w:t>
            </w:r>
          </w:p>
        </w:tc>
      </w:tr>
      <w:tr w:rsidR="00E37854" w14:paraId="0A83620C" w14:textId="77777777" w:rsidTr="00E37854">
        <w:trPr>
          <w:trHeight w:val="340"/>
        </w:trPr>
        <w:tc>
          <w:tcPr>
            <w:tcW w:w="3510" w:type="dxa"/>
            <w:tcBorders>
              <w:top w:val="nil"/>
              <w:bottom w:val="nil"/>
              <w:right w:val="nil"/>
            </w:tcBorders>
          </w:tcPr>
          <w:p w14:paraId="6512049E" w14:textId="77777777" w:rsidR="00E37854" w:rsidRPr="00A40B4F" w:rsidRDefault="00E37854" w:rsidP="00725D93">
            <w:pPr>
              <w:keepNext/>
              <w:keepLines w:val="0"/>
              <w:spacing w:before="40" w:after="40"/>
            </w:pPr>
            <w:r w:rsidRPr="00A40B4F">
              <w:t>Name of customer organisation</w:t>
            </w:r>
            <w:r>
              <w:t>:</w:t>
            </w:r>
          </w:p>
        </w:tc>
        <w:sdt>
          <w:sdtPr>
            <w:id w:val="-109590094"/>
            <w:placeholder>
              <w:docPart w:val="ED1FE3855DD74EE3BBF6D9A2566D8C4E"/>
            </w:placeholder>
            <w:showingPlcHdr/>
          </w:sdtPr>
          <w:sdtEndPr/>
          <w:sdtContent>
            <w:tc>
              <w:tcPr>
                <w:tcW w:w="7196" w:type="dxa"/>
                <w:tcBorders>
                  <w:top w:val="nil"/>
                  <w:left w:val="nil"/>
                  <w:bottom w:val="nil"/>
                </w:tcBorders>
              </w:tcPr>
              <w:p w14:paraId="7F480F64" w14:textId="77777777" w:rsidR="00E37854" w:rsidRDefault="00E37854" w:rsidP="00725D93">
                <w:pPr>
                  <w:keepNext/>
                  <w:keepLines w:val="0"/>
                  <w:spacing w:before="40" w:after="40"/>
                </w:pPr>
                <w:r w:rsidRPr="00811477">
                  <w:rPr>
                    <w:rStyle w:val="PlaceholderText"/>
                  </w:rPr>
                  <w:t>Click or tap here to enter text.</w:t>
                </w:r>
              </w:p>
            </w:tc>
          </w:sdtContent>
        </w:sdt>
      </w:tr>
      <w:tr w:rsidR="00E37854" w14:paraId="2396AECD" w14:textId="77777777" w:rsidTr="00E37854">
        <w:trPr>
          <w:trHeight w:val="340"/>
        </w:trPr>
        <w:tc>
          <w:tcPr>
            <w:tcW w:w="3510" w:type="dxa"/>
            <w:tcBorders>
              <w:top w:val="nil"/>
              <w:bottom w:val="nil"/>
              <w:right w:val="nil"/>
            </w:tcBorders>
          </w:tcPr>
          <w:p w14:paraId="6D551D6E" w14:textId="77777777" w:rsidR="00E37854" w:rsidRPr="00A40B4F" w:rsidRDefault="00E37854" w:rsidP="00725D93">
            <w:pPr>
              <w:keepNext/>
              <w:keepLines w:val="0"/>
              <w:spacing w:before="40" w:after="40"/>
            </w:pPr>
            <w:r w:rsidRPr="00A40B4F">
              <w:t>Point of contact in the organisation</w:t>
            </w:r>
            <w:r>
              <w:t>:</w:t>
            </w:r>
          </w:p>
        </w:tc>
        <w:sdt>
          <w:sdtPr>
            <w:id w:val="1842352569"/>
            <w:placeholder>
              <w:docPart w:val="ED1FE3855DD74EE3BBF6D9A2566D8C4E"/>
            </w:placeholder>
            <w:showingPlcHdr/>
          </w:sdtPr>
          <w:sdtEndPr/>
          <w:sdtContent>
            <w:tc>
              <w:tcPr>
                <w:tcW w:w="7196" w:type="dxa"/>
                <w:tcBorders>
                  <w:top w:val="nil"/>
                  <w:left w:val="nil"/>
                  <w:bottom w:val="nil"/>
                </w:tcBorders>
              </w:tcPr>
              <w:p w14:paraId="7556F234" w14:textId="77777777" w:rsidR="00E37854" w:rsidRDefault="00E37854" w:rsidP="00725D93">
                <w:pPr>
                  <w:keepNext/>
                  <w:keepLines w:val="0"/>
                  <w:spacing w:before="40" w:after="40"/>
                </w:pPr>
                <w:r w:rsidRPr="00811477">
                  <w:rPr>
                    <w:rStyle w:val="PlaceholderText"/>
                  </w:rPr>
                  <w:t>Click or tap here to enter text.</w:t>
                </w:r>
              </w:p>
            </w:tc>
          </w:sdtContent>
        </w:sdt>
      </w:tr>
      <w:tr w:rsidR="00E37854" w14:paraId="019D9DEE" w14:textId="77777777" w:rsidTr="00E37854">
        <w:trPr>
          <w:trHeight w:val="340"/>
        </w:trPr>
        <w:tc>
          <w:tcPr>
            <w:tcW w:w="3510" w:type="dxa"/>
            <w:tcBorders>
              <w:top w:val="nil"/>
              <w:bottom w:val="nil"/>
              <w:right w:val="nil"/>
            </w:tcBorders>
          </w:tcPr>
          <w:p w14:paraId="66BCB654" w14:textId="77777777" w:rsidR="00E37854" w:rsidRPr="00A40B4F" w:rsidRDefault="00E37854" w:rsidP="00725D93">
            <w:pPr>
              <w:keepNext/>
              <w:keepLines w:val="0"/>
              <w:spacing w:before="40" w:after="40"/>
            </w:pPr>
            <w:r w:rsidRPr="00A40B4F">
              <w:t>Position in the organisation</w:t>
            </w:r>
            <w:r>
              <w:t>:</w:t>
            </w:r>
          </w:p>
        </w:tc>
        <w:sdt>
          <w:sdtPr>
            <w:id w:val="1360002406"/>
            <w:placeholder>
              <w:docPart w:val="ED1FE3855DD74EE3BBF6D9A2566D8C4E"/>
            </w:placeholder>
            <w:showingPlcHdr/>
          </w:sdtPr>
          <w:sdtEndPr/>
          <w:sdtContent>
            <w:tc>
              <w:tcPr>
                <w:tcW w:w="7196" w:type="dxa"/>
                <w:tcBorders>
                  <w:top w:val="nil"/>
                  <w:left w:val="nil"/>
                  <w:bottom w:val="nil"/>
                </w:tcBorders>
              </w:tcPr>
              <w:p w14:paraId="70AB95C5" w14:textId="77777777" w:rsidR="00E37854" w:rsidRDefault="00E37854" w:rsidP="00725D93">
                <w:pPr>
                  <w:keepNext/>
                  <w:keepLines w:val="0"/>
                  <w:spacing w:before="40" w:after="40"/>
                </w:pPr>
                <w:r w:rsidRPr="00811477">
                  <w:rPr>
                    <w:rStyle w:val="PlaceholderText"/>
                  </w:rPr>
                  <w:t>Click or tap here to enter text.</w:t>
                </w:r>
              </w:p>
            </w:tc>
          </w:sdtContent>
        </w:sdt>
      </w:tr>
      <w:tr w:rsidR="00E37854" w14:paraId="2203E2EA" w14:textId="77777777" w:rsidTr="00E37854">
        <w:trPr>
          <w:trHeight w:val="340"/>
        </w:trPr>
        <w:tc>
          <w:tcPr>
            <w:tcW w:w="3510" w:type="dxa"/>
            <w:tcBorders>
              <w:top w:val="nil"/>
              <w:bottom w:val="nil"/>
              <w:right w:val="nil"/>
            </w:tcBorders>
          </w:tcPr>
          <w:p w14:paraId="16C07494" w14:textId="77777777" w:rsidR="00E37854" w:rsidRPr="00A40B4F" w:rsidRDefault="00E37854" w:rsidP="00725D93">
            <w:pPr>
              <w:keepNext/>
              <w:keepLines w:val="0"/>
              <w:spacing w:before="40" w:after="40"/>
            </w:pPr>
            <w:r w:rsidRPr="00A40B4F">
              <w:t>E-mail address</w:t>
            </w:r>
            <w:r>
              <w:t>:</w:t>
            </w:r>
          </w:p>
        </w:tc>
        <w:sdt>
          <w:sdtPr>
            <w:id w:val="1059903356"/>
            <w:placeholder>
              <w:docPart w:val="ED1FE3855DD74EE3BBF6D9A2566D8C4E"/>
            </w:placeholder>
            <w:showingPlcHdr/>
          </w:sdtPr>
          <w:sdtEndPr/>
          <w:sdtContent>
            <w:tc>
              <w:tcPr>
                <w:tcW w:w="7196" w:type="dxa"/>
                <w:tcBorders>
                  <w:top w:val="nil"/>
                  <w:left w:val="nil"/>
                  <w:bottom w:val="nil"/>
                </w:tcBorders>
              </w:tcPr>
              <w:p w14:paraId="7044FF52" w14:textId="77777777" w:rsidR="00E37854" w:rsidRDefault="00E37854" w:rsidP="00725D93">
                <w:pPr>
                  <w:keepNext/>
                  <w:keepLines w:val="0"/>
                  <w:spacing w:before="40" w:after="40"/>
                </w:pPr>
                <w:r w:rsidRPr="00811477">
                  <w:rPr>
                    <w:rStyle w:val="PlaceholderText"/>
                  </w:rPr>
                  <w:t>Click or tap here to enter text.</w:t>
                </w:r>
              </w:p>
            </w:tc>
          </w:sdtContent>
        </w:sdt>
      </w:tr>
      <w:tr w:rsidR="00E37854" w14:paraId="7892C81F" w14:textId="77777777" w:rsidTr="00E37854">
        <w:trPr>
          <w:trHeight w:val="340"/>
        </w:trPr>
        <w:tc>
          <w:tcPr>
            <w:tcW w:w="3510" w:type="dxa"/>
            <w:tcBorders>
              <w:top w:val="nil"/>
              <w:bottom w:val="nil"/>
              <w:right w:val="nil"/>
            </w:tcBorders>
          </w:tcPr>
          <w:p w14:paraId="0A24FF75" w14:textId="77777777" w:rsidR="00E37854" w:rsidRPr="00A40B4F" w:rsidRDefault="00E37854" w:rsidP="00E37854">
            <w:pPr>
              <w:keepLines w:val="0"/>
              <w:spacing w:before="40" w:after="40"/>
            </w:pPr>
            <w:r w:rsidRPr="00A40B4F">
              <w:t>Description of contract</w:t>
            </w:r>
            <w:r>
              <w:t>:</w:t>
            </w:r>
          </w:p>
        </w:tc>
        <w:sdt>
          <w:sdtPr>
            <w:id w:val="-1172022794"/>
            <w:placeholder>
              <w:docPart w:val="ED1FE3855DD74EE3BBF6D9A2566D8C4E"/>
            </w:placeholder>
            <w:showingPlcHdr/>
          </w:sdtPr>
          <w:sdtEndPr/>
          <w:sdtContent>
            <w:tc>
              <w:tcPr>
                <w:tcW w:w="7196" w:type="dxa"/>
                <w:tcBorders>
                  <w:top w:val="nil"/>
                  <w:left w:val="nil"/>
                  <w:bottom w:val="nil"/>
                </w:tcBorders>
              </w:tcPr>
              <w:p w14:paraId="4868D3D1" w14:textId="77777777" w:rsidR="00E37854" w:rsidRDefault="00E37854" w:rsidP="00E37854">
                <w:pPr>
                  <w:keepLines w:val="0"/>
                  <w:spacing w:before="40" w:after="40"/>
                </w:pPr>
                <w:r w:rsidRPr="00811477">
                  <w:rPr>
                    <w:rStyle w:val="PlaceholderText"/>
                  </w:rPr>
                  <w:t>Click or tap here to enter text.</w:t>
                </w:r>
              </w:p>
            </w:tc>
          </w:sdtContent>
        </w:sdt>
      </w:tr>
      <w:tr w:rsidR="00E37854" w14:paraId="78EBFCA2" w14:textId="77777777" w:rsidTr="00E37854">
        <w:trPr>
          <w:trHeight w:val="340"/>
        </w:trPr>
        <w:tc>
          <w:tcPr>
            <w:tcW w:w="3510" w:type="dxa"/>
            <w:tcBorders>
              <w:top w:val="nil"/>
              <w:bottom w:val="nil"/>
              <w:right w:val="nil"/>
            </w:tcBorders>
          </w:tcPr>
          <w:p w14:paraId="32144D3E" w14:textId="77777777" w:rsidR="00E37854" w:rsidRPr="00A40B4F" w:rsidRDefault="00E37854" w:rsidP="00E37854">
            <w:pPr>
              <w:keepLines w:val="0"/>
              <w:spacing w:before="40" w:after="40"/>
            </w:pPr>
            <w:r w:rsidRPr="00A40B4F">
              <w:t>Contract Start date</w:t>
            </w:r>
            <w:r>
              <w:t>:</w:t>
            </w:r>
          </w:p>
        </w:tc>
        <w:sdt>
          <w:sdtPr>
            <w:id w:val="-2079351794"/>
            <w:placeholder>
              <w:docPart w:val="ED1FE3855DD74EE3BBF6D9A2566D8C4E"/>
            </w:placeholder>
            <w:showingPlcHdr/>
          </w:sdtPr>
          <w:sdtEndPr/>
          <w:sdtContent>
            <w:tc>
              <w:tcPr>
                <w:tcW w:w="7196" w:type="dxa"/>
                <w:tcBorders>
                  <w:top w:val="nil"/>
                  <w:left w:val="nil"/>
                  <w:bottom w:val="nil"/>
                </w:tcBorders>
              </w:tcPr>
              <w:p w14:paraId="4FE4004A" w14:textId="77777777" w:rsidR="00E37854" w:rsidRDefault="00E37854" w:rsidP="00E37854">
                <w:pPr>
                  <w:keepLines w:val="0"/>
                  <w:spacing w:before="40" w:after="40"/>
                </w:pPr>
                <w:r w:rsidRPr="00811477">
                  <w:rPr>
                    <w:rStyle w:val="PlaceholderText"/>
                  </w:rPr>
                  <w:t>Click or tap here to enter text.</w:t>
                </w:r>
              </w:p>
            </w:tc>
          </w:sdtContent>
        </w:sdt>
      </w:tr>
      <w:tr w:rsidR="00E37854" w14:paraId="27BD2753" w14:textId="77777777" w:rsidTr="00E37854">
        <w:trPr>
          <w:trHeight w:val="340"/>
        </w:trPr>
        <w:tc>
          <w:tcPr>
            <w:tcW w:w="3510" w:type="dxa"/>
            <w:tcBorders>
              <w:top w:val="nil"/>
              <w:bottom w:val="single" w:sz="4" w:space="0" w:color="auto"/>
              <w:right w:val="nil"/>
            </w:tcBorders>
          </w:tcPr>
          <w:p w14:paraId="1047C652" w14:textId="77777777" w:rsidR="00E37854" w:rsidRDefault="00E37854" w:rsidP="00E37854">
            <w:pPr>
              <w:keepLines w:val="0"/>
              <w:spacing w:before="40" w:after="40"/>
            </w:pPr>
            <w:r w:rsidRPr="00A40B4F">
              <w:t>Contract completion date</w:t>
            </w:r>
            <w:r>
              <w:t>:</w:t>
            </w:r>
          </w:p>
        </w:tc>
        <w:sdt>
          <w:sdtPr>
            <w:id w:val="-743830"/>
            <w:placeholder>
              <w:docPart w:val="ED1FE3855DD74EE3BBF6D9A2566D8C4E"/>
            </w:placeholder>
            <w:showingPlcHdr/>
          </w:sdtPr>
          <w:sdtEndPr/>
          <w:sdtContent>
            <w:tc>
              <w:tcPr>
                <w:tcW w:w="7196" w:type="dxa"/>
                <w:tcBorders>
                  <w:top w:val="nil"/>
                  <w:left w:val="nil"/>
                  <w:bottom w:val="single" w:sz="4" w:space="0" w:color="auto"/>
                </w:tcBorders>
              </w:tcPr>
              <w:p w14:paraId="2C8FE7D2" w14:textId="77777777" w:rsidR="00E37854" w:rsidRDefault="00E37854" w:rsidP="00E37854">
                <w:pPr>
                  <w:keepLines w:val="0"/>
                  <w:spacing w:before="40" w:after="40"/>
                </w:pPr>
                <w:r w:rsidRPr="00811477">
                  <w:rPr>
                    <w:rStyle w:val="PlaceholderText"/>
                  </w:rPr>
                  <w:t>Click or tap here to enter text.</w:t>
                </w:r>
              </w:p>
            </w:tc>
          </w:sdtContent>
        </w:sdt>
      </w:tr>
      <w:tr w:rsidR="00E37854" w14:paraId="261F8A9A" w14:textId="77777777" w:rsidTr="00E37854">
        <w:tc>
          <w:tcPr>
            <w:tcW w:w="10706" w:type="dxa"/>
            <w:gridSpan w:val="2"/>
            <w:tcBorders>
              <w:bottom w:val="nil"/>
            </w:tcBorders>
          </w:tcPr>
          <w:p w14:paraId="1E9A724C" w14:textId="77777777" w:rsidR="00E37854" w:rsidRPr="009B6981" w:rsidRDefault="00E37854" w:rsidP="00E37854">
            <w:pPr>
              <w:keepNext/>
              <w:spacing w:before="40" w:after="40"/>
              <w:rPr>
                <w:b/>
              </w:rPr>
            </w:pPr>
            <w:r w:rsidRPr="009B6981">
              <w:rPr>
                <w:b/>
              </w:rPr>
              <w:t>Contract 2</w:t>
            </w:r>
          </w:p>
        </w:tc>
      </w:tr>
      <w:tr w:rsidR="00E37854" w14:paraId="41A1BAC8" w14:textId="77777777" w:rsidTr="00E37854">
        <w:tc>
          <w:tcPr>
            <w:tcW w:w="3510" w:type="dxa"/>
            <w:tcBorders>
              <w:top w:val="nil"/>
              <w:bottom w:val="nil"/>
              <w:right w:val="nil"/>
            </w:tcBorders>
          </w:tcPr>
          <w:p w14:paraId="23150A3E" w14:textId="77777777" w:rsidR="00E37854" w:rsidRPr="00A40B4F" w:rsidRDefault="00E37854" w:rsidP="00E37854">
            <w:pPr>
              <w:keepNext/>
              <w:spacing w:before="40" w:after="40"/>
            </w:pPr>
            <w:r w:rsidRPr="00A40B4F">
              <w:t>Name of customer organisation</w:t>
            </w:r>
            <w:r>
              <w:t>:</w:t>
            </w:r>
          </w:p>
        </w:tc>
        <w:sdt>
          <w:sdtPr>
            <w:id w:val="-1511134627"/>
            <w:placeholder>
              <w:docPart w:val="ED1FE3855DD74EE3BBF6D9A2566D8C4E"/>
            </w:placeholder>
            <w:showingPlcHdr/>
          </w:sdtPr>
          <w:sdtEndPr/>
          <w:sdtContent>
            <w:tc>
              <w:tcPr>
                <w:tcW w:w="7196" w:type="dxa"/>
                <w:tcBorders>
                  <w:top w:val="nil"/>
                  <w:left w:val="nil"/>
                  <w:bottom w:val="nil"/>
                </w:tcBorders>
              </w:tcPr>
              <w:p w14:paraId="7936AD42" w14:textId="77777777" w:rsidR="00E37854" w:rsidRDefault="00E37854" w:rsidP="00E37854">
                <w:pPr>
                  <w:keepNext/>
                  <w:spacing w:before="40" w:after="40"/>
                </w:pPr>
                <w:r w:rsidRPr="00811477">
                  <w:rPr>
                    <w:rStyle w:val="PlaceholderText"/>
                  </w:rPr>
                  <w:t>Click or tap here to enter text.</w:t>
                </w:r>
              </w:p>
            </w:tc>
          </w:sdtContent>
        </w:sdt>
      </w:tr>
      <w:tr w:rsidR="00E37854" w14:paraId="13C8410E" w14:textId="77777777" w:rsidTr="00E37854">
        <w:tc>
          <w:tcPr>
            <w:tcW w:w="3510" w:type="dxa"/>
            <w:tcBorders>
              <w:top w:val="nil"/>
              <w:bottom w:val="nil"/>
              <w:right w:val="nil"/>
            </w:tcBorders>
          </w:tcPr>
          <w:p w14:paraId="74876398" w14:textId="77777777" w:rsidR="00E37854" w:rsidRPr="00A40B4F" w:rsidRDefault="00E37854" w:rsidP="00E37854">
            <w:pPr>
              <w:keepNext/>
              <w:spacing w:before="40" w:after="40"/>
            </w:pPr>
            <w:r w:rsidRPr="00A40B4F">
              <w:t>Point of contact in the organisation</w:t>
            </w:r>
            <w:r>
              <w:t>:</w:t>
            </w:r>
          </w:p>
        </w:tc>
        <w:sdt>
          <w:sdtPr>
            <w:id w:val="-440067981"/>
            <w:placeholder>
              <w:docPart w:val="ED1FE3855DD74EE3BBF6D9A2566D8C4E"/>
            </w:placeholder>
            <w:showingPlcHdr/>
          </w:sdtPr>
          <w:sdtEndPr/>
          <w:sdtContent>
            <w:tc>
              <w:tcPr>
                <w:tcW w:w="7196" w:type="dxa"/>
                <w:tcBorders>
                  <w:top w:val="nil"/>
                  <w:left w:val="nil"/>
                  <w:bottom w:val="nil"/>
                </w:tcBorders>
              </w:tcPr>
              <w:p w14:paraId="0904AF5D" w14:textId="77777777" w:rsidR="00E37854" w:rsidRDefault="00E37854" w:rsidP="00E37854">
                <w:pPr>
                  <w:keepNext/>
                  <w:spacing w:before="40" w:after="40"/>
                </w:pPr>
                <w:r w:rsidRPr="00811477">
                  <w:rPr>
                    <w:rStyle w:val="PlaceholderText"/>
                  </w:rPr>
                  <w:t>Click or tap here to enter text.</w:t>
                </w:r>
              </w:p>
            </w:tc>
          </w:sdtContent>
        </w:sdt>
      </w:tr>
      <w:tr w:rsidR="00E37854" w14:paraId="5BA0C01B" w14:textId="77777777" w:rsidTr="00E37854">
        <w:tc>
          <w:tcPr>
            <w:tcW w:w="3510" w:type="dxa"/>
            <w:tcBorders>
              <w:top w:val="nil"/>
              <w:bottom w:val="nil"/>
              <w:right w:val="nil"/>
            </w:tcBorders>
          </w:tcPr>
          <w:p w14:paraId="04746765" w14:textId="77777777" w:rsidR="00E37854" w:rsidRPr="00A40B4F" w:rsidRDefault="00E37854" w:rsidP="00E37854">
            <w:pPr>
              <w:keepNext/>
              <w:spacing w:before="40" w:after="40"/>
            </w:pPr>
            <w:r w:rsidRPr="00A40B4F">
              <w:t>Position in the organisation</w:t>
            </w:r>
            <w:r>
              <w:t>:</w:t>
            </w:r>
          </w:p>
        </w:tc>
        <w:sdt>
          <w:sdtPr>
            <w:id w:val="1139382448"/>
            <w:placeholder>
              <w:docPart w:val="ED1FE3855DD74EE3BBF6D9A2566D8C4E"/>
            </w:placeholder>
            <w:showingPlcHdr/>
          </w:sdtPr>
          <w:sdtEndPr/>
          <w:sdtContent>
            <w:tc>
              <w:tcPr>
                <w:tcW w:w="7196" w:type="dxa"/>
                <w:tcBorders>
                  <w:top w:val="nil"/>
                  <w:left w:val="nil"/>
                  <w:bottom w:val="nil"/>
                </w:tcBorders>
              </w:tcPr>
              <w:p w14:paraId="00AF2EBD" w14:textId="77777777" w:rsidR="00E37854" w:rsidRDefault="00E37854" w:rsidP="00E37854">
                <w:pPr>
                  <w:keepNext/>
                  <w:spacing w:before="40" w:after="40"/>
                </w:pPr>
                <w:r w:rsidRPr="00811477">
                  <w:rPr>
                    <w:rStyle w:val="PlaceholderText"/>
                  </w:rPr>
                  <w:t>Click or tap here to enter text.</w:t>
                </w:r>
              </w:p>
            </w:tc>
          </w:sdtContent>
        </w:sdt>
      </w:tr>
      <w:tr w:rsidR="00E37854" w14:paraId="18A9A73F" w14:textId="77777777" w:rsidTr="00E37854">
        <w:tc>
          <w:tcPr>
            <w:tcW w:w="3510" w:type="dxa"/>
            <w:tcBorders>
              <w:top w:val="nil"/>
              <w:bottom w:val="nil"/>
              <w:right w:val="nil"/>
            </w:tcBorders>
          </w:tcPr>
          <w:p w14:paraId="40F6B589" w14:textId="77777777" w:rsidR="00E37854" w:rsidRPr="00A40B4F" w:rsidRDefault="00E37854" w:rsidP="00E37854">
            <w:pPr>
              <w:keepNext/>
              <w:spacing w:before="40" w:after="40"/>
            </w:pPr>
            <w:r w:rsidRPr="00A40B4F">
              <w:t>E-mail address</w:t>
            </w:r>
            <w:r>
              <w:t>:</w:t>
            </w:r>
          </w:p>
        </w:tc>
        <w:sdt>
          <w:sdtPr>
            <w:id w:val="84813602"/>
            <w:placeholder>
              <w:docPart w:val="ED1FE3855DD74EE3BBF6D9A2566D8C4E"/>
            </w:placeholder>
            <w:showingPlcHdr/>
          </w:sdtPr>
          <w:sdtEndPr/>
          <w:sdtContent>
            <w:tc>
              <w:tcPr>
                <w:tcW w:w="7196" w:type="dxa"/>
                <w:tcBorders>
                  <w:top w:val="nil"/>
                  <w:left w:val="nil"/>
                  <w:bottom w:val="nil"/>
                </w:tcBorders>
              </w:tcPr>
              <w:p w14:paraId="539F1306" w14:textId="77777777" w:rsidR="00E37854" w:rsidRDefault="00E37854" w:rsidP="00E37854">
                <w:pPr>
                  <w:keepNext/>
                  <w:spacing w:before="40" w:after="40"/>
                </w:pPr>
                <w:r w:rsidRPr="00811477">
                  <w:rPr>
                    <w:rStyle w:val="PlaceholderText"/>
                  </w:rPr>
                  <w:t>Click or tap here to enter text.</w:t>
                </w:r>
              </w:p>
            </w:tc>
          </w:sdtContent>
        </w:sdt>
      </w:tr>
      <w:tr w:rsidR="00E37854" w14:paraId="4AFD574E" w14:textId="77777777" w:rsidTr="00E37854">
        <w:tc>
          <w:tcPr>
            <w:tcW w:w="3510" w:type="dxa"/>
            <w:tcBorders>
              <w:top w:val="nil"/>
              <w:bottom w:val="nil"/>
              <w:right w:val="nil"/>
            </w:tcBorders>
          </w:tcPr>
          <w:p w14:paraId="3F81DC1A" w14:textId="77777777" w:rsidR="00E37854" w:rsidRPr="00A40B4F" w:rsidRDefault="00E37854" w:rsidP="00E37854">
            <w:pPr>
              <w:keepNext/>
              <w:spacing w:before="40" w:after="40"/>
            </w:pPr>
            <w:r w:rsidRPr="00A40B4F">
              <w:t>Description of contract</w:t>
            </w:r>
            <w:r>
              <w:t>:</w:t>
            </w:r>
          </w:p>
        </w:tc>
        <w:sdt>
          <w:sdtPr>
            <w:id w:val="303826198"/>
            <w:placeholder>
              <w:docPart w:val="ED1FE3855DD74EE3BBF6D9A2566D8C4E"/>
            </w:placeholder>
            <w:showingPlcHdr/>
          </w:sdtPr>
          <w:sdtEndPr/>
          <w:sdtContent>
            <w:tc>
              <w:tcPr>
                <w:tcW w:w="7196" w:type="dxa"/>
                <w:tcBorders>
                  <w:top w:val="nil"/>
                  <w:left w:val="nil"/>
                  <w:bottom w:val="nil"/>
                </w:tcBorders>
              </w:tcPr>
              <w:p w14:paraId="73E59E78" w14:textId="77777777" w:rsidR="00E37854" w:rsidRDefault="00E37854" w:rsidP="00E37854">
                <w:pPr>
                  <w:keepNext/>
                  <w:spacing w:before="40" w:after="40"/>
                </w:pPr>
                <w:r w:rsidRPr="00811477">
                  <w:rPr>
                    <w:rStyle w:val="PlaceholderText"/>
                  </w:rPr>
                  <w:t>Click or tap here to enter text.</w:t>
                </w:r>
              </w:p>
            </w:tc>
          </w:sdtContent>
        </w:sdt>
      </w:tr>
      <w:tr w:rsidR="00E37854" w14:paraId="0D36123E" w14:textId="77777777" w:rsidTr="00E37854">
        <w:tc>
          <w:tcPr>
            <w:tcW w:w="3510" w:type="dxa"/>
            <w:tcBorders>
              <w:top w:val="nil"/>
              <w:bottom w:val="nil"/>
              <w:right w:val="nil"/>
            </w:tcBorders>
          </w:tcPr>
          <w:p w14:paraId="740B32F5" w14:textId="77777777" w:rsidR="00E37854" w:rsidRPr="00A40B4F" w:rsidRDefault="00E37854" w:rsidP="00E37854">
            <w:pPr>
              <w:keepNext/>
              <w:spacing w:before="40" w:after="40"/>
            </w:pPr>
            <w:r w:rsidRPr="00A40B4F">
              <w:t>Contract Start date</w:t>
            </w:r>
            <w:r>
              <w:t>:</w:t>
            </w:r>
          </w:p>
        </w:tc>
        <w:sdt>
          <w:sdtPr>
            <w:id w:val="-1016541494"/>
            <w:placeholder>
              <w:docPart w:val="ED1FE3855DD74EE3BBF6D9A2566D8C4E"/>
            </w:placeholder>
            <w:showingPlcHdr/>
          </w:sdtPr>
          <w:sdtEndPr/>
          <w:sdtContent>
            <w:tc>
              <w:tcPr>
                <w:tcW w:w="7196" w:type="dxa"/>
                <w:tcBorders>
                  <w:top w:val="nil"/>
                  <w:left w:val="nil"/>
                  <w:bottom w:val="nil"/>
                </w:tcBorders>
              </w:tcPr>
              <w:p w14:paraId="6CAEE939" w14:textId="77777777" w:rsidR="00E37854" w:rsidRDefault="00E37854" w:rsidP="00E37854">
                <w:pPr>
                  <w:keepNext/>
                  <w:spacing w:before="40" w:after="40"/>
                </w:pPr>
                <w:r w:rsidRPr="00811477">
                  <w:rPr>
                    <w:rStyle w:val="PlaceholderText"/>
                  </w:rPr>
                  <w:t>Click or tap here to enter text.</w:t>
                </w:r>
              </w:p>
            </w:tc>
          </w:sdtContent>
        </w:sdt>
      </w:tr>
      <w:tr w:rsidR="00E37854" w14:paraId="2AEF8CE6" w14:textId="77777777" w:rsidTr="00E37854">
        <w:tc>
          <w:tcPr>
            <w:tcW w:w="3510" w:type="dxa"/>
            <w:tcBorders>
              <w:top w:val="nil"/>
              <w:bottom w:val="single" w:sz="4" w:space="0" w:color="auto"/>
              <w:right w:val="nil"/>
            </w:tcBorders>
          </w:tcPr>
          <w:p w14:paraId="6E66829A" w14:textId="77777777" w:rsidR="00E37854" w:rsidRDefault="00E37854" w:rsidP="00E37854">
            <w:pPr>
              <w:spacing w:before="40" w:after="40"/>
            </w:pPr>
            <w:r w:rsidRPr="00A40B4F">
              <w:t>Contract completion date</w:t>
            </w:r>
            <w:r>
              <w:t>:</w:t>
            </w:r>
          </w:p>
        </w:tc>
        <w:sdt>
          <w:sdtPr>
            <w:id w:val="-718052433"/>
            <w:placeholder>
              <w:docPart w:val="ED1FE3855DD74EE3BBF6D9A2566D8C4E"/>
            </w:placeholder>
            <w:showingPlcHdr/>
          </w:sdtPr>
          <w:sdtEndPr/>
          <w:sdtContent>
            <w:tc>
              <w:tcPr>
                <w:tcW w:w="7196" w:type="dxa"/>
                <w:tcBorders>
                  <w:top w:val="nil"/>
                  <w:left w:val="nil"/>
                  <w:bottom w:val="single" w:sz="4" w:space="0" w:color="auto"/>
                </w:tcBorders>
              </w:tcPr>
              <w:p w14:paraId="6DAD42FB" w14:textId="77777777" w:rsidR="00E37854" w:rsidRDefault="00E37854" w:rsidP="00E37854">
                <w:pPr>
                  <w:spacing w:before="40" w:after="40"/>
                </w:pPr>
                <w:r w:rsidRPr="00811477">
                  <w:rPr>
                    <w:rStyle w:val="PlaceholderText"/>
                  </w:rPr>
                  <w:t>Click or tap here to enter text.</w:t>
                </w:r>
              </w:p>
            </w:tc>
          </w:sdtContent>
        </w:sdt>
      </w:tr>
      <w:tr w:rsidR="00E37854" w14:paraId="021477C9" w14:textId="77777777" w:rsidTr="00E37854">
        <w:tc>
          <w:tcPr>
            <w:tcW w:w="10706" w:type="dxa"/>
            <w:gridSpan w:val="2"/>
            <w:tcBorders>
              <w:bottom w:val="nil"/>
            </w:tcBorders>
          </w:tcPr>
          <w:p w14:paraId="42FD14D1" w14:textId="77777777" w:rsidR="00E37854" w:rsidRPr="009B6981" w:rsidRDefault="00E37854" w:rsidP="00E37854">
            <w:pPr>
              <w:keepNext/>
              <w:spacing w:before="40" w:after="40"/>
              <w:rPr>
                <w:b/>
              </w:rPr>
            </w:pPr>
            <w:r w:rsidRPr="009B6981">
              <w:rPr>
                <w:b/>
              </w:rPr>
              <w:t>Contract 3</w:t>
            </w:r>
          </w:p>
        </w:tc>
      </w:tr>
      <w:tr w:rsidR="00E37854" w14:paraId="07562722" w14:textId="77777777" w:rsidTr="00E37854">
        <w:tc>
          <w:tcPr>
            <w:tcW w:w="3510" w:type="dxa"/>
            <w:tcBorders>
              <w:top w:val="nil"/>
              <w:bottom w:val="nil"/>
              <w:right w:val="nil"/>
            </w:tcBorders>
          </w:tcPr>
          <w:p w14:paraId="66441609" w14:textId="77777777" w:rsidR="00E37854" w:rsidRPr="00A40B4F" w:rsidRDefault="00E37854" w:rsidP="00E37854">
            <w:pPr>
              <w:keepNext/>
              <w:spacing w:before="40" w:after="40"/>
            </w:pPr>
            <w:r w:rsidRPr="00A40B4F">
              <w:t>Name of customer organisation</w:t>
            </w:r>
            <w:r>
              <w:t>:</w:t>
            </w:r>
          </w:p>
        </w:tc>
        <w:sdt>
          <w:sdtPr>
            <w:id w:val="-853801627"/>
            <w:placeholder>
              <w:docPart w:val="ED1FE3855DD74EE3BBF6D9A2566D8C4E"/>
            </w:placeholder>
            <w:showingPlcHdr/>
          </w:sdtPr>
          <w:sdtEndPr/>
          <w:sdtContent>
            <w:tc>
              <w:tcPr>
                <w:tcW w:w="7196" w:type="dxa"/>
                <w:tcBorders>
                  <w:top w:val="nil"/>
                  <w:left w:val="nil"/>
                  <w:bottom w:val="nil"/>
                </w:tcBorders>
              </w:tcPr>
              <w:p w14:paraId="5D0E4411" w14:textId="77777777" w:rsidR="00E37854" w:rsidRDefault="00E37854" w:rsidP="00E37854">
                <w:pPr>
                  <w:keepNext/>
                  <w:spacing w:before="40" w:after="40"/>
                </w:pPr>
                <w:r w:rsidRPr="00811477">
                  <w:rPr>
                    <w:rStyle w:val="PlaceholderText"/>
                  </w:rPr>
                  <w:t>Click or tap here to enter text.</w:t>
                </w:r>
              </w:p>
            </w:tc>
          </w:sdtContent>
        </w:sdt>
      </w:tr>
      <w:tr w:rsidR="00E37854" w14:paraId="21A5B12A" w14:textId="77777777" w:rsidTr="00E37854">
        <w:tc>
          <w:tcPr>
            <w:tcW w:w="3510" w:type="dxa"/>
            <w:tcBorders>
              <w:top w:val="nil"/>
              <w:bottom w:val="nil"/>
              <w:right w:val="nil"/>
            </w:tcBorders>
          </w:tcPr>
          <w:p w14:paraId="0F27E67F" w14:textId="77777777" w:rsidR="00E37854" w:rsidRPr="00A40B4F" w:rsidRDefault="00E37854" w:rsidP="00E37854">
            <w:pPr>
              <w:spacing w:before="40" w:after="40"/>
            </w:pPr>
            <w:r w:rsidRPr="00A40B4F">
              <w:t>Point of contact in the organisation</w:t>
            </w:r>
            <w:r>
              <w:t>:</w:t>
            </w:r>
          </w:p>
        </w:tc>
        <w:sdt>
          <w:sdtPr>
            <w:id w:val="-1388559881"/>
            <w:placeholder>
              <w:docPart w:val="ED1FE3855DD74EE3BBF6D9A2566D8C4E"/>
            </w:placeholder>
            <w:showingPlcHdr/>
          </w:sdtPr>
          <w:sdtEndPr/>
          <w:sdtContent>
            <w:tc>
              <w:tcPr>
                <w:tcW w:w="7196" w:type="dxa"/>
                <w:tcBorders>
                  <w:top w:val="nil"/>
                  <w:left w:val="nil"/>
                  <w:bottom w:val="nil"/>
                </w:tcBorders>
              </w:tcPr>
              <w:p w14:paraId="08C250E2" w14:textId="77777777" w:rsidR="00E37854" w:rsidRDefault="00E37854" w:rsidP="00E37854">
                <w:pPr>
                  <w:spacing w:before="40" w:after="40"/>
                </w:pPr>
                <w:r w:rsidRPr="00811477">
                  <w:rPr>
                    <w:rStyle w:val="PlaceholderText"/>
                  </w:rPr>
                  <w:t>Click or tap here to enter text.</w:t>
                </w:r>
              </w:p>
            </w:tc>
          </w:sdtContent>
        </w:sdt>
      </w:tr>
      <w:tr w:rsidR="00E37854" w14:paraId="2FA22DBE" w14:textId="77777777" w:rsidTr="00E37854">
        <w:tc>
          <w:tcPr>
            <w:tcW w:w="3510" w:type="dxa"/>
            <w:tcBorders>
              <w:top w:val="nil"/>
              <w:bottom w:val="nil"/>
              <w:right w:val="nil"/>
            </w:tcBorders>
          </w:tcPr>
          <w:p w14:paraId="6C8A6189" w14:textId="77777777" w:rsidR="00E37854" w:rsidRPr="00A40B4F" w:rsidRDefault="00E37854" w:rsidP="00E37854">
            <w:pPr>
              <w:spacing w:before="40" w:after="40"/>
            </w:pPr>
            <w:r w:rsidRPr="00A40B4F">
              <w:t>Position in the organisation</w:t>
            </w:r>
            <w:r>
              <w:t>:</w:t>
            </w:r>
          </w:p>
        </w:tc>
        <w:sdt>
          <w:sdtPr>
            <w:id w:val="959462475"/>
            <w:placeholder>
              <w:docPart w:val="ED1FE3855DD74EE3BBF6D9A2566D8C4E"/>
            </w:placeholder>
            <w:showingPlcHdr/>
          </w:sdtPr>
          <w:sdtEndPr/>
          <w:sdtContent>
            <w:tc>
              <w:tcPr>
                <w:tcW w:w="7196" w:type="dxa"/>
                <w:tcBorders>
                  <w:top w:val="nil"/>
                  <w:left w:val="nil"/>
                  <w:bottom w:val="nil"/>
                </w:tcBorders>
              </w:tcPr>
              <w:p w14:paraId="13CCB757" w14:textId="77777777" w:rsidR="00E37854" w:rsidRDefault="00E37854" w:rsidP="00E37854">
                <w:pPr>
                  <w:spacing w:before="40" w:after="40"/>
                </w:pPr>
                <w:r w:rsidRPr="00811477">
                  <w:rPr>
                    <w:rStyle w:val="PlaceholderText"/>
                  </w:rPr>
                  <w:t>Click or tap here to enter text.</w:t>
                </w:r>
              </w:p>
            </w:tc>
          </w:sdtContent>
        </w:sdt>
      </w:tr>
      <w:tr w:rsidR="00E37854" w14:paraId="6E54801A" w14:textId="77777777" w:rsidTr="00E37854">
        <w:tc>
          <w:tcPr>
            <w:tcW w:w="3510" w:type="dxa"/>
            <w:tcBorders>
              <w:top w:val="nil"/>
              <w:bottom w:val="nil"/>
              <w:right w:val="nil"/>
            </w:tcBorders>
          </w:tcPr>
          <w:p w14:paraId="7BC1A125" w14:textId="77777777" w:rsidR="00E37854" w:rsidRPr="00A40B4F" w:rsidRDefault="00E37854" w:rsidP="00E37854">
            <w:pPr>
              <w:spacing w:before="40" w:after="40"/>
            </w:pPr>
            <w:r w:rsidRPr="00A40B4F">
              <w:t>E-mail address</w:t>
            </w:r>
            <w:r>
              <w:t>:</w:t>
            </w:r>
          </w:p>
        </w:tc>
        <w:sdt>
          <w:sdtPr>
            <w:id w:val="2067831042"/>
            <w:placeholder>
              <w:docPart w:val="ED1FE3855DD74EE3BBF6D9A2566D8C4E"/>
            </w:placeholder>
            <w:showingPlcHdr/>
          </w:sdtPr>
          <w:sdtEndPr/>
          <w:sdtContent>
            <w:tc>
              <w:tcPr>
                <w:tcW w:w="7196" w:type="dxa"/>
                <w:tcBorders>
                  <w:top w:val="nil"/>
                  <w:left w:val="nil"/>
                  <w:bottom w:val="nil"/>
                </w:tcBorders>
              </w:tcPr>
              <w:p w14:paraId="4E500173" w14:textId="77777777" w:rsidR="00E37854" w:rsidRDefault="00E37854" w:rsidP="00E37854">
                <w:pPr>
                  <w:spacing w:before="40" w:after="40"/>
                </w:pPr>
                <w:r w:rsidRPr="00811477">
                  <w:rPr>
                    <w:rStyle w:val="PlaceholderText"/>
                  </w:rPr>
                  <w:t>Click or tap here to enter text.</w:t>
                </w:r>
              </w:p>
            </w:tc>
          </w:sdtContent>
        </w:sdt>
      </w:tr>
      <w:tr w:rsidR="00E37854" w14:paraId="29470CED" w14:textId="77777777" w:rsidTr="00E37854">
        <w:tc>
          <w:tcPr>
            <w:tcW w:w="3510" w:type="dxa"/>
            <w:tcBorders>
              <w:top w:val="nil"/>
              <w:bottom w:val="nil"/>
              <w:right w:val="nil"/>
            </w:tcBorders>
          </w:tcPr>
          <w:p w14:paraId="3AC351CB" w14:textId="77777777" w:rsidR="00E37854" w:rsidRPr="00A40B4F" w:rsidRDefault="00E37854" w:rsidP="00E37854">
            <w:pPr>
              <w:spacing w:before="40" w:after="40"/>
            </w:pPr>
            <w:r w:rsidRPr="00A40B4F">
              <w:t>Description of contract</w:t>
            </w:r>
            <w:r>
              <w:t>:</w:t>
            </w:r>
          </w:p>
        </w:tc>
        <w:sdt>
          <w:sdtPr>
            <w:id w:val="1381128778"/>
            <w:placeholder>
              <w:docPart w:val="ED1FE3855DD74EE3BBF6D9A2566D8C4E"/>
            </w:placeholder>
            <w:showingPlcHdr/>
          </w:sdtPr>
          <w:sdtEndPr/>
          <w:sdtContent>
            <w:tc>
              <w:tcPr>
                <w:tcW w:w="7196" w:type="dxa"/>
                <w:tcBorders>
                  <w:top w:val="nil"/>
                  <w:left w:val="nil"/>
                  <w:bottom w:val="nil"/>
                </w:tcBorders>
              </w:tcPr>
              <w:p w14:paraId="7225A565" w14:textId="77777777" w:rsidR="00E37854" w:rsidRDefault="00E37854" w:rsidP="00E37854">
                <w:pPr>
                  <w:spacing w:before="40" w:after="40"/>
                </w:pPr>
                <w:r w:rsidRPr="00811477">
                  <w:rPr>
                    <w:rStyle w:val="PlaceholderText"/>
                  </w:rPr>
                  <w:t>Click or tap here to enter text.</w:t>
                </w:r>
              </w:p>
            </w:tc>
          </w:sdtContent>
        </w:sdt>
      </w:tr>
      <w:tr w:rsidR="00E37854" w14:paraId="77AE37FE" w14:textId="77777777" w:rsidTr="00E37854">
        <w:tc>
          <w:tcPr>
            <w:tcW w:w="3510" w:type="dxa"/>
            <w:tcBorders>
              <w:top w:val="nil"/>
              <w:bottom w:val="nil"/>
              <w:right w:val="nil"/>
            </w:tcBorders>
          </w:tcPr>
          <w:p w14:paraId="25C7B60B" w14:textId="77777777" w:rsidR="00E37854" w:rsidRPr="00A40B4F" w:rsidRDefault="00E37854" w:rsidP="00E37854">
            <w:pPr>
              <w:spacing w:before="40" w:after="40"/>
            </w:pPr>
            <w:r w:rsidRPr="00A40B4F">
              <w:t>Contract Start date</w:t>
            </w:r>
            <w:r>
              <w:t>:</w:t>
            </w:r>
          </w:p>
        </w:tc>
        <w:sdt>
          <w:sdtPr>
            <w:id w:val="-271944211"/>
            <w:placeholder>
              <w:docPart w:val="ED1FE3855DD74EE3BBF6D9A2566D8C4E"/>
            </w:placeholder>
            <w:showingPlcHdr/>
          </w:sdtPr>
          <w:sdtEndPr/>
          <w:sdtContent>
            <w:tc>
              <w:tcPr>
                <w:tcW w:w="7196" w:type="dxa"/>
                <w:tcBorders>
                  <w:top w:val="nil"/>
                  <w:left w:val="nil"/>
                  <w:bottom w:val="nil"/>
                </w:tcBorders>
              </w:tcPr>
              <w:p w14:paraId="799F8495" w14:textId="77777777" w:rsidR="00E37854" w:rsidRDefault="00E37854" w:rsidP="00E37854">
                <w:pPr>
                  <w:spacing w:before="40" w:after="40"/>
                </w:pPr>
                <w:r w:rsidRPr="00811477">
                  <w:rPr>
                    <w:rStyle w:val="PlaceholderText"/>
                  </w:rPr>
                  <w:t>Click or tap here to enter text.</w:t>
                </w:r>
              </w:p>
            </w:tc>
          </w:sdtContent>
        </w:sdt>
      </w:tr>
      <w:tr w:rsidR="00E37854" w14:paraId="0E730AE6" w14:textId="77777777" w:rsidTr="00E37854">
        <w:tc>
          <w:tcPr>
            <w:tcW w:w="3510" w:type="dxa"/>
            <w:tcBorders>
              <w:top w:val="nil"/>
              <w:right w:val="nil"/>
            </w:tcBorders>
          </w:tcPr>
          <w:p w14:paraId="71A712D1" w14:textId="77777777" w:rsidR="00E37854" w:rsidRDefault="00E37854" w:rsidP="00E37854">
            <w:pPr>
              <w:spacing w:before="40" w:after="40"/>
            </w:pPr>
            <w:r w:rsidRPr="00A40B4F">
              <w:t>Contract completion date</w:t>
            </w:r>
            <w:r>
              <w:t>:</w:t>
            </w:r>
          </w:p>
        </w:tc>
        <w:sdt>
          <w:sdtPr>
            <w:id w:val="649028784"/>
            <w:placeholder>
              <w:docPart w:val="ED1FE3855DD74EE3BBF6D9A2566D8C4E"/>
            </w:placeholder>
            <w:showingPlcHdr/>
          </w:sdtPr>
          <w:sdtEndPr/>
          <w:sdtContent>
            <w:tc>
              <w:tcPr>
                <w:tcW w:w="7196" w:type="dxa"/>
                <w:tcBorders>
                  <w:top w:val="nil"/>
                  <w:left w:val="nil"/>
                </w:tcBorders>
              </w:tcPr>
              <w:p w14:paraId="3189CC65" w14:textId="77777777" w:rsidR="00E37854" w:rsidRDefault="00E37854" w:rsidP="00E37854">
                <w:pPr>
                  <w:spacing w:before="40" w:after="40"/>
                </w:pPr>
                <w:r w:rsidRPr="00811477">
                  <w:rPr>
                    <w:rStyle w:val="PlaceholderText"/>
                  </w:rPr>
                  <w:t>Click or tap here to enter text.</w:t>
                </w:r>
              </w:p>
            </w:tc>
          </w:sdtContent>
        </w:sdt>
      </w:tr>
    </w:tbl>
    <w:p w14:paraId="6E75C29D" w14:textId="77777777" w:rsidR="00E37854" w:rsidRDefault="00E37854" w:rsidP="00E37854">
      <w:pPr>
        <w:pStyle w:val="Level2"/>
      </w:pPr>
      <w:r>
        <w:t>Where you intend to sub-contract a proportion of the contract, please demonstrate how you have previously maintained healthy supply chains with your sub-contractor(s). Evidence should include, but is not limited to, details of your supply chain management tracking systems to ensure performance of the contract and including prompt payment or membership of the UK Prompt Payment Code (or equivalent schemes in other countries)</w:t>
      </w:r>
    </w:p>
    <w:p w14:paraId="36B7EF8E" w14:textId="77777777" w:rsidR="00E37854" w:rsidRDefault="00E37854" w:rsidP="00E37854">
      <w:pPr>
        <w:pStyle w:val="Level2"/>
      </w:pPr>
      <w:r w:rsidRPr="00643E2F">
        <w:t>If you cannot provide at least one example for questions 6.1, in no more than 500 words please provide an explanation for this e.g. your organisation is a new start-up or you have provided services in the past but not under a contract.</w:t>
      </w:r>
    </w:p>
    <w:p w14:paraId="496DF16D" w14:textId="77777777" w:rsidR="00E37854" w:rsidRDefault="00E37854" w:rsidP="00E37854">
      <w:pPr>
        <w:pStyle w:val="Heading1small"/>
      </w:pPr>
      <w:bookmarkStart w:id="16" w:name="_Toc465237102"/>
      <w:bookmarkStart w:id="17" w:name="_Toc477273515"/>
      <w:r w:rsidRPr="00643E2F">
        <w:t>Modern Slavery Act 2015: Requirements under Modern Slavery Act 2015</w:t>
      </w:r>
      <w:bookmarkEnd w:id="16"/>
      <w:bookmarkEnd w:id="17"/>
    </w:p>
    <w:p w14:paraId="19D3D072" w14:textId="77777777" w:rsidR="00E37854" w:rsidRDefault="00E37854" w:rsidP="00E37854">
      <w:pPr>
        <w:pStyle w:val="Level2"/>
      </w:pPr>
      <w:r>
        <w:t>Are you a relevant commercial organisation as defined by section 54 (</w:t>
      </w:r>
      <w:r w:rsidRPr="00F17069">
        <w:rPr>
          <w:i/>
        </w:rPr>
        <w:t>Transparency in supply chains etc.</w:t>
      </w:r>
      <w:r>
        <w:t>) of the Modern Slavery Act 2015 (</w:t>
      </w:r>
      <w:r w:rsidRPr="009B6981">
        <w:rPr>
          <w:b/>
        </w:rPr>
        <w:t>the Act</w:t>
      </w:r>
      <w:r>
        <w:t>)?</w:t>
      </w:r>
    </w:p>
    <w:p w14:paraId="6DF063D4" w14:textId="77777777" w:rsidR="00E37854" w:rsidRPr="00B00FE1" w:rsidRDefault="00E37854" w:rsidP="00E37854">
      <w:pPr>
        <w:pStyle w:val="Indent"/>
      </w:pPr>
      <w:r>
        <w:t>Yes ☐</w:t>
      </w:r>
    </w:p>
    <w:p w14:paraId="3A32A19E" w14:textId="77777777" w:rsidR="00E37854" w:rsidRPr="00643E2F" w:rsidRDefault="00E37854" w:rsidP="00E37854">
      <w:pPr>
        <w:pStyle w:val="Indent"/>
      </w:pPr>
      <w:r>
        <w:t>N/A   ☐</w:t>
      </w:r>
    </w:p>
    <w:p w14:paraId="436F0FED" w14:textId="77777777" w:rsidR="00E37854" w:rsidRDefault="00E37854" w:rsidP="00E37854">
      <w:pPr>
        <w:pStyle w:val="Level2"/>
      </w:pPr>
      <w:r>
        <w:t>If you have answered yes to question 7.1 are you compliant with the annual reporting requirements contained within Section 54 of the Act 2015?</w:t>
      </w:r>
    </w:p>
    <w:p w14:paraId="16C2D5A9" w14:textId="77777777" w:rsidR="00E37854" w:rsidRDefault="00E37854" w:rsidP="00E37854">
      <w:pPr>
        <w:pStyle w:val="Indent"/>
      </w:pPr>
      <w:r>
        <w:t>Yes   ☐</w:t>
      </w:r>
      <w:r>
        <w:tab/>
        <w:t xml:space="preserve">Please provide the relevant url: </w:t>
      </w:r>
      <w:sdt>
        <w:sdtPr>
          <w:id w:val="15437421"/>
          <w:placeholder>
            <w:docPart w:val="ED1FE3855DD74EE3BBF6D9A2566D8C4E"/>
          </w:placeholder>
          <w:showingPlcHdr/>
        </w:sdtPr>
        <w:sdtEndPr/>
        <w:sdtContent>
          <w:r w:rsidRPr="00811477">
            <w:rPr>
              <w:rStyle w:val="PlaceholderText"/>
            </w:rPr>
            <w:t>Click or tap here to enter text.</w:t>
          </w:r>
        </w:sdtContent>
      </w:sdt>
    </w:p>
    <w:p w14:paraId="4B8B70B6" w14:textId="77777777" w:rsidR="00E37854" w:rsidRDefault="00E37854" w:rsidP="00E37854">
      <w:pPr>
        <w:pStyle w:val="Indent"/>
      </w:pPr>
      <w:r>
        <w:t>No    ☐</w:t>
      </w:r>
    </w:p>
    <w:p w14:paraId="3F6FD86C" w14:textId="77777777" w:rsidR="00E37854" w:rsidRPr="00B00FE1" w:rsidRDefault="00E37854" w:rsidP="00E37854">
      <w:pPr>
        <w:pStyle w:val="Indent"/>
      </w:pPr>
      <w:r>
        <w:t xml:space="preserve">Please provide an explanation: </w:t>
      </w:r>
      <w:sdt>
        <w:sdtPr>
          <w:id w:val="-992024452"/>
          <w:placeholder>
            <w:docPart w:val="ED1FE3855DD74EE3BBF6D9A2566D8C4E"/>
          </w:placeholder>
          <w:showingPlcHdr/>
        </w:sdtPr>
        <w:sdtEndPr/>
        <w:sdtContent>
          <w:r w:rsidRPr="00811477">
            <w:rPr>
              <w:rStyle w:val="PlaceholderText"/>
            </w:rPr>
            <w:t>Click or tap here to enter text.</w:t>
          </w:r>
        </w:sdtContent>
      </w:sdt>
    </w:p>
    <w:p w14:paraId="5E43A07A" w14:textId="3A44AFBB" w:rsidR="001C6281" w:rsidRDefault="001C6281" w:rsidP="001C6281">
      <w:pPr>
        <w:pStyle w:val="Heading1small"/>
      </w:pPr>
      <w:bookmarkStart w:id="18" w:name="_Toc477273516"/>
      <w:bookmarkStart w:id="19" w:name="_Toc465237103"/>
      <w:r w:rsidRPr="001C6281">
        <w:t xml:space="preserve">Information Security &amp; Data Protection </w:t>
      </w:r>
      <w:r>
        <w:t>Requirements</w:t>
      </w:r>
      <w:bookmarkEnd w:id="18"/>
    </w:p>
    <w:p w14:paraId="78166C41" w14:textId="3D4C0159" w:rsidR="001C6281" w:rsidRDefault="001C6281" w:rsidP="001C6281">
      <w:pPr>
        <w:pStyle w:val="Indent"/>
      </w:pPr>
      <w:r w:rsidRPr="001C6281">
        <w:t>Please provide details of procedures, measures, certifications and any other relevant information concerning information security &amp; data protection.</w:t>
      </w:r>
    </w:p>
    <w:p w14:paraId="27DC7B91" w14:textId="216343B2" w:rsidR="001C6281" w:rsidRDefault="001C6281" w:rsidP="001C6281">
      <w:pPr>
        <w:pStyle w:val="Level2"/>
      </w:pPr>
      <w:r w:rsidRPr="001C6281">
        <w:t>Does the Participant have any Information Assurance and Security certification, for example Cyber Essentials, Cyber Essentials PLUS, ISO27000 series, or equivalent?  If ‘Yes’, please give details and include in your response a copy of your certification, detailing what your statement of applicability covers.</w:t>
      </w:r>
    </w:p>
    <w:tbl>
      <w:tblPr>
        <w:tblStyle w:val="TableGrid"/>
        <w:tblW w:w="0" w:type="auto"/>
        <w:tblInd w:w="846" w:type="dxa"/>
        <w:tblLook w:val="04A0" w:firstRow="1" w:lastRow="0" w:firstColumn="1" w:lastColumn="0" w:noHBand="0" w:noVBand="1"/>
      </w:tblPr>
      <w:tblGrid>
        <w:gridCol w:w="9634"/>
      </w:tblGrid>
      <w:tr w:rsidR="001C6281" w:rsidRPr="00587456" w14:paraId="69597268" w14:textId="77777777" w:rsidTr="00F702FA">
        <w:tc>
          <w:tcPr>
            <w:tcW w:w="9634" w:type="dxa"/>
          </w:tcPr>
          <w:p w14:paraId="2338E6ED" w14:textId="77777777" w:rsidR="001C6281" w:rsidRPr="00587456" w:rsidRDefault="001C6281" w:rsidP="00F702FA">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58FFD349" w14:textId="0567247E" w:rsidR="001C6281" w:rsidRPr="00587456" w:rsidRDefault="003F25A2" w:rsidP="00F702FA">
            <w:r>
              <w:rPr>
                <w:sz w:val="16"/>
              </w:rPr>
              <w:t>1</w:t>
            </w:r>
            <w:r w:rsidR="001C6281">
              <w:rPr>
                <w:sz w:val="16"/>
              </w:rPr>
              <w:t>0 MARKS AVAILABLE</w:t>
            </w:r>
          </w:p>
        </w:tc>
      </w:tr>
    </w:tbl>
    <w:p w14:paraId="7828D449" w14:textId="2440D28A" w:rsidR="001C6281" w:rsidRDefault="00021D24" w:rsidP="00021D24">
      <w:pPr>
        <w:pStyle w:val="Level2"/>
      </w:pPr>
      <w:r w:rsidRPr="00021D24">
        <w:t>Where there is a requirement for the solution to be hosted anywhere other than an Ordnance Survey Data Centre, please confirm the location of the data centres and describe the physical security for the protection of the solution. Include in the response aspects such as CCTV, entry barriers, access authorisation for personnel and safety of personnel, protection from fire, flood. Also include remote locations for backups and archives.</w:t>
      </w:r>
    </w:p>
    <w:tbl>
      <w:tblPr>
        <w:tblStyle w:val="TableGrid"/>
        <w:tblW w:w="0" w:type="auto"/>
        <w:tblInd w:w="846" w:type="dxa"/>
        <w:tblLook w:val="04A0" w:firstRow="1" w:lastRow="0" w:firstColumn="1" w:lastColumn="0" w:noHBand="0" w:noVBand="1"/>
      </w:tblPr>
      <w:tblGrid>
        <w:gridCol w:w="9634"/>
      </w:tblGrid>
      <w:tr w:rsidR="00021D24" w:rsidRPr="00587456" w14:paraId="4E6F171C" w14:textId="77777777" w:rsidTr="00F702FA">
        <w:tc>
          <w:tcPr>
            <w:tcW w:w="9634" w:type="dxa"/>
          </w:tcPr>
          <w:p w14:paraId="40A03ED0" w14:textId="77777777" w:rsidR="00021D24" w:rsidRPr="00587456" w:rsidRDefault="00021D24" w:rsidP="00F702FA">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5E967E10" w14:textId="4A12C6F6" w:rsidR="00021D24" w:rsidRPr="00587456" w:rsidRDefault="003F25A2" w:rsidP="00F702FA">
            <w:r>
              <w:rPr>
                <w:sz w:val="16"/>
              </w:rPr>
              <w:t>1</w:t>
            </w:r>
            <w:r w:rsidR="00021D24">
              <w:rPr>
                <w:sz w:val="16"/>
              </w:rPr>
              <w:t>0 MARKS AVAILABLE</w:t>
            </w:r>
          </w:p>
        </w:tc>
      </w:tr>
    </w:tbl>
    <w:p w14:paraId="6FBBFF4F" w14:textId="77777777" w:rsidR="00021D24" w:rsidRDefault="00021D24" w:rsidP="00021D24">
      <w:pPr>
        <w:pStyle w:val="Level2"/>
        <w:numPr>
          <w:ilvl w:val="0"/>
          <w:numId w:val="0"/>
        </w:numPr>
        <w:ind w:left="851"/>
      </w:pPr>
    </w:p>
    <w:p w14:paraId="015D1A28" w14:textId="14CBF67E" w:rsidR="00021D24" w:rsidRDefault="00021D24" w:rsidP="00021D24">
      <w:pPr>
        <w:pStyle w:val="Level2"/>
      </w:pPr>
      <w:r>
        <w:t>Logical access control disciplines must be applied and steps taken to restrict access to information and systems.  These controls may include but not be limited to Firewalls, User authentication and authorisation. How does the solution implement/deploy Role Based Access Control?</w:t>
      </w:r>
    </w:p>
    <w:tbl>
      <w:tblPr>
        <w:tblStyle w:val="TableGrid"/>
        <w:tblW w:w="0" w:type="auto"/>
        <w:tblInd w:w="846" w:type="dxa"/>
        <w:tblLook w:val="04A0" w:firstRow="1" w:lastRow="0" w:firstColumn="1" w:lastColumn="0" w:noHBand="0" w:noVBand="1"/>
      </w:tblPr>
      <w:tblGrid>
        <w:gridCol w:w="9634"/>
      </w:tblGrid>
      <w:tr w:rsidR="00021D24" w:rsidRPr="00587456" w14:paraId="001362A7" w14:textId="77777777" w:rsidTr="00F702FA">
        <w:tc>
          <w:tcPr>
            <w:tcW w:w="9634" w:type="dxa"/>
          </w:tcPr>
          <w:p w14:paraId="247D97A2" w14:textId="77777777" w:rsidR="00021D24" w:rsidRPr="00587456" w:rsidRDefault="00021D24" w:rsidP="00F702FA">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12EEBA9" w14:textId="77777777" w:rsidR="00021D24" w:rsidRPr="00587456" w:rsidRDefault="00021D24" w:rsidP="00F702FA">
            <w:r>
              <w:rPr>
                <w:sz w:val="16"/>
              </w:rPr>
              <w:t>10 MARKS AVAILABLE</w:t>
            </w:r>
          </w:p>
        </w:tc>
      </w:tr>
    </w:tbl>
    <w:p w14:paraId="172264BA" w14:textId="3B6FA564" w:rsidR="00021D24" w:rsidRDefault="00021D24" w:rsidP="00021D24">
      <w:pPr>
        <w:pStyle w:val="Level2"/>
        <w:numPr>
          <w:ilvl w:val="0"/>
          <w:numId w:val="0"/>
        </w:numPr>
        <w:ind w:left="851"/>
      </w:pPr>
    </w:p>
    <w:p w14:paraId="4528D28E" w14:textId="1E4CC9F1" w:rsidR="00021D24" w:rsidRDefault="00021D24" w:rsidP="00021D24">
      <w:pPr>
        <w:pStyle w:val="Level2"/>
      </w:pPr>
      <w:r w:rsidRPr="00021D24">
        <w:t xml:space="preserve">Where the solution (including administration and management) has a requirement for passwords please document how you will manage the security of information/passwords whilst being entered, accessed or transferred.   In your response include details of any encryption or other security technologies used, for example SSL, SSH, VPN, password length and format (number of characters, alpha numeric, case sensitive, special characters, differences for Administrators/Users, frequency of password changes.  Also include details of how notification of password changes </w:t>
      </w:r>
      <w:proofErr w:type="gramStart"/>
      <w:r w:rsidRPr="00021D24">
        <w:t>are</w:t>
      </w:r>
      <w:proofErr w:type="gramEnd"/>
      <w:r w:rsidRPr="00021D24">
        <w:t xml:space="preserve"> carried out securely.    </w:t>
      </w:r>
    </w:p>
    <w:tbl>
      <w:tblPr>
        <w:tblStyle w:val="TableGrid"/>
        <w:tblW w:w="0" w:type="auto"/>
        <w:tblInd w:w="846" w:type="dxa"/>
        <w:tblLook w:val="04A0" w:firstRow="1" w:lastRow="0" w:firstColumn="1" w:lastColumn="0" w:noHBand="0" w:noVBand="1"/>
      </w:tblPr>
      <w:tblGrid>
        <w:gridCol w:w="9634"/>
      </w:tblGrid>
      <w:tr w:rsidR="00021D24" w:rsidRPr="00587456" w14:paraId="33FDBF1E" w14:textId="77777777" w:rsidTr="00F702FA">
        <w:tc>
          <w:tcPr>
            <w:tcW w:w="9634" w:type="dxa"/>
          </w:tcPr>
          <w:p w14:paraId="6278B527" w14:textId="77777777" w:rsidR="00021D24" w:rsidRPr="00587456" w:rsidRDefault="00021D24" w:rsidP="00F702FA">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4BCA892F" w14:textId="77777777" w:rsidR="00021D24" w:rsidRPr="00587456" w:rsidRDefault="00021D24" w:rsidP="00F702FA">
            <w:r>
              <w:rPr>
                <w:sz w:val="16"/>
              </w:rPr>
              <w:t>10 MARKS AVAILABLE</w:t>
            </w:r>
          </w:p>
        </w:tc>
      </w:tr>
    </w:tbl>
    <w:p w14:paraId="02EBDDD3" w14:textId="6C3E3361" w:rsidR="00021D24" w:rsidRDefault="00021D24" w:rsidP="00021D24">
      <w:pPr>
        <w:pStyle w:val="Level2"/>
        <w:numPr>
          <w:ilvl w:val="0"/>
          <w:numId w:val="0"/>
        </w:numPr>
        <w:ind w:left="851"/>
      </w:pPr>
    </w:p>
    <w:p w14:paraId="2946031B" w14:textId="40E0555D" w:rsidR="00021D24" w:rsidRDefault="00021D24" w:rsidP="00021D24">
      <w:pPr>
        <w:pStyle w:val="Level2"/>
      </w:pPr>
      <w:r w:rsidRPr="00021D24">
        <w:t xml:space="preserve">How does the solution protect itself from infection from viruses, worms, Trojan horses, and other similar harmful </w:t>
      </w:r>
      <w:proofErr w:type="gramStart"/>
      <w:r w:rsidRPr="00021D24">
        <w:t>programs.</w:t>
      </w:r>
      <w:proofErr w:type="gramEnd"/>
      <w:r w:rsidRPr="00021D24">
        <w:t xml:space="preserve">  Include in your response details of any </w:t>
      </w:r>
      <w:proofErr w:type="spellStart"/>
      <w:r w:rsidRPr="00021D24">
        <w:t>anti virus</w:t>
      </w:r>
      <w:proofErr w:type="spellEnd"/>
      <w:r w:rsidRPr="00021D24">
        <w:t xml:space="preserve">, anti spyware, anti malware installed on the </w:t>
      </w:r>
      <w:proofErr w:type="gramStart"/>
      <w:r w:rsidRPr="00021D24">
        <w:t>solution,  how</w:t>
      </w:r>
      <w:proofErr w:type="gramEnd"/>
      <w:r w:rsidRPr="00021D24">
        <w:t xml:space="preserve"> the administrator is notified of a harmful program, what remedial action is taken including response times, </w:t>
      </w:r>
      <w:r>
        <w:t>and the frequency of updates.</w:t>
      </w:r>
    </w:p>
    <w:tbl>
      <w:tblPr>
        <w:tblStyle w:val="TableGrid"/>
        <w:tblW w:w="0" w:type="auto"/>
        <w:tblInd w:w="846" w:type="dxa"/>
        <w:tblLook w:val="04A0" w:firstRow="1" w:lastRow="0" w:firstColumn="1" w:lastColumn="0" w:noHBand="0" w:noVBand="1"/>
      </w:tblPr>
      <w:tblGrid>
        <w:gridCol w:w="9634"/>
      </w:tblGrid>
      <w:tr w:rsidR="00021D24" w:rsidRPr="00587456" w14:paraId="529A4256" w14:textId="77777777" w:rsidTr="00F702FA">
        <w:tc>
          <w:tcPr>
            <w:tcW w:w="9634" w:type="dxa"/>
          </w:tcPr>
          <w:p w14:paraId="6D70B4F7" w14:textId="77777777" w:rsidR="00021D24" w:rsidRPr="00587456" w:rsidRDefault="00021D24" w:rsidP="00F702FA">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17DB495D" w14:textId="77777777" w:rsidR="00021D24" w:rsidRPr="00587456" w:rsidRDefault="00021D24" w:rsidP="00F702FA">
            <w:r>
              <w:rPr>
                <w:sz w:val="16"/>
              </w:rPr>
              <w:t>10 MARKS AVAILABLE</w:t>
            </w:r>
          </w:p>
        </w:tc>
      </w:tr>
    </w:tbl>
    <w:p w14:paraId="7937A740" w14:textId="6865F669" w:rsidR="00021D24" w:rsidRDefault="00021D24" w:rsidP="00021D24">
      <w:pPr>
        <w:pStyle w:val="Level2"/>
        <w:numPr>
          <w:ilvl w:val="0"/>
          <w:numId w:val="0"/>
        </w:numPr>
        <w:ind w:left="851"/>
      </w:pPr>
    </w:p>
    <w:p w14:paraId="2AAB122E" w14:textId="16ED609F" w:rsidR="00021D24" w:rsidRDefault="00021D24" w:rsidP="00021D24">
      <w:pPr>
        <w:pStyle w:val="Level2"/>
      </w:pPr>
      <w:r w:rsidRPr="00021D24">
        <w:t>We require Vulnerability Assessments to be carried out on the solution to identify risks throughout the project lifecycle and beyond.  Please document how a schedule for Vulnerability Assessments will be implemented on any web services delivered as part of the solution and until such time the web services are decommissioned.  Please also include how reports will made available showing all results from the test both positive and negative and how an agreed process will be created to mitigate identified security flaws.</w:t>
      </w:r>
    </w:p>
    <w:tbl>
      <w:tblPr>
        <w:tblStyle w:val="TableGrid"/>
        <w:tblW w:w="0" w:type="auto"/>
        <w:tblInd w:w="846" w:type="dxa"/>
        <w:tblLook w:val="04A0" w:firstRow="1" w:lastRow="0" w:firstColumn="1" w:lastColumn="0" w:noHBand="0" w:noVBand="1"/>
      </w:tblPr>
      <w:tblGrid>
        <w:gridCol w:w="9634"/>
      </w:tblGrid>
      <w:tr w:rsidR="00021D24" w:rsidRPr="00587456" w14:paraId="5FAB548E" w14:textId="77777777" w:rsidTr="00F702FA">
        <w:tc>
          <w:tcPr>
            <w:tcW w:w="9634" w:type="dxa"/>
          </w:tcPr>
          <w:p w14:paraId="38A77BB8" w14:textId="77777777" w:rsidR="00021D24" w:rsidRPr="00587456" w:rsidRDefault="00021D24" w:rsidP="00F702FA">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C421EFC" w14:textId="77777777" w:rsidR="00021D24" w:rsidRPr="00587456" w:rsidRDefault="00021D24" w:rsidP="00F702FA">
            <w:r>
              <w:rPr>
                <w:sz w:val="16"/>
              </w:rPr>
              <w:t>10 MARKS AVAILABLE</w:t>
            </w:r>
          </w:p>
        </w:tc>
      </w:tr>
    </w:tbl>
    <w:p w14:paraId="2BA061D8" w14:textId="19D1DF1D" w:rsidR="00021D24" w:rsidRDefault="00021D24" w:rsidP="00021D24">
      <w:pPr>
        <w:pStyle w:val="Level2"/>
        <w:numPr>
          <w:ilvl w:val="0"/>
          <w:numId w:val="0"/>
        </w:numPr>
        <w:ind w:left="851"/>
      </w:pPr>
    </w:p>
    <w:p w14:paraId="23690FB0" w14:textId="6FA91DAE" w:rsidR="00021D24" w:rsidRDefault="00021D24" w:rsidP="00021D24">
      <w:pPr>
        <w:pStyle w:val="Level2"/>
      </w:pPr>
      <w:r w:rsidRPr="00021D24">
        <w:t xml:space="preserve">Where the solution requires data to be backed up or archived, the transfer and storage of data must be carried out securely.  Please describe how data is backed up, archived, stored and transferred securely, include details of documented policies and processes, locations.  Also include details of recovery tests from </w:t>
      </w:r>
      <w:proofErr w:type="spellStart"/>
      <w:r w:rsidRPr="00021D24">
        <w:t>back ups</w:t>
      </w:r>
      <w:proofErr w:type="spellEnd"/>
      <w:r w:rsidRPr="00021D24">
        <w:t xml:space="preserve"> that take place and their frequency.</w:t>
      </w:r>
    </w:p>
    <w:tbl>
      <w:tblPr>
        <w:tblStyle w:val="TableGrid"/>
        <w:tblW w:w="0" w:type="auto"/>
        <w:tblInd w:w="846" w:type="dxa"/>
        <w:tblLook w:val="04A0" w:firstRow="1" w:lastRow="0" w:firstColumn="1" w:lastColumn="0" w:noHBand="0" w:noVBand="1"/>
      </w:tblPr>
      <w:tblGrid>
        <w:gridCol w:w="9634"/>
      </w:tblGrid>
      <w:tr w:rsidR="00021D24" w:rsidRPr="00587456" w14:paraId="0D8982F6" w14:textId="77777777" w:rsidTr="00F702FA">
        <w:tc>
          <w:tcPr>
            <w:tcW w:w="9634" w:type="dxa"/>
          </w:tcPr>
          <w:p w14:paraId="4F76D8AF" w14:textId="77777777" w:rsidR="00021D24" w:rsidRPr="00587456" w:rsidRDefault="00021D24" w:rsidP="00F702FA">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1D638246" w14:textId="77777777" w:rsidR="00021D24" w:rsidRPr="00587456" w:rsidRDefault="00021D24" w:rsidP="00F702FA">
            <w:r>
              <w:rPr>
                <w:sz w:val="16"/>
              </w:rPr>
              <w:t>10 MARKS AVAILABLE</w:t>
            </w:r>
          </w:p>
        </w:tc>
      </w:tr>
    </w:tbl>
    <w:p w14:paraId="45E4960B" w14:textId="1199FEA6" w:rsidR="00021D24" w:rsidRDefault="00021D24" w:rsidP="00021D24">
      <w:pPr>
        <w:pStyle w:val="Level2"/>
        <w:numPr>
          <w:ilvl w:val="0"/>
          <w:numId w:val="0"/>
        </w:numPr>
        <w:ind w:left="851"/>
      </w:pPr>
    </w:p>
    <w:p w14:paraId="5500B512" w14:textId="0CEDB24A" w:rsidR="00021D24" w:rsidRDefault="00021D24" w:rsidP="00021D24">
      <w:pPr>
        <w:pStyle w:val="Level2"/>
      </w:pPr>
      <w:r w:rsidRPr="00021D24">
        <w:t xml:space="preserve">Business and personal data held in electronic or paper format must only be retained for a period defined by OS or up to a maximum of the length of the contract.  Deletion of data must be undertaken securely.  Please document in your response how you will meet the retention schedule defined by the project requirements and securely delete.  </w:t>
      </w:r>
    </w:p>
    <w:tbl>
      <w:tblPr>
        <w:tblStyle w:val="TableGrid"/>
        <w:tblW w:w="0" w:type="auto"/>
        <w:tblInd w:w="846" w:type="dxa"/>
        <w:tblLook w:val="04A0" w:firstRow="1" w:lastRow="0" w:firstColumn="1" w:lastColumn="0" w:noHBand="0" w:noVBand="1"/>
      </w:tblPr>
      <w:tblGrid>
        <w:gridCol w:w="9634"/>
      </w:tblGrid>
      <w:tr w:rsidR="00021D24" w:rsidRPr="00587456" w14:paraId="1D9D9BCD" w14:textId="77777777" w:rsidTr="00F702FA">
        <w:tc>
          <w:tcPr>
            <w:tcW w:w="9634" w:type="dxa"/>
          </w:tcPr>
          <w:p w14:paraId="5BCE7663" w14:textId="77777777" w:rsidR="00021D24" w:rsidRPr="00587456" w:rsidRDefault="00021D24" w:rsidP="00F702FA">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1AA095C0" w14:textId="77777777" w:rsidR="00021D24" w:rsidRPr="00587456" w:rsidRDefault="00021D24" w:rsidP="00F702FA">
            <w:r>
              <w:rPr>
                <w:sz w:val="16"/>
              </w:rPr>
              <w:t>10 MARKS AVAILABLE</w:t>
            </w:r>
          </w:p>
        </w:tc>
      </w:tr>
    </w:tbl>
    <w:p w14:paraId="15DD8B24" w14:textId="77777777" w:rsidR="00021D24" w:rsidRDefault="00021D24" w:rsidP="00021D24">
      <w:pPr>
        <w:pStyle w:val="Level2"/>
        <w:numPr>
          <w:ilvl w:val="0"/>
          <w:numId w:val="0"/>
        </w:numPr>
        <w:ind w:left="851"/>
      </w:pPr>
    </w:p>
    <w:p w14:paraId="40CE8D10" w14:textId="68D18848" w:rsidR="00E37854" w:rsidRDefault="00E37854" w:rsidP="00E37854">
      <w:pPr>
        <w:pStyle w:val="Heading1small"/>
      </w:pPr>
      <w:bookmarkStart w:id="20" w:name="_Toc477273517"/>
      <w:r>
        <w:t>Additional Questions</w:t>
      </w:r>
      <w:bookmarkEnd w:id="19"/>
      <w:bookmarkEnd w:id="20"/>
    </w:p>
    <w:p w14:paraId="4F0672E2" w14:textId="77777777" w:rsidR="00E37854" w:rsidRDefault="00E37854" w:rsidP="00E37854">
      <w:pPr>
        <w:pStyle w:val="Indent"/>
      </w:pPr>
      <w:r w:rsidRPr="00B00FE1">
        <w:t>Suppliers who self-certify that they meet the requirements to these additional questions will be required to provide evidence of this if they are successful at contract award stage.</w:t>
      </w:r>
    </w:p>
    <w:p w14:paraId="45721A4C" w14:textId="77777777" w:rsidR="00E37854" w:rsidRDefault="00E37854" w:rsidP="00E37854">
      <w:pPr>
        <w:pStyle w:val="Level2"/>
      </w:pPr>
      <w:r>
        <w:t>Insurance</w:t>
      </w:r>
    </w:p>
    <w:p w14:paraId="4567B96A" w14:textId="77777777" w:rsidR="00E37854" w:rsidRDefault="00E37854" w:rsidP="000869B7">
      <w:pPr>
        <w:pStyle w:val="Level5"/>
        <w:numPr>
          <w:ilvl w:val="0"/>
          <w:numId w:val="0"/>
        </w:numPr>
        <w:ind w:left="1418" w:hanging="851"/>
      </w:pPr>
      <w:r>
        <w:t>Please self-certify whether you already have, or can commit to obtain, prior to the commencement of the contract, the levels of insurance cover indicated below:</w:t>
      </w:r>
    </w:p>
    <w:p w14:paraId="3740EF40" w14:textId="77777777" w:rsidR="00E37854" w:rsidRDefault="00E37854" w:rsidP="00E37854">
      <w:pPr>
        <w:pStyle w:val="Indent"/>
        <w:ind w:left="1701"/>
      </w:pPr>
      <w:proofErr w:type="gramStart"/>
      <w:r>
        <w:t>Yes  ☐</w:t>
      </w:r>
      <w:proofErr w:type="gramEnd"/>
    </w:p>
    <w:p w14:paraId="512738A0" w14:textId="627CC5AC" w:rsidR="00E37854" w:rsidRDefault="00E37854" w:rsidP="00E37854">
      <w:pPr>
        <w:pStyle w:val="Indent"/>
        <w:ind w:left="1701"/>
      </w:pPr>
      <w:r>
        <w:t>No   ☐</w:t>
      </w:r>
    </w:p>
    <w:p w14:paraId="67B84DF2" w14:textId="71D3E735" w:rsidR="003F25A2" w:rsidRDefault="003F25A2" w:rsidP="00E37854">
      <w:pPr>
        <w:pStyle w:val="Indent"/>
        <w:ind w:left="1701"/>
      </w:pPr>
      <w:r>
        <w:rPr>
          <w:sz w:val="16"/>
        </w:rPr>
        <w:t>PASS/FAIL – (PASS – YES / FAIL – NO)</w:t>
      </w:r>
    </w:p>
    <w:p w14:paraId="68B42BD0" w14:textId="7BB7336A" w:rsidR="00E37854" w:rsidRPr="00725D93" w:rsidRDefault="00E37854" w:rsidP="00E37854">
      <w:pPr>
        <w:pStyle w:val="Bullets"/>
        <w:tabs>
          <w:tab w:val="clear" w:pos="425"/>
        </w:tabs>
        <w:ind w:left="2127"/>
      </w:pPr>
      <w:r w:rsidRPr="00725D93">
        <w:t>Employer’s (Compulsory) Liability Insurance = £</w:t>
      </w:r>
      <w:r w:rsidR="00376CE4">
        <w:t>10</w:t>
      </w:r>
      <w:r w:rsidR="00725D93" w:rsidRPr="00725D93">
        <w:t>,000,000</w:t>
      </w:r>
    </w:p>
    <w:p w14:paraId="6301B4A9" w14:textId="1A1D6C89" w:rsidR="00E37854" w:rsidRDefault="00E37854" w:rsidP="00E37854">
      <w:pPr>
        <w:pStyle w:val="Bullets"/>
        <w:tabs>
          <w:tab w:val="clear" w:pos="425"/>
        </w:tabs>
        <w:ind w:left="2127"/>
      </w:pPr>
      <w:r>
        <w:t xml:space="preserve">Public </w:t>
      </w:r>
      <w:r w:rsidRPr="00376CE4">
        <w:t xml:space="preserve">Liability Insurance = </w:t>
      </w:r>
      <w:r w:rsidR="00376CE4" w:rsidRPr="00376CE4">
        <w:t>£10,000,000</w:t>
      </w:r>
    </w:p>
    <w:p w14:paraId="537C9906" w14:textId="6C83334B" w:rsidR="00E37854" w:rsidRPr="00376CE4" w:rsidRDefault="00E37854" w:rsidP="00E37854">
      <w:pPr>
        <w:pStyle w:val="Bullets"/>
        <w:tabs>
          <w:tab w:val="clear" w:pos="425"/>
        </w:tabs>
        <w:ind w:left="2127"/>
      </w:pPr>
      <w:r w:rsidRPr="00376CE4">
        <w:t xml:space="preserve">Professional Indemnity Insurance = </w:t>
      </w:r>
      <w:r w:rsidR="00376CE4" w:rsidRPr="00376CE4">
        <w:t>£5,000,000</w:t>
      </w:r>
    </w:p>
    <w:p w14:paraId="67EC9237" w14:textId="4E18D554" w:rsidR="00D87AE7" w:rsidRDefault="00E37854" w:rsidP="001C6281">
      <w:pPr>
        <w:pStyle w:val="Indent"/>
      </w:pPr>
      <w:r w:rsidRPr="00725D93">
        <w:t>Please note it is a legal requirement that all companies hold Employer’s (Compulsory) Liability Insurance of £5 million as a minimum. Please note this requirement is not applicable to Sole Traders.</w:t>
      </w:r>
    </w:p>
    <w:p w14:paraId="24E7046E" w14:textId="77777777" w:rsidR="008A4690" w:rsidRDefault="008A4690" w:rsidP="00587456">
      <w:pPr>
        <w:pStyle w:val="Heading1small"/>
      </w:pPr>
      <w:bookmarkStart w:id="21" w:name="_Toc477273518"/>
      <w:r>
        <w:t>Health and Safety</w:t>
      </w:r>
      <w:bookmarkEnd w:id="21"/>
    </w:p>
    <w:p w14:paraId="4DA1B0EC" w14:textId="3307E541" w:rsidR="008A4690" w:rsidRDefault="008A4690" w:rsidP="0002560B">
      <w:pPr>
        <w:pStyle w:val="Level2"/>
      </w:pPr>
      <w:r>
        <w:t>The Participant must provide a copy of their written health and safety at work policy</w:t>
      </w:r>
      <w:r w:rsidR="00587456">
        <w:t xml:space="preserve">. </w:t>
      </w:r>
      <w:r>
        <w:t>In support of this policy the Participant should also provide evidence of accreditation (ISO 18001</w:t>
      </w:r>
      <w:r w:rsidR="00F13DB3">
        <w:t>)</w:t>
      </w:r>
      <w:r>
        <w:t xml:space="preserve"> or </w:t>
      </w:r>
      <w:r w:rsidR="00F13DB3">
        <w:t xml:space="preserve">details of the </w:t>
      </w:r>
      <w:r>
        <w:t>equivalent</w:t>
      </w:r>
      <w:r w:rsidR="00F13DB3">
        <w:t xml:space="preserve"> processes and procedures</w:t>
      </w:r>
      <w:r>
        <w:t xml:space="preserve"> of how</w:t>
      </w:r>
      <w:r w:rsidR="00340214">
        <w:t xml:space="preserve"> their Health and Safety policy</w:t>
      </w:r>
      <w:r>
        <w:t xml:space="preserve"> is communicated to their staff. The Participant should also provide details of what internal systems and procedures they have in place for:</w:t>
      </w:r>
    </w:p>
    <w:p w14:paraId="4F0D3A15" w14:textId="717E0D58" w:rsidR="008A4690" w:rsidRDefault="00CB3910" w:rsidP="00587456">
      <w:pPr>
        <w:pStyle w:val="Bulletsindent"/>
        <w:tabs>
          <w:tab w:val="clear" w:pos="851"/>
          <w:tab w:val="left" w:pos="1276"/>
        </w:tabs>
        <w:ind w:left="1276"/>
      </w:pPr>
      <w:r>
        <w:t>m</w:t>
      </w:r>
      <w:r w:rsidR="008A4690">
        <w:t>onitoring</w:t>
      </w:r>
      <w:r>
        <w:t xml:space="preserve"> the effectiveness of communication of the policy (including training materials, plans, copy/example </w:t>
      </w:r>
      <w:r w:rsidR="00925E9D">
        <w:t xml:space="preserve">of </w:t>
      </w:r>
      <w:r>
        <w:t>communications and briefings)</w:t>
      </w:r>
      <w:r w:rsidR="008A4690">
        <w:t xml:space="preserve">; </w:t>
      </w:r>
    </w:p>
    <w:p w14:paraId="497A0421" w14:textId="77777777" w:rsidR="008A4690" w:rsidRDefault="00CB3910" w:rsidP="00587456">
      <w:pPr>
        <w:pStyle w:val="Bulletsindent"/>
        <w:tabs>
          <w:tab w:val="clear" w:pos="851"/>
          <w:tab w:val="left" w:pos="1276"/>
        </w:tabs>
        <w:ind w:left="1276"/>
      </w:pPr>
      <w:r>
        <w:t xml:space="preserve">periodic </w:t>
      </w:r>
      <w:r w:rsidR="008A4690">
        <w:t>review</w:t>
      </w:r>
      <w:r>
        <w:t>s of the policy and at what level within your business</w:t>
      </w:r>
      <w:r w:rsidR="008A4690">
        <w:t xml:space="preserve">; and </w:t>
      </w:r>
    </w:p>
    <w:p w14:paraId="68FD5149" w14:textId="77777777" w:rsidR="008A4690" w:rsidRDefault="008A4690" w:rsidP="00587456">
      <w:pPr>
        <w:pStyle w:val="Bulletsindent"/>
        <w:tabs>
          <w:tab w:val="clear" w:pos="851"/>
          <w:tab w:val="left" w:pos="1276"/>
        </w:tabs>
        <w:spacing w:after="120"/>
        <w:ind w:left="1276"/>
      </w:pPr>
      <w:r>
        <w:t>reporting of health and safety issues within your business</w:t>
      </w:r>
      <w:r w:rsidR="00CB3910">
        <w:t xml:space="preserve"> (including copies/example forms completed within your business)</w:t>
      </w:r>
      <w:r>
        <w:t>.</w:t>
      </w:r>
    </w:p>
    <w:tbl>
      <w:tblPr>
        <w:tblStyle w:val="TableGrid"/>
        <w:tblW w:w="0" w:type="auto"/>
        <w:tblInd w:w="846" w:type="dxa"/>
        <w:tblLook w:val="04A0" w:firstRow="1" w:lastRow="0" w:firstColumn="1" w:lastColumn="0" w:noHBand="0" w:noVBand="1"/>
      </w:tblPr>
      <w:tblGrid>
        <w:gridCol w:w="9634"/>
      </w:tblGrid>
      <w:tr w:rsidR="00587456" w14:paraId="492E19FC" w14:textId="77777777" w:rsidTr="00FD7C0B">
        <w:tc>
          <w:tcPr>
            <w:tcW w:w="9634" w:type="dxa"/>
          </w:tcPr>
          <w:p w14:paraId="59243B8E" w14:textId="77777777" w:rsidR="00587456" w:rsidRPr="00587456" w:rsidRDefault="00587456" w:rsidP="00587456">
            <w:r w:rsidRPr="00587456">
              <w:t>Response:</w:t>
            </w:r>
            <w:r>
              <w:t xml:space="preserve"> </w:t>
            </w:r>
            <w:r>
              <w:fldChar w:fldCharType="begin">
                <w:ffData>
                  <w:name w:val="Text3"/>
                  <w:enabled/>
                  <w:calcOnExit w:val="0"/>
                  <w:textInput/>
                </w:ffData>
              </w:fldChar>
            </w:r>
            <w:bookmarkStart w:id="2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rsidRPr="00587456">
              <w:t xml:space="preserve">      </w:t>
            </w:r>
          </w:p>
          <w:p w14:paraId="5E0D8EDA" w14:textId="77777777" w:rsidR="00587456" w:rsidRPr="00587456" w:rsidRDefault="00587456" w:rsidP="00587456">
            <w:r w:rsidRPr="00587456">
              <w:rPr>
                <w:sz w:val="16"/>
              </w:rPr>
              <w:t>15 MARKS AVAIILABLE</w:t>
            </w:r>
          </w:p>
        </w:tc>
      </w:tr>
    </w:tbl>
    <w:p w14:paraId="08A7BBC1" w14:textId="77777777" w:rsidR="00587456" w:rsidRDefault="008A4690" w:rsidP="00587456">
      <w:pPr>
        <w:pStyle w:val="Level2"/>
      </w:pPr>
      <w:r>
        <w:t xml:space="preserve">Has the Participant been prosecuted under any relevant health and safety legislation in the last five (5) years? </w:t>
      </w:r>
    </w:p>
    <w:p w14:paraId="25DAA179" w14:textId="77777777" w:rsidR="00587456" w:rsidRDefault="00587456" w:rsidP="00587456">
      <w:pPr>
        <w:pStyle w:val="Indent"/>
      </w:pPr>
      <w:r>
        <w:fldChar w:fldCharType="begin">
          <w:ffData>
            <w:name w:val="Check2"/>
            <w:enabled/>
            <w:calcOnExit w:val="0"/>
            <w:checkBox>
              <w:sizeAuto/>
              <w:default w:val="0"/>
            </w:checkBox>
          </w:ffData>
        </w:fldChar>
      </w:r>
      <w:r>
        <w:instrText xml:space="preserve"> FORMCHECKBOX </w:instrText>
      </w:r>
      <w:r w:rsidR="00901670">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901670">
        <w:fldChar w:fldCharType="separate"/>
      </w:r>
      <w:r>
        <w:fldChar w:fldCharType="end"/>
      </w:r>
      <w:r>
        <w:t xml:space="preserve"> No</w:t>
      </w:r>
      <w:r>
        <w:tab/>
      </w:r>
    </w:p>
    <w:p w14:paraId="4F7167F0" w14:textId="77777777" w:rsidR="008A4690" w:rsidRDefault="008A4690" w:rsidP="00587456">
      <w:pPr>
        <w:pStyle w:val="Indent"/>
      </w:pPr>
      <w:r>
        <w:t xml:space="preserve">If the response is ‘Yes’ please provide details of the incident and what corrective action has been put in place. If the answer is ‘No’ then please state this in the response box below. </w:t>
      </w:r>
      <w:r>
        <w:tab/>
      </w:r>
    </w:p>
    <w:tbl>
      <w:tblPr>
        <w:tblStyle w:val="TableGrid"/>
        <w:tblW w:w="0" w:type="auto"/>
        <w:tblInd w:w="846" w:type="dxa"/>
        <w:tblLook w:val="04A0" w:firstRow="1" w:lastRow="0" w:firstColumn="1" w:lastColumn="0" w:noHBand="0" w:noVBand="1"/>
      </w:tblPr>
      <w:tblGrid>
        <w:gridCol w:w="9634"/>
      </w:tblGrid>
      <w:tr w:rsidR="00D26979" w:rsidRPr="00587456" w14:paraId="43D579F6" w14:textId="77777777" w:rsidTr="00FD7C0B">
        <w:tc>
          <w:tcPr>
            <w:tcW w:w="9634" w:type="dxa"/>
          </w:tcPr>
          <w:p w14:paraId="4CAD38E1"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2C6BEFA6" w14:textId="1B598877" w:rsidR="00D26979" w:rsidRPr="00587456" w:rsidRDefault="004768C0" w:rsidP="0002560B">
            <w:r w:rsidRPr="00587456">
              <w:rPr>
                <w:sz w:val="16"/>
              </w:rPr>
              <w:t>15 MARKS AVAIILABLE</w:t>
            </w:r>
          </w:p>
        </w:tc>
      </w:tr>
    </w:tbl>
    <w:p w14:paraId="6FB4B738" w14:textId="77777777" w:rsidR="00D26979" w:rsidRDefault="008A4690" w:rsidP="00D26979">
      <w:pPr>
        <w:pStyle w:val="Level2"/>
      </w:pPr>
      <w:r>
        <w:t xml:space="preserve">Has the Participant been issued with an Improvement or Prohibition Notice under any relevant health and safety legislation in the last five (5) years? </w:t>
      </w:r>
    </w:p>
    <w:p w14:paraId="02E5CBEB" w14:textId="77777777" w:rsidR="00D26979" w:rsidRDefault="00D26979" w:rsidP="00D26979">
      <w:pPr>
        <w:pStyle w:val="Indent"/>
      </w:pPr>
      <w:r>
        <w:fldChar w:fldCharType="begin">
          <w:ffData>
            <w:name w:val="Check2"/>
            <w:enabled/>
            <w:calcOnExit w:val="0"/>
            <w:checkBox>
              <w:sizeAuto/>
              <w:default w:val="0"/>
            </w:checkBox>
          </w:ffData>
        </w:fldChar>
      </w:r>
      <w:r>
        <w:instrText xml:space="preserve"> FORMCHECKBOX </w:instrText>
      </w:r>
      <w:r w:rsidR="00901670">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901670">
        <w:fldChar w:fldCharType="separate"/>
      </w:r>
      <w:r>
        <w:fldChar w:fldCharType="end"/>
      </w:r>
      <w:r>
        <w:t xml:space="preserve"> No</w:t>
      </w:r>
      <w:r>
        <w:tab/>
      </w:r>
    </w:p>
    <w:p w14:paraId="44CCB17D" w14:textId="77777777" w:rsidR="008A4690" w:rsidRDefault="008A4690" w:rsidP="00D26979">
      <w:pPr>
        <w:pStyle w:val="Indent"/>
      </w:pPr>
      <w:r>
        <w:t>If the response is ‘yes’ please provide details in the response box and detail any corrective actions that have been put in place as a result. If the answer is ‘No’ please state as such in the response box below.</w:t>
      </w:r>
      <w:r>
        <w:tab/>
      </w:r>
    </w:p>
    <w:tbl>
      <w:tblPr>
        <w:tblStyle w:val="TableGrid"/>
        <w:tblW w:w="0" w:type="auto"/>
        <w:tblInd w:w="846" w:type="dxa"/>
        <w:tblLook w:val="04A0" w:firstRow="1" w:lastRow="0" w:firstColumn="1" w:lastColumn="0" w:noHBand="0" w:noVBand="1"/>
      </w:tblPr>
      <w:tblGrid>
        <w:gridCol w:w="9634"/>
      </w:tblGrid>
      <w:tr w:rsidR="00D26979" w:rsidRPr="00587456" w14:paraId="109381F8" w14:textId="77777777" w:rsidTr="00FD7C0B">
        <w:tc>
          <w:tcPr>
            <w:tcW w:w="9634" w:type="dxa"/>
          </w:tcPr>
          <w:p w14:paraId="7BC1EE50"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59E0651A" w14:textId="64137D2A" w:rsidR="00D26979" w:rsidRPr="00587456" w:rsidRDefault="004768C0" w:rsidP="0002560B">
            <w:r w:rsidRPr="00587456">
              <w:rPr>
                <w:sz w:val="16"/>
              </w:rPr>
              <w:t>15 MARKS AVAIILABLE</w:t>
            </w:r>
          </w:p>
        </w:tc>
      </w:tr>
    </w:tbl>
    <w:p w14:paraId="05EDD3AD" w14:textId="77777777" w:rsidR="008A4690" w:rsidRDefault="008A4690" w:rsidP="00FD7C0B">
      <w:pPr>
        <w:pStyle w:val="Heading1small"/>
      </w:pPr>
      <w:bookmarkStart w:id="23" w:name="_Toc477273519"/>
      <w:r>
        <w:t>Environmental</w:t>
      </w:r>
      <w:bookmarkEnd w:id="23"/>
    </w:p>
    <w:p w14:paraId="0FDE3964" w14:textId="77777777" w:rsidR="008A4690" w:rsidRDefault="008A4690" w:rsidP="00FD7C0B">
      <w:pPr>
        <w:pStyle w:val="Level2"/>
        <w:keepNext/>
      </w:pPr>
      <w:r>
        <w:t>The Participant must provide details of their Environmental Management System (</w:t>
      </w:r>
      <w:r w:rsidRPr="005975C5">
        <w:rPr>
          <w:b/>
        </w:rPr>
        <w:t>EMS</w:t>
      </w:r>
      <w:r>
        <w:t>) which would be used in the performance of services under the Framework Agreement.</w:t>
      </w:r>
    </w:p>
    <w:p w14:paraId="5B4C64E1" w14:textId="77777777" w:rsidR="008A4690" w:rsidRDefault="008A4690" w:rsidP="00D26979">
      <w:pPr>
        <w:pStyle w:val="Indent"/>
      </w:pPr>
      <w:r>
        <w:t>In support of this EMS system the Participant should also provide:</w:t>
      </w:r>
    </w:p>
    <w:p w14:paraId="1CC6E462" w14:textId="77777777" w:rsidR="008A4690" w:rsidRDefault="008A4690" w:rsidP="00D26979">
      <w:pPr>
        <w:pStyle w:val="Bullets"/>
        <w:tabs>
          <w:tab w:val="clear" w:pos="425"/>
          <w:tab w:val="num" w:pos="1276"/>
        </w:tabs>
        <w:ind w:left="1276"/>
      </w:pPr>
      <w:r>
        <w:t>evidence of relevant accreditation (ISO 14001</w:t>
      </w:r>
      <w:r w:rsidR="00CB3910">
        <w:t>)</w:t>
      </w:r>
      <w:r>
        <w:t xml:space="preserve"> or equivalent</w:t>
      </w:r>
      <w:r w:rsidR="00CB3910">
        <w:t xml:space="preserve"> processes used within your business</w:t>
      </w:r>
      <w:r>
        <w:t>;</w:t>
      </w:r>
    </w:p>
    <w:p w14:paraId="15343282" w14:textId="47A94345" w:rsidR="008A4690" w:rsidRDefault="00925E9D" w:rsidP="00D26979">
      <w:pPr>
        <w:pStyle w:val="Bullets"/>
        <w:tabs>
          <w:tab w:val="clear" w:pos="425"/>
          <w:tab w:val="num" w:pos="1276"/>
        </w:tabs>
        <w:ind w:left="1276"/>
      </w:pPr>
      <w:r>
        <w:t xml:space="preserve">copies of </w:t>
      </w:r>
      <w:r w:rsidR="00CB3910">
        <w:t xml:space="preserve">documents and </w:t>
      </w:r>
      <w:r>
        <w:t xml:space="preserve">any </w:t>
      </w:r>
      <w:r w:rsidR="00CB3910">
        <w:t>evidence of</w:t>
      </w:r>
      <w:r w:rsidR="008A4690">
        <w:t xml:space="preserve"> procedures and systems used </w:t>
      </w:r>
      <w:r w:rsidR="00CB3910">
        <w:t xml:space="preserve">within </w:t>
      </w:r>
      <w:r w:rsidR="008A4690">
        <w:t>Participants organisation</w:t>
      </w:r>
      <w:r w:rsidR="00CB3910">
        <w:t xml:space="preserve"> which</w:t>
      </w:r>
      <w:r w:rsidR="008A4690">
        <w:t xml:space="preserve"> manage and moni</w:t>
      </w:r>
      <w:r w:rsidR="00CB3910">
        <w:t>tor its environmental affairs;</w:t>
      </w:r>
    </w:p>
    <w:p w14:paraId="0E8273D4" w14:textId="5CD21F92" w:rsidR="008A4690" w:rsidRDefault="008A4690" w:rsidP="00BC6E12">
      <w:pPr>
        <w:pStyle w:val="Bullets"/>
        <w:tabs>
          <w:tab w:val="clear" w:pos="425"/>
          <w:tab w:val="num" w:pos="1276"/>
        </w:tabs>
        <w:ind w:left="1276"/>
      </w:pPr>
      <w:r>
        <w:t>evidence demonstrating how the Participant</w:t>
      </w:r>
      <w:r w:rsidR="007A5A26">
        <w:t xml:space="preserve"> </w:t>
      </w:r>
      <w:r>
        <w:t>sets targets for recycling and reducing their carbon footprint in delivering services under this Framework Agreement (staff travel, paper recycling and use of energy)</w:t>
      </w:r>
      <w:r w:rsidR="0064223B">
        <w:t>; and</w:t>
      </w:r>
    </w:p>
    <w:p w14:paraId="3DA2543F" w14:textId="041214BC" w:rsidR="008A4690" w:rsidRDefault="00925E9D" w:rsidP="00D26979">
      <w:pPr>
        <w:pStyle w:val="Bullets"/>
        <w:tabs>
          <w:tab w:val="clear" w:pos="425"/>
          <w:tab w:val="num" w:pos="1276"/>
        </w:tabs>
        <w:ind w:left="1276"/>
      </w:pPr>
      <w:r>
        <w:t xml:space="preserve">copies of </w:t>
      </w:r>
      <w:r w:rsidR="007A5A26">
        <w:t xml:space="preserve">documents and evidence of </w:t>
      </w:r>
      <w:r w:rsidR="008A4690">
        <w:t>monitors and measurers</w:t>
      </w:r>
      <w:r w:rsidR="007A5A26">
        <w:t xml:space="preserve"> used within your business to meet</w:t>
      </w:r>
      <w:r w:rsidR="008A4690">
        <w:t xml:space="preserve"> </w:t>
      </w:r>
      <w:r w:rsidR="007A5A26">
        <w:t>your</w:t>
      </w:r>
      <w:r w:rsidR="008A4690">
        <w:t xml:space="preserve"> targets (</w:t>
      </w:r>
      <w:r w:rsidR="007A5A26">
        <w:t xml:space="preserve">management of </w:t>
      </w:r>
      <w:r w:rsidR="008A4690">
        <w:t xml:space="preserve">staff travel, paper recycling and </w:t>
      </w:r>
      <w:r w:rsidR="007A5A26">
        <w:t xml:space="preserve">other green initiatives including </w:t>
      </w:r>
      <w:r w:rsidR="008A4690">
        <w:t>use of energy).</w:t>
      </w:r>
    </w:p>
    <w:tbl>
      <w:tblPr>
        <w:tblStyle w:val="TableGrid"/>
        <w:tblW w:w="0" w:type="auto"/>
        <w:tblInd w:w="846" w:type="dxa"/>
        <w:tblLook w:val="04A0" w:firstRow="1" w:lastRow="0" w:firstColumn="1" w:lastColumn="0" w:noHBand="0" w:noVBand="1"/>
      </w:tblPr>
      <w:tblGrid>
        <w:gridCol w:w="9634"/>
      </w:tblGrid>
      <w:tr w:rsidR="00D26979" w:rsidRPr="00587456" w14:paraId="1A5FB13B" w14:textId="77777777" w:rsidTr="00FD7C0B">
        <w:tc>
          <w:tcPr>
            <w:tcW w:w="9634" w:type="dxa"/>
          </w:tcPr>
          <w:p w14:paraId="1786D2A0"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2A4B0085" w14:textId="77777777" w:rsidR="00D26979" w:rsidRPr="00587456" w:rsidRDefault="00D26979" w:rsidP="0002560B">
            <w:r>
              <w:rPr>
                <w:sz w:val="16"/>
              </w:rPr>
              <w:t>10 MARKS AVAILABLE</w:t>
            </w:r>
          </w:p>
        </w:tc>
      </w:tr>
    </w:tbl>
    <w:p w14:paraId="641EDFC6" w14:textId="77777777" w:rsidR="00D26979" w:rsidRDefault="008A4690" w:rsidP="005A6543">
      <w:pPr>
        <w:pStyle w:val="Level2"/>
        <w:keepNext/>
      </w:pPr>
      <w:r>
        <w:t xml:space="preserve">In the last three (3) years, has any court or tribunal made any findings, or has the Participant been the subject of any formal investigation for breach of environmental legislation? </w:t>
      </w:r>
    </w:p>
    <w:p w14:paraId="0F7BA9BE" w14:textId="77777777" w:rsidR="00D26979" w:rsidRDefault="00D26979" w:rsidP="005A6543">
      <w:pPr>
        <w:pStyle w:val="Indent"/>
        <w:keepNext/>
      </w:pPr>
      <w:r>
        <w:fldChar w:fldCharType="begin">
          <w:ffData>
            <w:name w:val="Check2"/>
            <w:enabled/>
            <w:calcOnExit w:val="0"/>
            <w:checkBox>
              <w:sizeAuto/>
              <w:default w:val="0"/>
            </w:checkBox>
          </w:ffData>
        </w:fldChar>
      </w:r>
      <w:r>
        <w:instrText xml:space="preserve"> FORMCHECKBOX </w:instrText>
      </w:r>
      <w:r w:rsidR="00901670">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901670">
        <w:fldChar w:fldCharType="separate"/>
      </w:r>
      <w:r>
        <w:fldChar w:fldCharType="end"/>
      </w:r>
      <w:r>
        <w:t xml:space="preserve"> No</w:t>
      </w:r>
      <w:r>
        <w:tab/>
      </w:r>
    </w:p>
    <w:p w14:paraId="162B8656" w14:textId="77777777" w:rsidR="008A4690" w:rsidRDefault="008A4690" w:rsidP="00D26979">
      <w:pPr>
        <w:pStyle w:val="Indent"/>
      </w:pPr>
      <w:r>
        <w:t>If the answer is ‘Yes’ please provide details regarding the breach of legislation and what corrective action you have undertaken to ensure a similar breach does not occur again.</w:t>
      </w:r>
    </w:p>
    <w:tbl>
      <w:tblPr>
        <w:tblStyle w:val="TableGrid"/>
        <w:tblW w:w="0" w:type="auto"/>
        <w:tblInd w:w="846" w:type="dxa"/>
        <w:tblLook w:val="04A0" w:firstRow="1" w:lastRow="0" w:firstColumn="1" w:lastColumn="0" w:noHBand="0" w:noVBand="1"/>
      </w:tblPr>
      <w:tblGrid>
        <w:gridCol w:w="9634"/>
      </w:tblGrid>
      <w:tr w:rsidR="00D26979" w:rsidRPr="00587456" w14:paraId="4FC864E3" w14:textId="77777777" w:rsidTr="00FD7C0B">
        <w:tc>
          <w:tcPr>
            <w:tcW w:w="9634" w:type="dxa"/>
          </w:tcPr>
          <w:p w14:paraId="1ECD6072"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47F9A8AA" w14:textId="77777777" w:rsidR="00D26979" w:rsidRPr="00587456" w:rsidRDefault="00D26979" w:rsidP="0002560B">
            <w:r>
              <w:rPr>
                <w:sz w:val="16"/>
              </w:rPr>
              <w:t>FOR INFORMATION ONLY</w:t>
            </w:r>
          </w:p>
        </w:tc>
      </w:tr>
    </w:tbl>
    <w:p w14:paraId="55D33E37" w14:textId="77777777" w:rsidR="008A4690" w:rsidRDefault="008A4690" w:rsidP="00D26979">
      <w:pPr>
        <w:pStyle w:val="Heading1small"/>
      </w:pPr>
      <w:bookmarkStart w:id="24" w:name="_Toc477273520"/>
      <w:r>
        <w:t>Quality Assurance</w:t>
      </w:r>
      <w:bookmarkEnd w:id="24"/>
    </w:p>
    <w:p w14:paraId="2406B772" w14:textId="44B22AF7" w:rsidR="007A5A26" w:rsidRDefault="007A5A26" w:rsidP="007A5A26">
      <w:pPr>
        <w:ind w:left="851"/>
      </w:pPr>
      <w:r w:rsidRPr="007A5A26">
        <w:t xml:space="preserve">Quality Assurance of OS branded products and services are important to us. Please provide details and any supporting evidence </w:t>
      </w:r>
      <w:r>
        <w:t xml:space="preserve">or accreditation </w:t>
      </w:r>
      <w:r w:rsidRPr="007A5A26">
        <w:t>of how any Q</w:t>
      </w:r>
      <w:r w:rsidR="00925E9D">
        <w:t xml:space="preserve">uality </w:t>
      </w:r>
      <w:r w:rsidRPr="007A5A26">
        <w:t>M</w:t>
      </w:r>
      <w:r w:rsidR="00925E9D">
        <w:t xml:space="preserve">anagement </w:t>
      </w:r>
      <w:r w:rsidRPr="007A5A26">
        <w:t>S</w:t>
      </w:r>
      <w:r w:rsidR="00925E9D">
        <w:t>ystems</w:t>
      </w:r>
      <w:r w:rsidRPr="007A5A26">
        <w:t xml:space="preserve"> </w:t>
      </w:r>
      <w:r w:rsidR="00925E9D">
        <w:t>(</w:t>
      </w:r>
      <w:r w:rsidR="00925E9D" w:rsidRPr="005975C5">
        <w:rPr>
          <w:b/>
        </w:rPr>
        <w:t>QMS</w:t>
      </w:r>
      <w:r w:rsidR="00925E9D">
        <w:t xml:space="preserve">) or </w:t>
      </w:r>
      <w:r w:rsidRPr="007A5A26">
        <w:t xml:space="preserve">procedures are used within your business to ensure quality of delivery of services provided (for example ISO </w:t>
      </w:r>
      <w:r>
        <w:t>9001)</w:t>
      </w:r>
      <w:r w:rsidRPr="007A5A26">
        <w:t xml:space="preserve">? </w:t>
      </w:r>
    </w:p>
    <w:p w14:paraId="30B866BC" w14:textId="77777777" w:rsidR="007A5A26" w:rsidRPr="007A5A26" w:rsidRDefault="007A5A26" w:rsidP="007A5A26">
      <w:pPr>
        <w:ind w:left="851"/>
      </w:pPr>
      <w:r w:rsidRPr="007A5A26">
        <w:t>Your response should include at what stages in service delivery the QMS is used</w:t>
      </w:r>
      <w:r>
        <w:t xml:space="preserve"> and</w:t>
      </w:r>
      <w:r w:rsidRPr="007A5A26">
        <w:t xml:space="preserve"> h</w:t>
      </w:r>
      <w:r>
        <w:t xml:space="preserve">ow the processes are monitored (including </w:t>
      </w:r>
      <w:r w:rsidRPr="007A5A26">
        <w:t xml:space="preserve">supporting evidence </w:t>
      </w:r>
      <w:r>
        <w:t xml:space="preserve">such as </w:t>
      </w:r>
      <w:r w:rsidRPr="007A5A26">
        <w:t>copies of any reports, meetings and management information used to ensure the integrity of the QMS and where there have been instances of failure, evidence of how corrective action was identified and deployed</w:t>
      </w:r>
      <w:r>
        <w:t>)</w:t>
      </w:r>
      <w:r w:rsidRPr="007A5A26">
        <w:t xml:space="preserve">.   </w:t>
      </w:r>
    </w:p>
    <w:tbl>
      <w:tblPr>
        <w:tblStyle w:val="TableGrid"/>
        <w:tblW w:w="0" w:type="auto"/>
        <w:tblInd w:w="846" w:type="dxa"/>
        <w:tblLook w:val="04A0" w:firstRow="1" w:lastRow="0" w:firstColumn="1" w:lastColumn="0" w:noHBand="0" w:noVBand="1"/>
      </w:tblPr>
      <w:tblGrid>
        <w:gridCol w:w="9634"/>
      </w:tblGrid>
      <w:tr w:rsidR="00D26979" w:rsidRPr="00587456" w14:paraId="615A5D57" w14:textId="77777777" w:rsidTr="00FD7C0B">
        <w:tc>
          <w:tcPr>
            <w:tcW w:w="9634" w:type="dxa"/>
          </w:tcPr>
          <w:p w14:paraId="2D49F75D"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9A3860D" w14:textId="77777777" w:rsidR="00D26979" w:rsidRPr="00587456" w:rsidRDefault="00D26979" w:rsidP="0002560B">
            <w:r>
              <w:rPr>
                <w:sz w:val="16"/>
              </w:rPr>
              <w:t>10 MARKS AVAILABLE</w:t>
            </w:r>
          </w:p>
        </w:tc>
      </w:tr>
    </w:tbl>
    <w:p w14:paraId="62BBAA6B" w14:textId="77777777" w:rsidR="008A4690" w:rsidRDefault="00D26979" w:rsidP="00395B31">
      <w:pPr>
        <w:pStyle w:val="Heading1small"/>
      </w:pPr>
      <w:bookmarkStart w:id="25" w:name="_Toc477273521"/>
      <w:r>
        <w:t>E</w:t>
      </w:r>
      <w:r w:rsidR="008A4690">
        <w:t>quality and Diversity</w:t>
      </w:r>
      <w:bookmarkEnd w:id="25"/>
    </w:p>
    <w:p w14:paraId="5485C694" w14:textId="333D86D7" w:rsidR="00340214" w:rsidRDefault="008A4690" w:rsidP="00395B31">
      <w:pPr>
        <w:pStyle w:val="Level2"/>
        <w:keepNext/>
      </w:pPr>
      <w:r>
        <w:t>OS is committed to promoting equality and diversity within its operations and service delivery. Participants are therefore asked to provide a copy of your organisation’s equality and diversity policy to ensure that compliance with</w:t>
      </w:r>
      <w:r w:rsidR="00925E9D">
        <w:t xml:space="preserve"> current</w:t>
      </w:r>
      <w:r>
        <w:t xml:space="preserve"> equality and diversity legislation is met. </w:t>
      </w:r>
    </w:p>
    <w:p w14:paraId="2B1FF156" w14:textId="01FEB011" w:rsidR="008A4690" w:rsidRDefault="008A4690" w:rsidP="00395B31">
      <w:pPr>
        <w:pStyle w:val="Level2"/>
        <w:keepNext/>
        <w:numPr>
          <w:ilvl w:val="0"/>
          <w:numId w:val="0"/>
        </w:numPr>
        <w:ind w:left="851"/>
      </w:pPr>
      <w:r>
        <w:t xml:space="preserve">Your response </w:t>
      </w:r>
      <w:r w:rsidR="00340214">
        <w:t>must</w:t>
      </w:r>
      <w:r>
        <w:t xml:space="preserve"> include </w:t>
      </w:r>
      <w:r w:rsidR="00925E9D">
        <w:t xml:space="preserve">any accreditation, documentation and </w:t>
      </w:r>
      <w:r>
        <w:t>evidence that supports your approach for the following:</w:t>
      </w:r>
    </w:p>
    <w:p w14:paraId="037A345B" w14:textId="77777777" w:rsidR="008A4690" w:rsidRDefault="00340214" w:rsidP="00395B31">
      <w:pPr>
        <w:pStyle w:val="Bullets"/>
        <w:keepNext/>
        <w:tabs>
          <w:tab w:val="clear" w:pos="425"/>
          <w:tab w:val="num" w:pos="1276"/>
        </w:tabs>
        <w:ind w:left="1276"/>
      </w:pPr>
      <w:r>
        <w:t>Staff Recruitment – previously advertised job adverts</w:t>
      </w:r>
    </w:p>
    <w:p w14:paraId="02373ECF" w14:textId="4A3907C6" w:rsidR="008A4690" w:rsidRDefault="008A4690" w:rsidP="00395B31">
      <w:pPr>
        <w:pStyle w:val="Bullets"/>
        <w:keepNext/>
        <w:tabs>
          <w:tab w:val="clear" w:pos="425"/>
          <w:tab w:val="num" w:pos="1276"/>
        </w:tabs>
        <w:ind w:left="1276"/>
      </w:pPr>
      <w:r>
        <w:t xml:space="preserve">Staff Training – </w:t>
      </w:r>
      <w:r w:rsidR="00340214">
        <w:t>process</w:t>
      </w:r>
      <w:r w:rsidR="00A00BE8">
        <w:t>es</w:t>
      </w:r>
      <w:r w:rsidR="00340214">
        <w:t xml:space="preserve"> or timetable</w:t>
      </w:r>
      <w:r w:rsidR="00A00BE8">
        <w:t>s</w:t>
      </w:r>
      <w:r w:rsidR="00340214">
        <w:t xml:space="preserve"> which show how &amp; when</w:t>
      </w:r>
      <w:r>
        <w:t xml:space="preserve"> diversity training for staff is</w:t>
      </w:r>
      <w:r w:rsidR="00A00BE8">
        <w:t xml:space="preserve"> delivered and </w:t>
      </w:r>
      <w:r>
        <w:t xml:space="preserve">updated regularly.   </w:t>
      </w:r>
    </w:p>
    <w:p w14:paraId="1C714413" w14:textId="77777777" w:rsidR="008A4690" w:rsidRDefault="008A4690" w:rsidP="00395B31">
      <w:pPr>
        <w:pStyle w:val="Bullets"/>
        <w:keepNext/>
        <w:tabs>
          <w:tab w:val="clear" w:pos="425"/>
          <w:tab w:val="num" w:pos="1276"/>
        </w:tabs>
        <w:ind w:left="1276"/>
      </w:pPr>
      <w:r>
        <w:t xml:space="preserve">Equality Impact Assessments – </w:t>
      </w:r>
      <w:r w:rsidR="00340214">
        <w:t>c</w:t>
      </w:r>
      <w:r>
        <w:t xml:space="preserve">opies of </w:t>
      </w:r>
      <w:r w:rsidR="00340214">
        <w:t xml:space="preserve">completed </w:t>
      </w:r>
      <w:r>
        <w:t xml:space="preserve">forms </w:t>
      </w:r>
      <w:r w:rsidR="00340214">
        <w:t>or</w:t>
      </w:r>
      <w:r>
        <w:t xml:space="preserve"> </w:t>
      </w:r>
      <w:r w:rsidR="00340214">
        <w:t xml:space="preserve">template </w:t>
      </w:r>
      <w:r>
        <w:t xml:space="preserve">documents.        </w:t>
      </w:r>
    </w:p>
    <w:tbl>
      <w:tblPr>
        <w:tblStyle w:val="TableGrid"/>
        <w:tblW w:w="0" w:type="auto"/>
        <w:tblInd w:w="846" w:type="dxa"/>
        <w:tblLook w:val="04A0" w:firstRow="1" w:lastRow="0" w:firstColumn="1" w:lastColumn="0" w:noHBand="0" w:noVBand="1"/>
      </w:tblPr>
      <w:tblGrid>
        <w:gridCol w:w="9634"/>
      </w:tblGrid>
      <w:tr w:rsidR="00D26979" w:rsidRPr="00587456" w14:paraId="12DAA3E1" w14:textId="77777777" w:rsidTr="00FD7C0B">
        <w:tc>
          <w:tcPr>
            <w:tcW w:w="9634" w:type="dxa"/>
          </w:tcPr>
          <w:p w14:paraId="404D3B36" w14:textId="77777777" w:rsidR="00D26979" w:rsidRPr="00587456" w:rsidRDefault="00D26979" w:rsidP="00395B31">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6DE55AD6" w14:textId="77777777" w:rsidR="00D26979" w:rsidRPr="00587456" w:rsidRDefault="00D26979" w:rsidP="00395B31">
            <w:pPr>
              <w:keepNext/>
            </w:pPr>
            <w:r>
              <w:rPr>
                <w:sz w:val="16"/>
              </w:rPr>
              <w:t>10 MARKS AVAILABLE</w:t>
            </w:r>
          </w:p>
        </w:tc>
      </w:tr>
    </w:tbl>
    <w:p w14:paraId="68CDA403" w14:textId="77777777" w:rsidR="006A3ADB" w:rsidRDefault="008A4690" w:rsidP="00D26979">
      <w:pPr>
        <w:pStyle w:val="Level2"/>
      </w:pPr>
      <w:r>
        <w:t xml:space="preserve">OS is keen to contract with </w:t>
      </w:r>
      <w:r w:rsidR="00340214">
        <w:t>s</w:t>
      </w:r>
      <w:r>
        <w:t xml:space="preserve">uppliers that have systems and procedures in place that ensure that any staff directly employed by them are given a minimum wage and that no child labour is directly, or indirectly, used in the delivery of services required under this tender. The Participant must therefore, provide details and evidence of how their systems and procedures will provide OS with total assurance that these issues are addressed in the recruitment of staff and in the delivery of services. </w:t>
      </w:r>
    </w:p>
    <w:p w14:paraId="3419E68D" w14:textId="4507941A" w:rsidR="006A3ADB" w:rsidRDefault="008A4690" w:rsidP="006A3ADB">
      <w:pPr>
        <w:pStyle w:val="Level2"/>
        <w:numPr>
          <w:ilvl w:val="0"/>
          <w:numId w:val="0"/>
        </w:numPr>
        <w:ind w:left="851"/>
      </w:pPr>
      <w:r>
        <w:t xml:space="preserve">Your response should provide </w:t>
      </w:r>
      <w:r w:rsidR="00A00BE8">
        <w:t xml:space="preserve">documentation and </w:t>
      </w:r>
      <w:r>
        <w:t>evidence of</w:t>
      </w:r>
      <w:r w:rsidR="006A3ADB">
        <w:t>:</w:t>
      </w:r>
    </w:p>
    <w:p w14:paraId="60AE726F" w14:textId="365CB922" w:rsidR="006A3ADB" w:rsidRDefault="008A4690" w:rsidP="006A3ADB">
      <w:pPr>
        <w:pStyle w:val="Bullets"/>
        <w:tabs>
          <w:tab w:val="clear" w:pos="425"/>
          <w:tab w:val="num" w:pos="1276"/>
        </w:tabs>
        <w:ind w:left="1276"/>
      </w:pPr>
      <w:r>
        <w:t xml:space="preserve">monitoring that </w:t>
      </w:r>
      <w:r w:rsidR="0064223B">
        <w:t>you</w:t>
      </w:r>
      <w:r>
        <w:t xml:space="preserve"> undertake</w:t>
      </w:r>
      <w:r w:rsidR="006A3ADB">
        <w:t xml:space="preserve"> (</w:t>
      </w:r>
      <w:r>
        <w:t xml:space="preserve">such </w:t>
      </w:r>
      <w:r w:rsidR="0064223B">
        <w:t xml:space="preserve">as </w:t>
      </w:r>
      <w:r w:rsidR="006A3ADB">
        <w:t xml:space="preserve">notes or </w:t>
      </w:r>
      <w:r>
        <w:t>evidence</w:t>
      </w:r>
      <w:r w:rsidR="006A3ADB">
        <w:t xml:space="preserve"> from</w:t>
      </w:r>
      <w:r>
        <w:t xml:space="preserve"> on</w:t>
      </w:r>
      <w:r w:rsidR="006A3ADB">
        <w:t>site visits</w:t>
      </w:r>
      <w:r w:rsidR="0064223B">
        <w:t>,</w:t>
      </w:r>
      <w:r w:rsidR="006A3ADB">
        <w:t xml:space="preserve"> internal/external reports on</w:t>
      </w:r>
      <w:r w:rsidR="0064223B">
        <w:t xml:space="preserve"> your</w:t>
      </w:r>
      <w:r w:rsidR="006A3ADB">
        <w:t xml:space="preserve"> suppliers</w:t>
      </w:r>
      <w:r w:rsidR="0064223B">
        <w:t xml:space="preserve"> or </w:t>
      </w:r>
      <w:r w:rsidR="00A00BE8">
        <w:t>supply chain used in the provision of these services</w:t>
      </w:r>
      <w:r w:rsidR="006A3ADB">
        <w:t>)</w:t>
      </w:r>
      <w:r w:rsidR="0064223B">
        <w:t>;</w:t>
      </w:r>
      <w:r>
        <w:t xml:space="preserve"> </w:t>
      </w:r>
      <w:r w:rsidR="0064223B">
        <w:t>and</w:t>
      </w:r>
    </w:p>
    <w:p w14:paraId="15EE0F75" w14:textId="77777777" w:rsidR="008A4690" w:rsidRDefault="008A4690" w:rsidP="006A3ADB">
      <w:pPr>
        <w:pStyle w:val="Bullets"/>
        <w:tabs>
          <w:tab w:val="clear" w:pos="425"/>
          <w:tab w:val="num" w:pos="1276"/>
        </w:tabs>
        <w:ind w:left="1276"/>
      </w:pPr>
      <w:r>
        <w:t>e</w:t>
      </w:r>
      <w:r w:rsidR="006A3ADB">
        <w:t xml:space="preserve">vidence of benchmarking the Participant has </w:t>
      </w:r>
      <w:r>
        <w:t>use</w:t>
      </w:r>
      <w:r w:rsidR="006A3ADB">
        <w:t>d</w:t>
      </w:r>
      <w:r>
        <w:t xml:space="preserve"> to ensure confidence that minimum wage is being paid.</w:t>
      </w:r>
    </w:p>
    <w:tbl>
      <w:tblPr>
        <w:tblStyle w:val="TableGrid"/>
        <w:tblW w:w="0" w:type="auto"/>
        <w:tblInd w:w="846" w:type="dxa"/>
        <w:tblLook w:val="04A0" w:firstRow="1" w:lastRow="0" w:firstColumn="1" w:lastColumn="0" w:noHBand="0" w:noVBand="1"/>
      </w:tblPr>
      <w:tblGrid>
        <w:gridCol w:w="9634"/>
      </w:tblGrid>
      <w:tr w:rsidR="00D26979" w:rsidRPr="00587456" w14:paraId="5BD5AB12" w14:textId="77777777" w:rsidTr="00FD7C0B">
        <w:tc>
          <w:tcPr>
            <w:tcW w:w="9634" w:type="dxa"/>
          </w:tcPr>
          <w:p w14:paraId="68D3CBAD"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20399353" w14:textId="77777777" w:rsidR="00D26979" w:rsidRPr="00587456" w:rsidRDefault="00D26979" w:rsidP="0002560B">
            <w:r>
              <w:rPr>
                <w:sz w:val="16"/>
              </w:rPr>
              <w:t>10 MARKS AVAILABLE</w:t>
            </w:r>
          </w:p>
        </w:tc>
      </w:tr>
    </w:tbl>
    <w:p w14:paraId="2F10BC2A" w14:textId="77777777" w:rsidR="008A4690" w:rsidRDefault="008A4690" w:rsidP="005A6543">
      <w:pPr>
        <w:pStyle w:val="Heading1small"/>
      </w:pPr>
      <w:bookmarkStart w:id="26" w:name="_Toc477273522"/>
      <w:r>
        <w:t>Business Continuity</w:t>
      </w:r>
      <w:bookmarkEnd w:id="26"/>
    </w:p>
    <w:p w14:paraId="300F5CF1" w14:textId="77777777" w:rsidR="008A4690" w:rsidRDefault="008A4690" w:rsidP="005A6543">
      <w:pPr>
        <w:pStyle w:val="Level2"/>
        <w:keepNext/>
      </w:pPr>
      <w:r>
        <w:t>Does the Participant have a Business Continuity Management System (</w:t>
      </w:r>
      <w:r w:rsidRPr="005975C5">
        <w:rPr>
          <w:b/>
        </w:rPr>
        <w:t>BCMS</w:t>
      </w:r>
      <w:r>
        <w:t>) in place?</w:t>
      </w:r>
    </w:p>
    <w:p w14:paraId="586D608B" w14:textId="77777777" w:rsidR="00D26979" w:rsidRDefault="00D26979" w:rsidP="00D26979">
      <w:pPr>
        <w:pStyle w:val="Indent"/>
      </w:pPr>
      <w:r>
        <w:fldChar w:fldCharType="begin">
          <w:ffData>
            <w:name w:val="Check2"/>
            <w:enabled/>
            <w:calcOnExit w:val="0"/>
            <w:checkBox>
              <w:sizeAuto/>
              <w:default w:val="0"/>
            </w:checkBox>
          </w:ffData>
        </w:fldChar>
      </w:r>
      <w:r>
        <w:instrText xml:space="preserve"> FORMCHECKBOX </w:instrText>
      </w:r>
      <w:r w:rsidR="00901670">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901670">
        <w:fldChar w:fldCharType="separate"/>
      </w:r>
      <w:r>
        <w:fldChar w:fldCharType="end"/>
      </w:r>
      <w:r>
        <w:t xml:space="preserve"> No</w:t>
      </w:r>
      <w:r>
        <w:tab/>
      </w:r>
    </w:p>
    <w:p w14:paraId="771D89E9" w14:textId="77777777" w:rsidR="008A4690" w:rsidRDefault="008A4690" w:rsidP="00D26979">
      <w:pPr>
        <w:pStyle w:val="Indent"/>
      </w:pPr>
      <w:r>
        <w:t>If ‘Yes’ is the BCMS system either accredited or certified for example, ISO 22301 or equivalent if so please provide copies of the certificates. Please provide details and any supporting evidence of how any BCMS procedures and systems are used within your business to ensure quality of delivery of services provided? Your response should include at what stages in service delivery is the BCMS is used</w:t>
      </w:r>
      <w:r w:rsidR="006A3ADB">
        <w:t xml:space="preserve"> and</w:t>
      </w:r>
      <w:r>
        <w:t xml:space="preserve"> how the processes are monitored. Your supporting evidence </w:t>
      </w:r>
      <w:r w:rsidR="006A3ADB">
        <w:t>must</w:t>
      </w:r>
      <w:r>
        <w:t xml:space="preserve"> include copies of any reports, meetings and management information used to ensure the integrity of the BCMS and where there have been instances of failure, evidence of how corrective action was identified and deployed.   </w:t>
      </w:r>
    </w:p>
    <w:tbl>
      <w:tblPr>
        <w:tblStyle w:val="TableGrid"/>
        <w:tblW w:w="0" w:type="auto"/>
        <w:tblInd w:w="846" w:type="dxa"/>
        <w:tblLook w:val="04A0" w:firstRow="1" w:lastRow="0" w:firstColumn="1" w:lastColumn="0" w:noHBand="0" w:noVBand="1"/>
      </w:tblPr>
      <w:tblGrid>
        <w:gridCol w:w="9634"/>
      </w:tblGrid>
      <w:tr w:rsidR="00D26979" w:rsidRPr="00587456" w14:paraId="240E64ED" w14:textId="77777777" w:rsidTr="00FD7C0B">
        <w:tc>
          <w:tcPr>
            <w:tcW w:w="9634" w:type="dxa"/>
          </w:tcPr>
          <w:p w14:paraId="260D15D1" w14:textId="45BCE817" w:rsidR="004768C0" w:rsidRPr="004768C0" w:rsidRDefault="004768C0" w:rsidP="004768C0">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4340B28B" w14:textId="1C29BE72" w:rsidR="00D26979" w:rsidRPr="00587456" w:rsidRDefault="004768C0" w:rsidP="00D26979">
            <w:pPr>
              <w:spacing w:after="120"/>
            </w:pPr>
            <w:r>
              <w:rPr>
                <w:sz w:val="16"/>
              </w:rPr>
              <w:t>10 MARKS AVAILABLE</w:t>
            </w:r>
          </w:p>
        </w:tc>
      </w:tr>
    </w:tbl>
    <w:p w14:paraId="57429730" w14:textId="77777777" w:rsidR="008A4690" w:rsidRDefault="008A4690" w:rsidP="00D26979">
      <w:pPr>
        <w:pStyle w:val="Level2"/>
      </w:pPr>
      <w:r>
        <w:t>Within the last three years have there been any occasions when your business operation has been disrupted and if so, please include in your response evidence and details of the business continuity response, including any reports and documentation that supported the action taken, any implementation and test plans that were used.</w:t>
      </w:r>
      <w:r>
        <w:tab/>
      </w:r>
    </w:p>
    <w:p w14:paraId="30AEE408" w14:textId="77777777" w:rsidR="00D26979" w:rsidRDefault="00D26979" w:rsidP="00D26979">
      <w:pPr>
        <w:pStyle w:val="Indent"/>
        <w:spacing w:after="120"/>
      </w:pPr>
      <w:r>
        <w:fldChar w:fldCharType="begin">
          <w:ffData>
            <w:name w:val="Check2"/>
            <w:enabled/>
            <w:calcOnExit w:val="0"/>
            <w:checkBox>
              <w:sizeAuto/>
              <w:default w:val="0"/>
            </w:checkBox>
          </w:ffData>
        </w:fldChar>
      </w:r>
      <w:r>
        <w:instrText xml:space="preserve"> FORMCHECKBOX </w:instrText>
      </w:r>
      <w:r w:rsidR="00901670">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901670">
        <w:fldChar w:fldCharType="separate"/>
      </w:r>
      <w:r>
        <w:fldChar w:fldCharType="end"/>
      </w:r>
      <w:r>
        <w:t xml:space="preserve"> No</w:t>
      </w:r>
      <w:r>
        <w:tab/>
      </w:r>
    </w:p>
    <w:tbl>
      <w:tblPr>
        <w:tblStyle w:val="TableGrid"/>
        <w:tblW w:w="0" w:type="auto"/>
        <w:tblInd w:w="846" w:type="dxa"/>
        <w:tblLook w:val="04A0" w:firstRow="1" w:lastRow="0" w:firstColumn="1" w:lastColumn="0" w:noHBand="0" w:noVBand="1"/>
      </w:tblPr>
      <w:tblGrid>
        <w:gridCol w:w="9634"/>
      </w:tblGrid>
      <w:tr w:rsidR="00D26979" w:rsidRPr="00587456" w14:paraId="2B12CCE8" w14:textId="77777777" w:rsidTr="00F24D36">
        <w:tc>
          <w:tcPr>
            <w:tcW w:w="9634" w:type="dxa"/>
          </w:tcPr>
          <w:p w14:paraId="406EC758"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74E25CE6" w14:textId="031092E0" w:rsidR="00D26979" w:rsidRPr="00587456" w:rsidRDefault="004768C0" w:rsidP="0002560B">
            <w:r>
              <w:rPr>
                <w:sz w:val="16"/>
              </w:rPr>
              <w:t>10</w:t>
            </w:r>
            <w:r w:rsidR="00D26979">
              <w:rPr>
                <w:sz w:val="16"/>
              </w:rPr>
              <w:t xml:space="preserve"> MARKS AVAILABLE</w:t>
            </w:r>
          </w:p>
        </w:tc>
      </w:tr>
    </w:tbl>
    <w:p w14:paraId="0B4BA2BF" w14:textId="7D9795FE" w:rsidR="008A4690" w:rsidRDefault="008A4690" w:rsidP="005975C5">
      <w:pPr>
        <w:pStyle w:val="Level2"/>
        <w:keepNext/>
      </w:pPr>
      <w:r>
        <w:t>Please detail the strategy your organisation has in place for ensuring continuit</w:t>
      </w:r>
      <w:r w:rsidR="00340214">
        <w:t>y of supply from your critical s</w:t>
      </w:r>
      <w:r>
        <w:t>uppliers? Please provide any evidence that will support your response. For example, copies of any contractual agreements or arrangements that you have</w:t>
      </w:r>
      <w:r w:rsidR="0064223B">
        <w:t>,</w:t>
      </w:r>
      <w:r>
        <w:t xml:space="preserve"> to ensure continuity of supply copies of any market reports or analysis that you use to identify and support your strategy and how these plans are exercised regularly.</w:t>
      </w:r>
    </w:p>
    <w:tbl>
      <w:tblPr>
        <w:tblStyle w:val="TableGrid"/>
        <w:tblW w:w="0" w:type="auto"/>
        <w:tblInd w:w="846" w:type="dxa"/>
        <w:tblLook w:val="04A0" w:firstRow="1" w:lastRow="0" w:firstColumn="1" w:lastColumn="0" w:noHBand="0" w:noVBand="1"/>
      </w:tblPr>
      <w:tblGrid>
        <w:gridCol w:w="9634"/>
      </w:tblGrid>
      <w:tr w:rsidR="00D26979" w:rsidRPr="00587456" w14:paraId="0E9B5705" w14:textId="77777777" w:rsidTr="00F24D36">
        <w:tc>
          <w:tcPr>
            <w:tcW w:w="9634" w:type="dxa"/>
          </w:tcPr>
          <w:p w14:paraId="6FAF3148"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2F028454" w14:textId="67EB301A" w:rsidR="00D26979" w:rsidRPr="00587456" w:rsidRDefault="004768C0" w:rsidP="0002560B">
            <w:r>
              <w:rPr>
                <w:sz w:val="16"/>
              </w:rPr>
              <w:t>10</w:t>
            </w:r>
            <w:r w:rsidR="00D26979">
              <w:rPr>
                <w:sz w:val="16"/>
              </w:rPr>
              <w:t xml:space="preserve"> MARKS AVAILABLE</w:t>
            </w:r>
          </w:p>
        </w:tc>
      </w:tr>
    </w:tbl>
    <w:p w14:paraId="78661FBF" w14:textId="77777777" w:rsidR="008A4690" w:rsidRDefault="008A4690" w:rsidP="00D26979">
      <w:pPr>
        <w:pStyle w:val="Level2"/>
      </w:pPr>
      <w:r>
        <w:t xml:space="preserve">Please provide details (name and company position) </w:t>
      </w:r>
      <w:r w:rsidR="006A08EA">
        <w:t>of the individual</w:t>
      </w:r>
      <w:r>
        <w:t xml:space="preserve"> responsible for Business Continuity within your organisation? </w:t>
      </w:r>
    </w:p>
    <w:tbl>
      <w:tblPr>
        <w:tblStyle w:val="TableGrid"/>
        <w:tblW w:w="0" w:type="auto"/>
        <w:tblInd w:w="846" w:type="dxa"/>
        <w:tblLook w:val="04A0" w:firstRow="1" w:lastRow="0" w:firstColumn="1" w:lastColumn="0" w:noHBand="0" w:noVBand="1"/>
      </w:tblPr>
      <w:tblGrid>
        <w:gridCol w:w="9634"/>
      </w:tblGrid>
      <w:tr w:rsidR="00D26979" w:rsidRPr="00587456" w14:paraId="379EFA2F" w14:textId="77777777" w:rsidTr="00F24D36">
        <w:tc>
          <w:tcPr>
            <w:tcW w:w="9634" w:type="dxa"/>
          </w:tcPr>
          <w:p w14:paraId="00DCE6CA"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358E855C" w14:textId="77777777" w:rsidR="00D26979" w:rsidRPr="00587456" w:rsidRDefault="00D26979" w:rsidP="0002560B">
            <w:r>
              <w:rPr>
                <w:sz w:val="16"/>
              </w:rPr>
              <w:t>FOR INFORMATION ONLY</w:t>
            </w:r>
          </w:p>
        </w:tc>
      </w:tr>
    </w:tbl>
    <w:p w14:paraId="68F0A142" w14:textId="77777777" w:rsidR="008A4690" w:rsidRDefault="008A4690" w:rsidP="00D26979">
      <w:pPr>
        <w:pStyle w:val="Level2"/>
      </w:pPr>
      <w:r>
        <w:t>In the event of a disruption, who would be the person responsible for managing your company’s response if different from the person responsible for Business Continuity within your organisation?</w:t>
      </w:r>
    </w:p>
    <w:tbl>
      <w:tblPr>
        <w:tblStyle w:val="TableGrid"/>
        <w:tblW w:w="0" w:type="auto"/>
        <w:tblInd w:w="846" w:type="dxa"/>
        <w:tblLook w:val="04A0" w:firstRow="1" w:lastRow="0" w:firstColumn="1" w:lastColumn="0" w:noHBand="0" w:noVBand="1"/>
      </w:tblPr>
      <w:tblGrid>
        <w:gridCol w:w="9634"/>
      </w:tblGrid>
      <w:tr w:rsidR="00D26979" w:rsidRPr="00587456" w14:paraId="737F1391" w14:textId="77777777" w:rsidTr="00F24D36">
        <w:tc>
          <w:tcPr>
            <w:tcW w:w="9634" w:type="dxa"/>
          </w:tcPr>
          <w:p w14:paraId="7267460D"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7EF76232" w14:textId="77777777" w:rsidR="00D26979" w:rsidRPr="00587456" w:rsidRDefault="00D26979" w:rsidP="0002560B">
            <w:r>
              <w:rPr>
                <w:sz w:val="16"/>
              </w:rPr>
              <w:t>FOR INFORMATION ONLY</w:t>
            </w:r>
          </w:p>
        </w:tc>
      </w:tr>
    </w:tbl>
    <w:p w14:paraId="6D1EA82B" w14:textId="19038510" w:rsidR="008A4690" w:rsidRDefault="008A4690" w:rsidP="00D26979">
      <w:pPr>
        <w:pStyle w:val="Level2"/>
      </w:pPr>
      <w:r>
        <w:t>Please describe your strategy for ensuring that the services required in this tender will continue to be delivered in the event of a disruption affecting your business. Please include details in respect of alternative facilities, replacement equipment and management of human resources. In your response please provide evidence of agreements that will ensure availability of facilities and equipment</w:t>
      </w:r>
      <w:r w:rsidR="006A08EA">
        <w:t>,</w:t>
      </w:r>
      <w:r>
        <w:t xml:space="preserve"> including rental and or lease agreements with</w:t>
      </w:r>
      <w:r w:rsidR="005975C5">
        <w:t xml:space="preserve"> your</w:t>
      </w:r>
      <w:r>
        <w:t xml:space="preserve"> suppliers</w:t>
      </w:r>
      <w:r w:rsidR="006A08EA">
        <w:t xml:space="preserve">, and </w:t>
      </w:r>
      <w:r>
        <w:t xml:space="preserve">agreements with recruitment agencies or companies who would source qualified staff on your behalf.   </w:t>
      </w:r>
    </w:p>
    <w:tbl>
      <w:tblPr>
        <w:tblStyle w:val="TableGrid"/>
        <w:tblW w:w="0" w:type="auto"/>
        <w:tblInd w:w="846" w:type="dxa"/>
        <w:tblLook w:val="04A0" w:firstRow="1" w:lastRow="0" w:firstColumn="1" w:lastColumn="0" w:noHBand="0" w:noVBand="1"/>
      </w:tblPr>
      <w:tblGrid>
        <w:gridCol w:w="9634"/>
      </w:tblGrid>
      <w:tr w:rsidR="00D26979" w:rsidRPr="00587456" w14:paraId="6204C7C9" w14:textId="77777777" w:rsidTr="00F24D36">
        <w:tc>
          <w:tcPr>
            <w:tcW w:w="9634" w:type="dxa"/>
          </w:tcPr>
          <w:p w14:paraId="4C267B9F"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7B61624B" w14:textId="4DF5D248" w:rsidR="00D26979" w:rsidRPr="00587456" w:rsidRDefault="004768C0" w:rsidP="0002560B">
            <w:r>
              <w:rPr>
                <w:sz w:val="16"/>
              </w:rPr>
              <w:t>20</w:t>
            </w:r>
            <w:r w:rsidR="00D26979">
              <w:rPr>
                <w:sz w:val="16"/>
              </w:rPr>
              <w:t xml:space="preserve"> MARKS AVAILABLE</w:t>
            </w:r>
          </w:p>
        </w:tc>
      </w:tr>
    </w:tbl>
    <w:p w14:paraId="6C7163A0" w14:textId="77777777" w:rsidR="008A4690" w:rsidRDefault="008A4690" w:rsidP="00D26979">
      <w:pPr>
        <w:pStyle w:val="Level2"/>
        <w:keepNext/>
      </w:pPr>
      <w:r>
        <w:t xml:space="preserve">In the event of a disruption, what would be the trigger point for you to contact OS? Please provide details of your approach, including timeframes, escalation procedures and measures undertaken culminating in contact being made with OS. </w:t>
      </w:r>
      <w:r w:rsidR="006A08EA">
        <w:t xml:space="preserve">The </w:t>
      </w:r>
      <w:r>
        <w:t xml:space="preserve">response </w:t>
      </w:r>
      <w:r w:rsidR="006A08EA">
        <w:t xml:space="preserve">must </w:t>
      </w:r>
      <w:r>
        <w:t xml:space="preserve">provide evidence </w:t>
      </w:r>
      <w:r w:rsidR="006A08EA">
        <w:t xml:space="preserve">such as processes or </w:t>
      </w:r>
      <w:r>
        <w:t>plans that demonstrate a clear plan of action from the start of the inciden</w:t>
      </w:r>
      <w:r w:rsidR="006A08EA">
        <w:t>t to the decision to contact OS and supporting documentation that you would use.</w:t>
      </w:r>
      <w:r>
        <w:t xml:space="preserve">  </w:t>
      </w:r>
    </w:p>
    <w:tbl>
      <w:tblPr>
        <w:tblStyle w:val="TableGrid"/>
        <w:tblW w:w="0" w:type="auto"/>
        <w:tblInd w:w="846" w:type="dxa"/>
        <w:tblLook w:val="04A0" w:firstRow="1" w:lastRow="0" w:firstColumn="1" w:lastColumn="0" w:noHBand="0" w:noVBand="1"/>
      </w:tblPr>
      <w:tblGrid>
        <w:gridCol w:w="9634"/>
      </w:tblGrid>
      <w:tr w:rsidR="00D26979" w:rsidRPr="00587456" w14:paraId="2626049D" w14:textId="77777777" w:rsidTr="00F24D36">
        <w:tc>
          <w:tcPr>
            <w:tcW w:w="9634" w:type="dxa"/>
          </w:tcPr>
          <w:p w14:paraId="5507E9C2" w14:textId="77777777" w:rsidR="00D26979" w:rsidRPr="00587456" w:rsidRDefault="00D26979" w:rsidP="00D26979">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2B9FA267" w14:textId="02D8118B" w:rsidR="00D26979" w:rsidRPr="00587456" w:rsidRDefault="004768C0" w:rsidP="00D26979">
            <w:pPr>
              <w:keepNext/>
            </w:pPr>
            <w:r>
              <w:rPr>
                <w:sz w:val="16"/>
              </w:rPr>
              <w:t>10</w:t>
            </w:r>
            <w:r w:rsidR="00D26979">
              <w:rPr>
                <w:sz w:val="16"/>
              </w:rPr>
              <w:t xml:space="preserve"> MARKS AVAILABLE</w:t>
            </w:r>
          </w:p>
        </w:tc>
      </w:tr>
    </w:tbl>
    <w:p w14:paraId="1B8BC18C" w14:textId="77777777" w:rsidR="008A4690" w:rsidRDefault="008A4690" w:rsidP="00D26979">
      <w:pPr>
        <w:pStyle w:val="Heading1small"/>
      </w:pPr>
      <w:bookmarkStart w:id="27" w:name="_Toc477273523"/>
      <w:r>
        <w:t>Contractual Issues</w:t>
      </w:r>
      <w:bookmarkEnd w:id="27"/>
    </w:p>
    <w:p w14:paraId="1F7FEE5C" w14:textId="77777777" w:rsidR="008A4690" w:rsidRDefault="008A4690" w:rsidP="00D26979">
      <w:pPr>
        <w:pStyle w:val="Level2"/>
      </w:pPr>
      <w:r>
        <w:t>Is there any material pending or threatened litigation or other legal proceedings connected with similar projects against the Participant and/or any of its named supply chain members (sub-contractors) that may affect delivery of this project?</w:t>
      </w:r>
    </w:p>
    <w:p w14:paraId="09E80D5A" w14:textId="77777777" w:rsidR="00D26979" w:rsidRDefault="00D26979" w:rsidP="00D26979">
      <w:pPr>
        <w:pStyle w:val="Indent"/>
        <w:spacing w:after="120"/>
      </w:pPr>
      <w:r>
        <w:fldChar w:fldCharType="begin">
          <w:ffData>
            <w:name w:val="Check2"/>
            <w:enabled/>
            <w:calcOnExit w:val="0"/>
            <w:checkBox>
              <w:sizeAuto/>
              <w:default w:val="0"/>
            </w:checkBox>
          </w:ffData>
        </w:fldChar>
      </w:r>
      <w:r>
        <w:instrText xml:space="preserve"> FORMCHECKBOX </w:instrText>
      </w:r>
      <w:r w:rsidR="00901670">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901670">
        <w:fldChar w:fldCharType="separate"/>
      </w:r>
      <w:r>
        <w:fldChar w:fldCharType="end"/>
      </w:r>
      <w:r>
        <w:t xml:space="preserve"> No</w:t>
      </w:r>
      <w:r>
        <w:tab/>
      </w:r>
    </w:p>
    <w:p w14:paraId="2654E594" w14:textId="77777777" w:rsidR="008A4690" w:rsidRDefault="008A4690" w:rsidP="00D26979">
      <w:pPr>
        <w:pStyle w:val="Indent"/>
      </w:pPr>
      <w:r>
        <w:t>If ‘Yes’, provide full details of the litigation or legal proceedings and what areas of impact this will have in respect of the delivery of the services required under this Framework Agreement.</w:t>
      </w:r>
      <w:r>
        <w:tab/>
      </w:r>
    </w:p>
    <w:tbl>
      <w:tblPr>
        <w:tblStyle w:val="TableGrid"/>
        <w:tblW w:w="0" w:type="auto"/>
        <w:tblInd w:w="846" w:type="dxa"/>
        <w:tblLook w:val="04A0" w:firstRow="1" w:lastRow="0" w:firstColumn="1" w:lastColumn="0" w:noHBand="0" w:noVBand="1"/>
      </w:tblPr>
      <w:tblGrid>
        <w:gridCol w:w="9634"/>
      </w:tblGrid>
      <w:tr w:rsidR="00D26979" w:rsidRPr="00587456" w14:paraId="0CF51FBB" w14:textId="77777777" w:rsidTr="00F24D36">
        <w:tc>
          <w:tcPr>
            <w:tcW w:w="9634" w:type="dxa"/>
          </w:tcPr>
          <w:p w14:paraId="21F814DE" w14:textId="77777777" w:rsidR="00D26979" w:rsidRPr="00587456" w:rsidRDefault="00D26979" w:rsidP="005A6543">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454541AB" w14:textId="537DB33D" w:rsidR="00D26979" w:rsidRPr="00587456" w:rsidRDefault="007B4DDD" w:rsidP="0002560B">
            <w:pPr>
              <w:keepNext/>
            </w:pPr>
            <w:r>
              <w:rPr>
                <w:sz w:val="16"/>
              </w:rPr>
              <w:t>10</w:t>
            </w:r>
            <w:r w:rsidR="00D26979">
              <w:rPr>
                <w:sz w:val="16"/>
              </w:rPr>
              <w:t xml:space="preserve"> MARKS AVAILABLE</w:t>
            </w:r>
          </w:p>
        </w:tc>
      </w:tr>
    </w:tbl>
    <w:p w14:paraId="32CEFDE9" w14:textId="77777777" w:rsidR="008A4690" w:rsidRDefault="008A4690" w:rsidP="005A6543">
      <w:pPr>
        <w:pStyle w:val="Level2"/>
        <w:keepNext/>
      </w:pPr>
      <w:r>
        <w:t>Does the Participant have a written anti-bribery policy?</w:t>
      </w:r>
    </w:p>
    <w:p w14:paraId="49EF973B" w14:textId="77777777" w:rsidR="00D26979" w:rsidRDefault="00D26979" w:rsidP="005A6543">
      <w:pPr>
        <w:pStyle w:val="Indent"/>
        <w:keepNext/>
        <w:spacing w:after="120"/>
      </w:pPr>
      <w:r>
        <w:fldChar w:fldCharType="begin">
          <w:ffData>
            <w:name w:val="Check2"/>
            <w:enabled/>
            <w:calcOnExit w:val="0"/>
            <w:checkBox>
              <w:sizeAuto/>
              <w:default w:val="0"/>
            </w:checkBox>
          </w:ffData>
        </w:fldChar>
      </w:r>
      <w:r>
        <w:instrText xml:space="preserve"> FORMCHECKBOX </w:instrText>
      </w:r>
      <w:r w:rsidR="00901670">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901670">
        <w:fldChar w:fldCharType="separate"/>
      </w:r>
      <w:r>
        <w:fldChar w:fldCharType="end"/>
      </w:r>
      <w:r>
        <w:t xml:space="preserve"> No</w:t>
      </w:r>
      <w:r>
        <w:tab/>
      </w:r>
    </w:p>
    <w:p w14:paraId="07898622" w14:textId="29F777B1" w:rsidR="008A4690" w:rsidRDefault="008A4690" w:rsidP="005A6543">
      <w:pPr>
        <w:pStyle w:val="Indent"/>
        <w:keepNext/>
      </w:pPr>
      <w:r>
        <w:t xml:space="preserve">If ‘Yes’ please provide, at </w:t>
      </w:r>
      <w:r w:rsidRPr="004D0989">
        <w:t>Annex 3</w:t>
      </w:r>
      <w:r>
        <w:t xml:space="preserve">, a copy of your anti-bribery policy. If you do not have an anti-bribery policy, please provide detailed evidence of how the Participant communicates its zero tolerance to bribery to its staff and how it monitors the effectiveness of its anti-bribery approach. Your response </w:t>
      </w:r>
      <w:r w:rsidR="006A08EA">
        <w:t>must</w:t>
      </w:r>
      <w:r>
        <w:t xml:space="preserve"> include evidence of any staff handbook or </w:t>
      </w:r>
      <w:r w:rsidR="006A08EA">
        <w:t>corporate communications</w:t>
      </w:r>
      <w:r>
        <w:t xml:space="preserve"> used to prom</w:t>
      </w:r>
      <w:r w:rsidR="00F542EA">
        <w:t>ote your anti-bribery stance,</w:t>
      </w:r>
      <w:r>
        <w:t xml:space="preserve"> records of staff training </w:t>
      </w:r>
      <w:r w:rsidR="00F542EA">
        <w:t xml:space="preserve">completed </w:t>
      </w:r>
      <w:r>
        <w:t xml:space="preserve">and copies of </w:t>
      </w:r>
      <w:r w:rsidR="00F542EA">
        <w:t xml:space="preserve">processes or registers used to </w:t>
      </w:r>
      <w:r>
        <w:t xml:space="preserve">record </w:t>
      </w:r>
      <w:r w:rsidR="00F542EA">
        <w:t xml:space="preserve">the receipt of </w:t>
      </w:r>
      <w:r>
        <w:t xml:space="preserve">gifts or hospitality </w:t>
      </w:r>
      <w:r w:rsidR="00F542EA">
        <w:t xml:space="preserve">by staff </w:t>
      </w:r>
      <w:r>
        <w:t>through the course of their duties.</w:t>
      </w:r>
    </w:p>
    <w:tbl>
      <w:tblPr>
        <w:tblStyle w:val="TableGrid"/>
        <w:tblW w:w="0" w:type="auto"/>
        <w:tblInd w:w="846" w:type="dxa"/>
        <w:tblLook w:val="04A0" w:firstRow="1" w:lastRow="0" w:firstColumn="1" w:lastColumn="0" w:noHBand="0" w:noVBand="1"/>
      </w:tblPr>
      <w:tblGrid>
        <w:gridCol w:w="9634"/>
      </w:tblGrid>
      <w:tr w:rsidR="00D26979" w:rsidRPr="00587456" w14:paraId="48B3F857" w14:textId="77777777" w:rsidTr="00F24D36">
        <w:tc>
          <w:tcPr>
            <w:tcW w:w="9634" w:type="dxa"/>
          </w:tcPr>
          <w:p w14:paraId="41EB75B5" w14:textId="77777777" w:rsidR="00D26979" w:rsidRPr="00587456" w:rsidRDefault="00D26979" w:rsidP="0002560B">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10F72CE" w14:textId="77777777" w:rsidR="00D26979" w:rsidRPr="00587456" w:rsidRDefault="00D26979" w:rsidP="0002560B">
            <w:pPr>
              <w:keepNext/>
            </w:pPr>
            <w:r>
              <w:rPr>
                <w:sz w:val="16"/>
              </w:rPr>
              <w:t>15 MARKS AVAILABLE</w:t>
            </w:r>
          </w:p>
        </w:tc>
      </w:tr>
    </w:tbl>
    <w:p w14:paraId="484DB03E" w14:textId="77777777" w:rsidR="00ED7C2D" w:rsidRDefault="00ED7C2D" w:rsidP="00E049B7">
      <w:pPr>
        <w:keepNext/>
        <w:spacing w:before="360"/>
        <w:ind w:left="851" w:hanging="851"/>
        <w:rPr>
          <w:b/>
        </w:rPr>
      </w:pPr>
      <w:r>
        <w:rPr>
          <w:b/>
        </w:rPr>
        <w:t xml:space="preserve">Part 2 </w:t>
      </w:r>
      <w:r>
        <w:rPr>
          <w:b/>
        </w:rPr>
        <w:tab/>
        <w:t>Operational Statement of Requirements</w:t>
      </w:r>
    </w:p>
    <w:p w14:paraId="676F1855" w14:textId="7727B5B5" w:rsidR="00ED7C2D" w:rsidRDefault="00ED7C2D" w:rsidP="00ED7C2D">
      <w:pPr>
        <w:pStyle w:val="Indent"/>
        <w:keepNext/>
      </w:pPr>
      <w:r>
        <w:t xml:space="preserve">Responses to the requirements in this section either have a ‘pass/fail’ indicator or the response will have marks allocated against the question. The total marks value of this section </w:t>
      </w:r>
      <w:r w:rsidRPr="00A34B44">
        <w:t>i</w:t>
      </w:r>
      <w:r w:rsidRPr="005975C5">
        <w:t xml:space="preserve">s </w:t>
      </w:r>
      <w:r w:rsidR="008A1816">
        <w:rPr>
          <w:b/>
        </w:rPr>
        <w:t>4</w:t>
      </w:r>
      <w:r w:rsidR="00DA2605" w:rsidRPr="000869B7">
        <w:rPr>
          <w:b/>
        </w:rPr>
        <w:t>00</w:t>
      </w:r>
      <w:r w:rsidR="00A34B44" w:rsidRPr="000869B7">
        <w:rPr>
          <w:b/>
        </w:rPr>
        <w:t xml:space="preserve"> </w:t>
      </w:r>
      <w:r w:rsidRPr="000869B7">
        <w:rPr>
          <w:b/>
        </w:rPr>
        <w:t>Marks</w:t>
      </w:r>
      <w:r w:rsidRPr="00AC266A">
        <w:t>.</w:t>
      </w:r>
    </w:p>
    <w:p w14:paraId="2C055E9B" w14:textId="2B42FD96" w:rsidR="00ED7C2D" w:rsidRDefault="00A56129" w:rsidP="00ED7C2D">
      <w:pPr>
        <w:pStyle w:val="Heading1small"/>
      </w:pPr>
      <w:bookmarkStart w:id="28" w:name="_Toc477273524"/>
      <w:r>
        <w:t xml:space="preserve">Goods &amp; </w:t>
      </w:r>
      <w:r w:rsidR="00ED7C2D">
        <w:t>Services Agreement Acceptance</w:t>
      </w:r>
      <w:bookmarkEnd w:id="28"/>
      <w:r w:rsidR="00ED7C2D">
        <w:t xml:space="preserve"> </w:t>
      </w:r>
    </w:p>
    <w:p w14:paraId="268C187A" w14:textId="4CE2738E" w:rsidR="00595532" w:rsidRDefault="005123E1" w:rsidP="008A1B7A">
      <w:pPr>
        <w:pStyle w:val="Level2"/>
        <w:keepNext/>
        <w:numPr>
          <w:ilvl w:val="0"/>
          <w:numId w:val="0"/>
        </w:numPr>
        <w:ind w:left="851"/>
      </w:pPr>
      <w:r w:rsidRPr="005123E1">
        <w:t>Please note that any order placed, will be under OS’s terms and conditions</w:t>
      </w:r>
      <w:r w:rsidR="00595532">
        <w:t>, as set out in Schedule 2 of the ITT document</w:t>
      </w:r>
      <w:r w:rsidRPr="005123E1">
        <w:t>. Although the exact form of the Contract, and minor terms in it, may vary dependi</w:t>
      </w:r>
      <w:r w:rsidR="004768C0">
        <w:t>ng on post bid clarification, i</w:t>
      </w:r>
      <w:r w:rsidRPr="005123E1">
        <w:t>t must be noted that this contract will not be substantially altered.</w:t>
      </w:r>
    </w:p>
    <w:p w14:paraId="6960594E" w14:textId="56D5FB41" w:rsidR="00ED7C2D" w:rsidRDefault="0030634B" w:rsidP="00E049B7">
      <w:pPr>
        <w:pStyle w:val="Heading1small"/>
      </w:pPr>
      <w:bookmarkStart w:id="29" w:name="_Toc477273525"/>
      <w:r>
        <w:t>Service</w:t>
      </w:r>
      <w:r w:rsidR="00ED7C2D">
        <w:t xml:space="preserve"> Requirements</w:t>
      </w:r>
      <w:bookmarkEnd w:id="29"/>
    </w:p>
    <w:p w14:paraId="237B46CE" w14:textId="754F2628" w:rsidR="00A56129" w:rsidRDefault="00ED7C2D">
      <w:pPr>
        <w:pStyle w:val="Indent"/>
        <w:keepNext/>
      </w:pPr>
      <w:r>
        <w:t xml:space="preserve">Please include additional information or documentation relevant to this section at </w:t>
      </w:r>
      <w:r w:rsidRPr="000869B7">
        <w:t>Annex 7</w:t>
      </w:r>
      <w:r w:rsidRPr="009836AC">
        <w:t>.</w:t>
      </w:r>
      <w:r>
        <w:t xml:space="preserve"> </w:t>
      </w:r>
    </w:p>
    <w:p w14:paraId="7877D533" w14:textId="2683EBDC" w:rsidR="008A1B7A" w:rsidRPr="008A1B7A" w:rsidRDefault="008A1B7A" w:rsidP="008A1B7A">
      <w:pPr>
        <w:pStyle w:val="Level2"/>
        <w:rPr>
          <w:b/>
        </w:rPr>
      </w:pPr>
      <w:r w:rsidRPr="008A1B7A">
        <w:rPr>
          <w:b/>
        </w:rPr>
        <w:t>System Compatibility</w:t>
      </w:r>
    </w:p>
    <w:p w14:paraId="548FE18C" w14:textId="61612F33" w:rsidR="008A1B7A" w:rsidRDefault="008A1B7A" w:rsidP="008A1B7A">
      <w:pPr>
        <w:pStyle w:val="Level2"/>
        <w:numPr>
          <w:ilvl w:val="0"/>
          <w:numId w:val="0"/>
        </w:numPr>
        <w:ind w:left="851"/>
      </w:pPr>
      <w:r>
        <w:t xml:space="preserve">The participant must confirm that their solution is capable of extracting data from the Sabre Global Distribution System (GDS). </w:t>
      </w:r>
    </w:p>
    <w:p w14:paraId="640E2D74" w14:textId="77777777" w:rsidR="008A1B7A" w:rsidRDefault="008A1B7A" w:rsidP="008A1B7A">
      <w:pPr>
        <w:pStyle w:val="Indent"/>
        <w:spacing w:after="120"/>
      </w:pPr>
      <w:r>
        <w:fldChar w:fldCharType="begin">
          <w:ffData>
            <w:name w:val="Check2"/>
            <w:enabled/>
            <w:calcOnExit w:val="0"/>
            <w:checkBox>
              <w:sizeAuto/>
              <w:default w:val="0"/>
            </w:checkBox>
          </w:ffData>
        </w:fldChar>
      </w:r>
      <w:r>
        <w:instrText xml:space="preserve"> FORMCHECKBOX </w:instrText>
      </w:r>
      <w:r w:rsidR="00901670">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901670">
        <w:fldChar w:fldCharType="separate"/>
      </w:r>
      <w:r>
        <w:fldChar w:fldCharType="end"/>
      </w:r>
      <w:r>
        <w:t xml:space="preserve"> No</w:t>
      </w:r>
      <w:r>
        <w:tab/>
      </w:r>
    </w:p>
    <w:p w14:paraId="685CB122" w14:textId="3DB3AC18" w:rsidR="008A1B7A" w:rsidRDefault="008A1B7A" w:rsidP="008A1B7A">
      <w:pPr>
        <w:pStyle w:val="Level2"/>
        <w:numPr>
          <w:ilvl w:val="0"/>
          <w:numId w:val="0"/>
        </w:numPr>
        <w:ind w:left="851"/>
        <w:rPr>
          <w:sz w:val="16"/>
        </w:rPr>
      </w:pPr>
      <w:r w:rsidRPr="008A1B7A">
        <w:rPr>
          <w:sz w:val="16"/>
        </w:rPr>
        <w:t>PASS/FAIL</w:t>
      </w:r>
      <w:r>
        <w:rPr>
          <w:sz w:val="16"/>
        </w:rPr>
        <w:t xml:space="preserve"> ([PASS – THE RESPONDENT CONFIRMS THEIR SOLUTION IS CAPABLE OF EXTRACTING SABRE GDS DATA / FAIL – THE RESPONDENT CONFIRMS THEIR SOLUTION IS NOT CAPABLE OF EXTRACTING SABRE GDS DATA).</w:t>
      </w:r>
    </w:p>
    <w:p w14:paraId="319313E2" w14:textId="07561938" w:rsidR="008A1B7A" w:rsidRPr="008A1B7A" w:rsidRDefault="008A1B7A" w:rsidP="008A1B7A">
      <w:pPr>
        <w:pStyle w:val="Level2"/>
        <w:numPr>
          <w:ilvl w:val="0"/>
          <w:numId w:val="0"/>
        </w:numPr>
        <w:ind w:left="1702" w:hanging="851"/>
      </w:pPr>
    </w:p>
    <w:p w14:paraId="7378173C" w14:textId="0BECD7DD" w:rsidR="0040655B" w:rsidRPr="00AC266A" w:rsidRDefault="0040655B" w:rsidP="000869B7">
      <w:pPr>
        <w:pStyle w:val="Level2"/>
        <w:rPr>
          <w:b/>
        </w:rPr>
      </w:pPr>
      <w:r w:rsidRPr="00AC266A">
        <w:rPr>
          <w:b/>
        </w:rPr>
        <w:t>Provision of pre-travel advice:</w:t>
      </w:r>
    </w:p>
    <w:p w14:paraId="15B565DA" w14:textId="685B86C2" w:rsidR="00ED7C2D" w:rsidRPr="009836AC" w:rsidRDefault="00ED7C2D" w:rsidP="000869B7">
      <w:pPr>
        <w:pStyle w:val="Level3"/>
      </w:pPr>
      <w:r>
        <w:t xml:space="preserve">The </w:t>
      </w:r>
      <w:r w:rsidRPr="009836AC">
        <w:t xml:space="preserve">participant </w:t>
      </w:r>
      <w:r w:rsidR="0032067B" w:rsidRPr="000869B7">
        <w:t>must demonstrate their ability to provide advice concerning vaccinations and any appropriate medicals precautions to be taken</w:t>
      </w:r>
      <w:r w:rsidR="00E049B7" w:rsidRPr="009836AC">
        <w:t>.</w:t>
      </w:r>
      <w:r w:rsidRPr="009836AC">
        <w:t xml:space="preserve"> </w:t>
      </w:r>
    </w:p>
    <w:tbl>
      <w:tblPr>
        <w:tblStyle w:val="TableGrid"/>
        <w:tblW w:w="0" w:type="auto"/>
        <w:tblInd w:w="846" w:type="dxa"/>
        <w:tblLook w:val="04A0" w:firstRow="1" w:lastRow="0" w:firstColumn="1" w:lastColumn="0" w:noHBand="0" w:noVBand="1"/>
      </w:tblPr>
      <w:tblGrid>
        <w:gridCol w:w="9634"/>
      </w:tblGrid>
      <w:tr w:rsidR="0002560B" w:rsidRPr="00587456" w14:paraId="3EAB069E" w14:textId="77777777" w:rsidTr="00F24D36">
        <w:tc>
          <w:tcPr>
            <w:tcW w:w="9634" w:type="dxa"/>
          </w:tcPr>
          <w:p w14:paraId="6B1129F8" w14:textId="77777777" w:rsidR="0002560B" w:rsidRPr="00587456" w:rsidRDefault="0002560B" w:rsidP="0002560B">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C83FDC4" w14:textId="38F529B1" w:rsidR="0002560B" w:rsidRPr="00587456" w:rsidRDefault="00C76368" w:rsidP="0002560B">
            <w:pPr>
              <w:keepNext/>
            </w:pPr>
            <w:r>
              <w:rPr>
                <w:sz w:val="16"/>
              </w:rPr>
              <w:t>1</w:t>
            </w:r>
            <w:r w:rsidR="00333196">
              <w:rPr>
                <w:sz w:val="16"/>
              </w:rPr>
              <w:t>0</w:t>
            </w:r>
            <w:r w:rsidR="0002560B" w:rsidRPr="000869B7">
              <w:rPr>
                <w:sz w:val="16"/>
              </w:rPr>
              <w:t xml:space="preserve"> MARKS AVAILABLE</w:t>
            </w:r>
          </w:p>
        </w:tc>
      </w:tr>
    </w:tbl>
    <w:p w14:paraId="12A73F88" w14:textId="77777777" w:rsidR="003B5DCE" w:rsidRDefault="003B5DCE" w:rsidP="005123E1">
      <w:pPr>
        <w:pStyle w:val="Level2"/>
        <w:keepNext/>
        <w:numPr>
          <w:ilvl w:val="0"/>
          <w:numId w:val="0"/>
        </w:numPr>
        <w:ind w:left="851"/>
      </w:pPr>
    </w:p>
    <w:p w14:paraId="3D3BBBED" w14:textId="169BF8ED" w:rsidR="00E049B7" w:rsidRDefault="00E049B7" w:rsidP="000869B7">
      <w:pPr>
        <w:pStyle w:val="Level3"/>
      </w:pPr>
      <w:r>
        <w:t>The participant</w:t>
      </w:r>
      <w:r w:rsidR="0032067B">
        <w:t xml:space="preserve"> must provide details of medical screening services </w:t>
      </w:r>
      <w:r w:rsidR="0032067B" w:rsidRPr="009836AC">
        <w:t>provided</w:t>
      </w:r>
      <w:r w:rsidRPr="009836AC">
        <w:t>.</w:t>
      </w:r>
      <w:r>
        <w:t xml:space="preserve"> </w:t>
      </w:r>
    </w:p>
    <w:tbl>
      <w:tblPr>
        <w:tblStyle w:val="TableGrid"/>
        <w:tblW w:w="0" w:type="auto"/>
        <w:tblInd w:w="846" w:type="dxa"/>
        <w:tblLook w:val="04A0" w:firstRow="1" w:lastRow="0" w:firstColumn="1" w:lastColumn="0" w:noHBand="0" w:noVBand="1"/>
      </w:tblPr>
      <w:tblGrid>
        <w:gridCol w:w="9634"/>
      </w:tblGrid>
      <w:tr w:rsidR="00E049B7" w:rsidRPr="00587456" w14:paraId="1FDF950F" w14:textId="77777777" w:rsidTr="00E37854">
        <w:tc>
          <w:tcPr>
            <w:tcW w:w="9634" w:type="dxa"/>
          </w:tcPr>
          <w:p w14:paraId="37A54226" w14:textId="77777777" w:rsidR="00E049B7" w:rsidRPr="00587456" w:rsidRDefault="00E049B7" w:rsidP="00E37854">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59E7777B" w14:textId="65CE7DBB" w:rsidR="00E049B7" w:rsidRPr="00587456" w:rsidRDefault="00C76368" w:rsidP="00E37854">
            <w:pPr>
              <w:keepNext/>
            </w:pPr>
            <w:r>
              <w:rPr>
                <w:sz w:val="16"/>
              </w:rPr>
              <w:t>1</w:t>
            </w:r>
            <w:r w:rsidR="00333196">
              <w:rPr>
                <w:sz w:val="16"/>
              </w:rPr>
              <w:t>0</w:t>
            </w:r>
            <w:r w:rsidR="00E049B7" w:rsidRPr="000869B7">
              <w:rPr>
                <w:sz w:val="16"/>
              </w:rPr>
              <w:t xml:space="preserve"> MARKS AVAILABLE</w:t>
            </w:r>
          </w:p>
        </w:tc>
      </w:tr>
    </w:tbl>
    <w:p w14:paraId="61D7275B" w14:textId="77777777" w:rsidR="003B5DCE" w:rsidRDefault="003B5DCE" w:rsidP="005123E1">
      <w:pPr>
        <w:pStyle w:val="Level2"/>
        <w:keepNext/>
        <w:numPr>
          <w:ilvl w:val="0"/>
          <w:numId w:val="0"/>
        </w:numPr>
        <w:ind w:left="851"/>
      </w:pPr>
    </w:p>
    <w:p w14:paraId="51C42585" w14:textId="6D48A6BF" w:rsidR="00E049B7" w:rsidRPr="009836AC" w:rsidRDefault="00E049B7" w:rsidP="000869B7">
      <w:pPr>
        <w:pStyle w:val="Level3"/>
      </w:pPr>
      <w:r w:rsidRPr="009836AC">
        <w:t xml:space="preserve">The participant </w:t>
      </w:r>
      <w:r w:rsidR="0032067B" w:rsidRPr="000869B7">
        <w:t>must demonstrate how they provide information regarding locations of medical and dental facilities in-country</w:t>
      </w:r>
      <w:r w:rsidRPr="009836AC">
        <w:t xml:space="preserve">. </w:t>
      </w:r>
    </w:p>
    <w:tbl>
      <w:tblPr>
        <w:tblStyle w:val="TableGrid"/>
        <w:tblW w:w="0" w:type="auto"/>
        <w:tblInd w:w="846" w:type="dxa"/>
        <w:tblLook w:val="04A0" w:firstRow="1" w:lastRow="0" w:firstColumn="1" w:lastColumn="0" w:noHBand="0" w:noVBand="1"/>
      </w:tblPr>
      <w:tblGrid>
        <w:gridCol w:w="9634"/>
      </w:tblGrid>
      <w:tr w:rsidR="00E049B7" w:rsidRPr="00587456" w14:paraId="46889CF0" w14:textId="77777777" w:rsidTr="00E37854">
        <w:tc>
          <w:tcPr>
            <w:tcW w:w="9634" w:type="dxa"/>
          </w:tcPr>
          <w:p w14:paraId="6CE049F0" w14:textId="77777777" w:rsidR="00E049B7" w:rsidRPr="0033156B" w:rsidRDefault="00E049B7" w:rsidP="00E37854">
            <w:pPr>
              <w:keepNext/>
            </w:pPr>
            <w:r w:rsidRPr="0033156B">
              <w:t xml:space="preserve">Response: </w:t>
            </w:r>
            <w:r w:rsidRPr="0033156B">
              <w:fldChar w:fldCharType="begin">
                <w:ffData>
                  <w:name w:val="Text3"/>
                  <w:enabled/>
                  <w:calcOnExit w:val="0"/>
                  <w:textInput/>
                </w:ffData>
              </w:fldChar>
            </w:r>
            <w:r w:rsidRPr="0033156B">
              <w:instrText xml:space="preserve"> FORMTEXT </w:instrText>
            </w:r>
            <w:r w:rsidRPr="0033156B">
              <w:fldChar w:fldCharType="separate"/>
            </w:r>
            <w:r w:rsidRPr="0033156B">
              <w:rPr>
                <w:noProof/>
              </w:rPr>
              <w:t> </w:t>
            </w:r>
            <w:r w:rsidRPr="0033156B">
              <w:rPr>
                <w:noProof/>
              </w:rPr>
              <w:t> </w:t>
            </w:r>
            <w:r w:rsidRPr="0033156B">
              <w:rPr>
                <w:noProof/>
              </w:rPr>
              <w:t> </w:t>
            </w:r>
            <w:r w:rsidRPr="0033156B">
              <w:rPr>
                <w:noProof/>
              </w:rPr>
              <w:t> </w:t>
            </w:r>
            <w:r w:rsidRPr="0033156B">
              <w:rPr>
                <w:noProof/>
              </w:rPr>
              <w:t> </w:t>
            </w:r>
            <w:r w:rsidRPr="0033156B">
              <w:fldChar w:fldCharType="end"/>
            </w:r>
            <w:r w:rsidRPr="0033156B">
              <w:t xml:space="preserve">      </w:t>
            </w:r>
          </w:p>
          <w:p w14:paraId="7381683B" w14:textId="1DD2C0D7" w:rsidR="00E049B7" w:rsidRPr="00587456" w:rsidRDefault="00C76368" w:rsidP="00E37854">
            <w:pPr>
              <w:keepNext/>
            </w:pPr>
            <w:r>
              <w:rPr>
                <w:sz w:val="16"/>
              </w:rPr>
              <w:t>1</w:t>
            </w:r>
            <w:r w:rsidR="00333196">
              <w:rPr>
                <w:sz w:val="16"/>
              </w:rPr>
              <w:t>0</w:t>
            </w:r>
            <w:r w:rsidR="00E049B7" w:rsidRPr="000869B7">
              <w:rPr>
                <w:sz w:val="16"/>
              </w:rPr>
              <w:t xml:space="preserve"> MARKS AVAILABLE</w:t>
            </w:r>
          </w:p>
        </w:tc>
      </w:tr>
    </w:tbl>
    <w:p w14:paraId="519561C5" w14:textId="77777777" w:rsidR="003B5DCE" w:rsidRDefault="003B5DCE" w:rsidP="005123E1">
      <w:pPr>
        <w:pStyle w:val="Level2"/>
        <w:keepNext/>
        <w:numPr>
          <w:ilvl w:val="0"/>
          <w:numId w:val="0"/>
        </w:numPr>
        <w:ind w:left="851"/>
      </w:pPr>
    </w:p>
    <w:p w14:paraId="1276FB25" w14:textId="4D475A18" w:rsidR="00E049B7" w:rsidRDefault="00E049B7" w:rsidP="000869B7">
      <w:pPr>
        <w:pStyle w:val="Level3"/>
      </w:pPr>
      <w:r>
        <w:t xml:space="preserve">The participant </w:t>
      </w:r>
      <w:r w:rsidR="0032067B" w:rsidRPr="000869B7">
        <w:t>must demonstrate how they provide information regarding infectious diseases, common in the destination country, as well as any other precautionary information which is specific to that destination country</w:t>
      </w:r>
      <w:r w:rsidRPr="009836AC">
        <w:t>.</w:t>
      </w:r>
      <w:r>
        <w:t xml:space="preserve"> </w:t>
      </w:r>
    </w:p>
    <w:tbl>
      <w:tblPr>
        <w:tblStyle w:val="TableGrid"/>
        <w:tblW w:w="0" w:type="auto"/>
        <w:tblInd w:w="846" w:type="dxa"/>
        <w:tblLook w:val="04A0" w:firstRow="1" w:lastRow="0" w:firstColumn="1" w:lastColumn="0" w:noHBand="0" w:noVBand="1"/>
      </w:tblPr>
      <w:tblGrid>
        <w:gridCol w:w="9634"/>
      </w:tblGrid>
      <w:tr w:rsidR="00E049B7" w:rsidRPr="00587456" w14:paraId="632CF440" w14:textId="77777777" w:rsidTr="00E37854">
        <w:tc>
          <w:tcPr>
            <w:tcW w:w="9634" w:type="dxa"/>
          </w:tcPr>
          <w:p w14:paraId="798D6526" w14:textId="77777777" w:rsidR="00E049B7" w:rsidRPr="0033156B" w:rsidRDefault="00E049B7" w:rsidP="00E37854">
            <w:pPr>
              <w:keepNext/>
            </w:pPr>
            <w:r w:rsidRPr="0033156B">
              <w:t xml:space="preserve">Response: </w:t>
            </w:r>
            <w:r w:rsidRPr="0033156B">
              <w:fldChar w:fldCharType="begin">
                <w:ffData>
                  <w:name w:val="Text3"/>
                  <w:enabled/>
                  <w:calcOnExit w:val="0"/>
                  <w:textInput/>
                </w:ffData>
              </w:fldChar>
            </w:r>
            <w:r w:rsidRPr="0033156B">
              <w:instrText xml:space="preserve"> FORMTEXT </w:instrText>
            </w:r>
            <w:r w:rsidRPr="0033156B">
              <w:fldChar w:fldCharType="separate"/>
            </w:r>
            <w:r w:rsidRPr="0033156B">
              <w:rPr>
                <w:noProof/>
              </w:rPr>
              <w:t> </w:t>
            </w:r>
            <w:r w:rsidRPr="0033156B">
              <w:rPr>
                <w:noProof/>
              </w:rPr>
              <w:t> </w:t>
            </w:r>
            <w:r w:rsidRPr="0033156B">
              <w:rPr>
                <w:noProof/>
              </w:rPr>
              <w:t> </w:t>
            </w:r>
            <w:r w:rsidRPr="0033156B">
              <w:rPr>
                <w:noProof/>
              </w:rPr>
              <w:t> </w:t>
            </w:r>
            <w:r w:rsidRPr="0033156B">
              <w:rPr>
                <w:noProof/>
              </w:rPr>
              <w:t> </w:t>
            </w:r>
            <w:r w:rsidRPr="0033156B">
              <w:fldChar w:fldCharType="end"/>
            </w:r>
            <w:r w:rsidRPr="0033156B">
              <w:t xml:space="preserve">      </w:t>
            </w:r>
          </w:p>
          <w:p w14:paraId="406E512D" w14:textId="7CAF8729" w:rsidR="00E049B7" w:rsidRPr="0033156B" w:rsidRDefault="00C76368" w:rsidP="00E37854">
            <w:pPr>
              <w:keepNext/>
            </w:pPr>
            <w:r>
              <w:rPr>
                <w:sz w:val="16"/>
              </w:rPr>
              <w:t>1</w:t>
            </w:r>
            <w:r w:rsidR="00333196">
              <w:rPr>
                <w:sz w:val="16"/>
              </w:rPr>
              <w:t>0</w:t>
            </w:r>
            <w:r w:rsidR="00E049B7" w:rsidRPr="000869B7">
              <w:rPr>
                <w:sz w:val="16"/>
              </w:rPr>
              <w:t xml:space="preserve"> MARKS AVAILABLE</w:t>
            </w:r>
          </w:p>
        </w:tc>
      </w:tr>
    </w:tbl>
    <w:p w14:paraId="397737F4" w14:textId="77777777" w:rsidR="003B5DCE" w:rsidRDefault="003B5DCE" w:rsidP="005123E1">
      <w:pPr>
        <w:pStyle w:val="Level2"/>
        <w:keepNext/>
        <w:numPr>
          <w:ilvl w:val="0"/>
          <w:numId w:val="0"/>
        </w:numPr>
        <w:ind w:left="851"/>
      </w:pPr>
    </w:p>
    <w:p w14:paraId="2D49AFDA" w14:textId="088EE906" w:rsidR="00E049B7" w:rsidRDefault="00E049B7" w:rsidP="000869B7">
      <w:pPr>
        <w:pStyle w:val="Level3"/>
      </w:pPr>
      <w:r>
        <w:t xml:space="preserve">The participant </w:t>
      </w:r>
      <w:r w:rsidR="0032067B" w:rsidRPr="000869B7">
        <w:t>must provide details of water &amp; food safety advice provided, specific to destination countries</w:t>
      </w:r>
      <w:r w:rsidRPr="009836AC">
        <w:t>.</w:t>
      </w:r>
      <w:r>
        <w:t xml:space="preserve"> </w:t>
      </w:r>
    </w:p>
    <w:tbl>
      <w:tblPr>
        <w:tblStyle w:val="TableGrid"/>
        <w:tblW w:w="0" w:type="auto"/>
        <w:tblInd w:w="846" w:type="dxa"/>
        <w:tblLook w:val="04A0" w:firstRow="1" w:lastRow="0" w:firstColumn="1" w:lastColumn="0" w:noHBand="0" w:noVBand="1"/>
      </w:tblPr>
      <w:tblGrid>
        <w:gridCol w:w="9634"/>
      </w:tblGrid>
      <w:tr w:rsidR="00E049B7" w:rsidRPr="00587456" w14:paraId="31D9A615" w14:textId="77777777" w:rsidTr="00E37854">
        <w:tc>
          <w:tcPr>
            <w:tcW w:w="9634" w:type="dxa"/>
          </w:tcPr>
          <w:p w14:paraId="7EEC09A5" w14:textId="77777777" w:rsidR="00E049B7" w:rsidRPr="0033156B" w:rsidRDefault="00E049B7" w:rsidP="00E37854">
            <w:pPr>
              <w:keepNext/>
            </w:pPr>
            <w:r w:rsidRPr="0033156B">
              <w:t xml:space="preserve">Response: </w:t>
            </w:r>
            <w:r w:rsidRPr="0033156B">
              <w:fldChar w:fldCharType="begin">
                <w:ffData>
                  <w:name w:val="Text3"/>
                  <w:enabled/>
                  <w:calcOnExit w:val="0"/>
                  <w:textInput/>
                </w:ffData>
              </w:fldChar>
            </w:r>
            <w:r w:rsidRPr="0033156B">
              <w:instrText xml:space="preserve"> FORMTEXT </w:instrText>
            </w:r>
            <w:r w:rsidRPr="0033156B">
              <w:fldChar w:fldCharType="separate"/>
            </w:r>
            <w:r w:rsidRPr="0033156B">
              <w:rPr>
                <w:noProof/>
              </w:rPr>
              <w:t> </w:t>
            </w:r>
            <w:r w:rsidRPr="0033156B">
              <w:rPr>
                <w:noProof/>
              </w:rPr>
              <w:t> </w:t>
            </w:r>
            <w:r w:rsidRPr="0033156B">
              <w:rPr>
                <w:noProof/>
              </w:rPr>
              <w:t> </w:t>
            </w:r>
            <w:r w:rsidRPr="0033156B">
              <w:rPr>
                <w:noProof/>
              </w:rPr>
              <w:t> </w:t>
            </w:r>
            <w:r w:rsidRPr="0033156B">
              <w:rPr>
                <w:noProof/>
              </w:rPr>
              <w:t> </w:t>
            </w:r>
            <w:r w:rsidRPr="0033156B">
              <w:fldChar w:fldCharType="end"/>
            </w:r>
            <w:r w:rsidRPr="0033156B">
              <w:t xml:space="preserve">      </w:t>
            </w:r>
          </w:p>
          <w:p w14:paraId="403AFBC6" w14:textId="58E9B96C" w:rsidR="00E049B7" w:rsidRPr="0033156B" w:rsidRDefault="00C76368" w:rsidP="00E37854">
            <w:pPr>
              <w:keepNext/>
            </w:pPr>
            <w:r>
              <w:rPr>
                <w:sz w:val="16"/>
              </w:rPr>
              <w:t>1</w:t>
            </w:r>
            <w:r w:rsidR="00333196">
              <w:rPr>
                <w:sz w:val="16"/>
              </w:rPr>
              <w:t>0</w:t>
            </w:r>
            <w:r w:rsidR="00E049B7" w:rsidRPr="000869B7">
              <w:rPr>
                <w:sz w:val="16"/>
              </w:rPr>
              <w:t xml:space="preserve"> MARKS AVAILABLE</w:t>
            </w:r>
          </w:p>
        </w:tc>
      </w:tr>
    </w:tbl>
    <w:p w14:paraId="79011876" w14:textId="77777777" w:rsidR="003B5DCE" w:rsidRDefault="003B5DCE" w:rsidP="005123E1">
      <w:pPr>
        <w:pStyle w:val="Level2"/>
        <w:keepNext/>
        <w:numPr>
          <w:ilvl w:val="0"/>
          <w:numId w:val="0"/>
        </w:numPr>
        <w:ind w:left="851"/>
      </w:pPr>
    </w:p>
    <w:p w14:paraId="1135A9DE" w14:textId="4EAA5AF9" w:rsidR="00E049B7" w:rsidRDefault="00E049B7" w:rsidP="000869B7">
      <w:pPr>
        <w:pStyle w:val="Level3"/>
      </w:pPr>
      <w:r>
        <w:t xml:space="preserve">The participant </w:t>
      </w:r>
      <w:r w:rsidR="0032067B" w:rsidRPr="000869B7">
        <w:t>must demonstrate how they provide cultural information relevant to destination countries</w:t>
      </w:r>
      <w:r w:rsidRPr="009836AC">
        <w:t>.</w:t>
      </w:r>
      <w:r>
        <w:t xml:space="preserve"> </w:t>
      </w:r>
    </w:p>
    <w:tbl>
      <w:tblPr>
        <w:tblStyle w:val="TableGrid"/>
        <w:tblW w:w="0" w:type="auto"/>
        <w:tblInd w:w="846" w:type="dxa"/>
        <w:tblLook w:val="04A0" w:firstRow="1" w:lastRow="0" w:firstColumn="1" w:lastColumn="0" w:noHBand="0" w:noVBand="1"/>
      </w:tblPr>
      <w:tblGrid>
        <w:gridCol w:w="9634"/>
      </w:tblGrid>
      <w:tr w:rsidR="00E049B7" w:rsidRPr="00587456" w14:paraId="3CBD5324" w14:textId="77777777" w:rsidTr="00E37854">
        <w:tc>
          <w:tcPr>
            <w:tcW w:w="9634" w:type="dxa"/>
          </w:tcPr>
          <w:p w14:paraId="52C25E66" w14:textId="77777777" w:rsidR="00E049B7" w:rsidRPr="0033156B" w:rsidRDefault="00E049B7" w:rsidP="00E37854">
            <w:pPr>
              <w:keepNext/>
            </w:pPr>
            <w:r w:rsidRPr="0033156B">
              <w:t xml:space="preserve">Response: </w:t>
            </w:r>
            <w:r w:rsidRPr="0033156B">
              <w:fldChar w:fldCharType="begin">
                <w:ffData>
                  <w:name w:val="Text3"/>
                  <w:enabled/>
                  <w:calcOnExit w:val="0"/>
                  <w:textInput/>
                </w:ffData>
              </w:fldChar>
            </w:r>
            <w:r w:rsidRPr="0033156B">
              <w:instrText xml:space="preserve"> FORMTEXT </w:instrText>
            </w:r>
            <w:r w:rsidRPr="0033156B">
              <w:fldChar w:fldCharType="separate"/>
            </w:r>
            <w:r w:rsidRPr="0033156B">
              <w:rPr>
                <w:noProof/>
              </w:rPr>
              <w:t> </w:t>
            </w:r>
            <w:r w:rsidRPr="0033156B">
              <w:rPr>
                <w:noProof/>
              </w:rPr>
              <w:t> </w:t>
            </w:r>
            <w:r w:rsidRPr="0033156B">
              <w:rPr>
                <w:noProof/>
              </w:rPr>
              <w:t> </w:t>
            </w:r>
            <w:r w:rsidRPr="0033156B">
              <w:rPr>
                <w:noProof/>
              </w:rPr>
              <w:t> </w:t>
            </w:r>
            <w:r w:rsidRPr="0033156B">
              <w:rPr>
                <w:noProof/>
              </w:rPr>
              <w:t> </w:t>
            </w:r>
            <w:r w:rsidRPr="0033156B">
              <w:fldChar w:fldCharType="end"/>
            </w:r>
            <w:r w:rsidRPr="0033156B">
              <w:t xml:space="preserve">      </w:t>
            </w:r>
          </w:p>
          <w:p w14:paraId="05AC441A" w14:textId="2E9A359F" w:rsidR="00E049B7" w:rsidRPr="0033156B" w:rsidRDefault="00C76368" w:rsidP="00E37854">
            <w:pPr>
              <w:keepNext/>
            </w:pPr>
            <w:r>
              <w:rPr>
                <w:sz w:val="16"/>
              </w:rPr>
              <w:t>1</w:t>
            </w:r>
            <w:r w:rsidR="00333196">
              <w:rPr>
                <w:sz w:val="16"/>
              </w:rPr>
              <w:t>0</w:t>
            </w:r>
            <w:r w:rsidR="00E049B7" w:rsidRPr="000869B7">
              <w:rPr>
                <w:sz w:val="16"/>
              </w:rPr>
              <w:t xml:space="preserve"> MARKS AVAILABLE</w:t>
            </w:r>
          </w:p>
        </w:tc>
      </w:tr>
    </w:tbl>
    <w:p w14:paraId="5BF62189" w14:textId="77777777" w:rsidR="003B5DCE" w:rsidRDefault="003B5DCE" w:rsidP="005123E1">
      <w:pPr>
        <w:pStyle w:val="Level2"/>
        <w:keepNext/>
        <w:numPr>
          <w:ilvl w:val="0"/>
          <w:numId w:val="0"/>
        </w:numPr>
        <w:ind w:left="851"/>
      </w:pPr>
    </w:p>
    <w:p w14:paraId="1C2F76CE" w14:textId="62A198B6" w:rsidR="00E049B7" w:rsidRDefault="00E049B7" w:rsidP="000869B7">
      <w:pPr>
        <w:pStyle w:val="Level3"/>
      </w:pPr>
      <w:r>
        <w:t>The participa</w:t>
      </w:r>
      <w:r w:rsidRPr="009836AC">
        <w:t xml:space="preserve">nt </w:t>
      </w:r>
      <w:r w:rsidR="0032067B" w:rsidRPr="000869B7">
        <w:t>must demonstrate how they provide travel security advice, as well as country risk information</w:t>
      </w:r>
      <w:r w:rsidRPr="009836AC">
        <w:t>.</w:t>
      </w:r>
      <w:r>
        <w:t xml:space="preserve"> </w:t>
      </w:r>
    </w:p>
    <w:tbl>
      <w:tblPr>
        <w:tblStyle w:val="TableGrid"/>
        <w:tblW w:w="0" w:type="auto"/>
        <w:tblInd w:w="846" w:type="dxa"/>
        <w:tblLook w:val="04A0" w:firstRow="1" w:lastRow="0" w:firstColumn="1" w:lastColumn="0" w:noHBand="0" w:noVBand="1"/>
      </w:tblPr>
      <w:tblGrid>
        <w:gridCol w:w="9634"/>
      </w:tblGrid>
      <w:tr w:rsidR="00E049B7" w:rsidRPr="00587456" w14:paraId="4D639E4C" w14:textId="77777777" w:rsidTr="00E37854">
        <w:tc>
          <w:tcPr>
            <w:tcW w:w="9634" w:type="dxa"/>
          </w:tcPr>
          <w:p w14:paraId="63ED72A2" w14:textId="77777777" w:rsidR="00E049B7" w:rsidRPr="0033156B" w:rsidRDefault="00E049B7" w:rsidP="00E37854">
            <w:pPr>
              <w:keepNext/>
            </w:pPr>
            <w:r w:rsidRPr="0033156B">
              <w:t xml:space="preserve">Response: </w:t>
            </w:r>
            <w:r w:rsidRPr="0033156B">
              <w:fldChar w:fldCharType="begin">
                <w:ffData>
                  <w:name w:val="Text3"/>
                  <w:enabled/>
                  <w:calcOnExit w:val="0"/>
                  <w:textInput/>
                </w:ffData>
              </w:fldChar>
            </w:r>
            <w:r w:rsidRPr="0033156B">
              <w:instrText xml:space="preserve"> FORMTEXT </w:instrText>
            </w:r>
            <w:r w:rsidRPr="0033156B">
              <w:fldChar w:fldCharType="separate"/>
            </w:r>
            <w:r w:rsidRPr="0033156B">
              <w:rPr>
                <w:noProof/>
              </w:rPr>
              <w:t> </w:t>
            </w:r>
            <w:r w:rsidRPr="0033156B">
              <w:rPr>
                <w:noProof/>
              </w:rPr>
              <w:t> </w:t>
            </w:r>
            <w:r w:rsidRPr="0033156B">
              <w:rPr>
                <w:noProof/>
              </w:rPr>
              <w:t> </w:t>
            </w:r>
            <w:r w:rsidRPr="0033156B">
              <w:rPr>
                <w:noProof/>
              </w:rPr>
              <w:t> </w:t>
            </w:r>
            <w:r w:rsidRPr="0033156B">
              <w:rPr>
                <w:noProof/>
              </w:rPr>
              <w:t> </w:t>
            </w:r>
            <w:r w:rsidRPr="0033156B">
              <w:fldChar w:fldCharType="end"/>
            </w:r>
            <w:r w:rsidRPr="0033156B">
              <w:t xml:space="preserve">      </w:t>
            </w:r>
          </w:p>
          <w:p w14:paraId="27539ABA" w14:textId="509C9235" w:rsidR="00E049B7" w:rsidRPr="0033156B" w:rsidRDefault="00C76368" w:rsidP="00E37854">
            <w:pPr>
              <w:keepNext/>
            </w:pPr>
            <w:r>
              <w:rPr>
                <w:sz w:val="16"/>
              </w:rPr>
              <w:t>1</w:t>
            </w:r>
            <w:r w:rsidR="00333196">
              <w:rPr>
                <w:sz w:val="16"/>
              </w:rPr>
              <w:t>0</w:t>
            </w:r>
            <w:r w:rsidR="00E049B7" w:rsidRPr="000869B7">
              <w:rPr>
                <w:sz w:val="16"/>
              </w:rPr>
              <w:t xml:space="preserve"> MARKS AVAILABLE</w:t>
            </w:r>
          </w:p>
        </w:tc>
      </w:tr>
    </w:tbl>
    <w:p w14:paraId="000A6638" w14:textId="77777777" w:rsidR="003B5DCE" w:rsidRDefault="003B5DCE" w:rsidP="000869B7">
      <w:pPr>
        <w:pStyle w:val="Level2"/>
        <w:numPr>
          <w:ilvl w:val="0"/>
          <w:numId w:val="0"/>
        </w:numPr>
        <w:ind w:left="851"/>
      </w:pPr>
    </w:p>
    <w:p w14:paraId="10CAEB54" w14:textId="44507B00" w:rsidR="0040655B" w:rsidRPr="00625CCF" w:rsidRDefault="008A1B7A" w:rsidP="000869B7">
      <w:pPr>
        <w:pStyle w:val="Level2"/>
      </w:pPr>
      <w:r>
        <w:rPr>
          <w:b/>
        </w:rPr>
        <w:t>Provision of Emergency Response</w:t>
      </w:r>
      <w:r w:rsidR="0040655B" w:rsidRPr="000869B7">
        <w:rPr>
          <w:b/>
        </w:rPr>
        <w:t>:</w:t>
      </w:r>
    </w:p>
    <w:p w14:paraId="1DA31551" w14:textId="50315D08" w:rsidR="0032067B" w:rsidRDefault="003B5DCE" w:rsidP="000869B7">
      <w:pPr>
        <w:pStyle w:val="Level3"/>
      </w:pPr>
      <w:r>
        <w:t>The participant must demonstrate their approach to assisting travellers with lost baggage / travel tickets / passports / other travel documentation / wallets &amp; credit cards</w:t>
      </w:r>
    </w:p>
    <w:tbl>
      <w:tblPr>
        <w:tblStyle w:val="TableGrid"/>
        <w:tblW w:w="0" w:type="auto"/>
        <w:tblInd w:w="846" w:type="dxa"/>
        <w:tblLook w:val="04A0" w:firstRow="1" w:lastRow="0" w:firstColumn="1" w:lastColumn="0" w:noHBand="0" w:noVBand="1"/>
      </w:tblPr>
      <w:tblGrid>
        <w:gridCol w:w="9634"/>
      </w:tblGrid>
      <w:tr w:rsidR="003B5DCE" w:rsidRPr="00587456" w14:paraId="2E50FC14" w14:textId="77777777" w:rsidTr="00243B57">
        <w:tc>
          <w:tcPr>
            <w:tcW w:w="9634" w:type="dxa"/>
          </w:tcPr>
          <w:p w14:paraId="53F1708B" w14:textId="77777777" w:rsidR="003B5DCE" w:rsidRPr="0033156B" w:rsidRDefault="003B5DCE" w:rsidP="00243B57">
            <w:pPr>
              <w:keepNext/>
            </w:pPr>
            <w:r w:rsidRPr="0033156B">
              <w:t xml:space="preserve">Response: </w:t>
            </w:r>
            <w:r w:rsidRPr="0033156B">
              <w:fldChar w:fldCharType="begin">
                <w:ffData>
                  <w:name w:val="Text3"/>
                  <w:enabled/>
                  <w:calcOnExit w:val="0"/>
                  <w:textInput/>
                </w:ffData>
              </w:fldChar>
            </w:r>
            <w:r w:rsidRPr="0033156B">
              <w:instrText xml:space="preserve"> FORMTEXT </w:instrText>
            </w:r>
            <w:r w:rsidRPr="0033156B">
              <w:fldChar w:fldCharType="separate"/>
            </w:r>
            <w:r w:rsidRPr="0033156B">
              <w:rPr>
                <w:noProof/>
              </w:rPr>
              <w:t> </w:t>
            </w:r>
            <w:r w:rsidRPr="0033156B">
              <w:rPr>
                <w:noProof/>
              </w:rPr>
              <w:t> </w:t>
            </w:r>
            <w:r w:rsidRPr="0033156B">
              <w:rPr>
                <w:noProof/>
              </w:rPr>
              <w:t> </w:t>
            </w:r>
            <w:r w:rsidRPr="0033156B">
              <w:rPr>
                <w:noProof/>
              </w:rPr>
              <w:t> </w:t>
            </w:r>
            <w:r w:rsidRPr="0033156B">
              <w:rPr>
                <w:noProof/>
              </w:rPr>
              <w:t> </w:t>
            </w:r>
            <w:r w:rsidRPr="0033156B">
              <w:fldChar w:fldCharType="end"/>
            </w:r>
            <w:r w:rsidRPr="0033156B">
              <w:t xml:space="preserve">      </w:t>
            </w:r>
          </w:p>
          <w:p w14:paraId="70775DA8" w14:textId="45F15E48" w:rsidR="003B5DCE" w:rsidRPr="0033156B" w:rsidRDefault="00EA36BA" w:rsidP="00243B57">
            <w:pPr>
              <w:keepNext/>
            </w:pPr>
            <w:r>
              <w:rPr>
                <w:sz w:val="16"/>
              </w:rPr>
              <w:t>2</w:t>
            </w:r>
            <w:r w:rsidR="0033156B" w:rsidRPr="000869B7">
              <w:rPr>
                <w:sz w:val="16"/>
              </w:rPr>
              <w:t>0</w:t>
            </w:r>
            <w:r w:rsidR="003B5DCE" w:rsidRPr="000869B7">
              <w:rPr>
                <w:sz w:val="16"/>
              </w:rPr>
              <w:t xml:space="preserve"> MARKS AVAILABLE</w:t>
            </w:r>
          </w:p>
        </w:tc>
      </w:tr>
    </w:tbl>
    <w:p w14:paraId="320FDB36" w14:textId="25D12BC2" w:rsidR="003B5DCE" w:rsidRDefault="003B5DCE" w:rsidP="000869B7">
      <w:pPr>
        <w:pStyle w:val="Level3"/>
      </w:pPr>
      <w:r>
        <w:t>The participant must demonstrate their approach to the arrangement of emergency document delivery</w:t>
      </w:r>
    </w:p>
    <w:tbl>
      <w:tblPr>
        <w:tblStyle w:val="TableGrid"/>
        <w:tblW w:w="0" w:type="auto"/>
        <w:tblInd w:w="846" w:type="dxa"/>
        <w:tblLook w:val="04A0" w:firstRow="1" w:lastRow="0" w:firstColumn="1" w:lastColumn="0" w:noHBand="0" w:noVBand="1"/>
      </w:tblPr>
      <w:tblGrid>
        <w:gridCol w:w="9634"/>
      </w:tblGrid>
      <w:tr w:rsidR="003B5DCE" w:rsidRPr="00587456" w14:paraId="5E2CA147" w14:textId="77777777" w:rsidTr="00243B57">
        <w:tc>
          <w:tcPr>
            <w:tcW w:w="9634" w:type="dxa"/>
          </w:tcPr>
          <w:p w14:paraId="390FF898" w14:textId="77777777" w:rsidR="003B5DCE" w:rsidRPr="0033156B" w:rsidRDefault="003B5DCE" w:rsidP="00243B57">
            <w:pPr>
              <w:keepNext/>
            </w:pPr>
            <w:r w:rsidRPr="0033156B">
              <w:t xml:space="preserve">Response: </w:t>
            </w:r>
            <w:r w:rsidRPr="0033156B">
              <w:fldChar w:fldCharType="begin">
                <w:ffData>
                  <w:name w:val="Text3"/>
                  <w:enabled/>
                  <w:calcOnExit w:val="0"/>
                  <w:textInput/>
                </w:ffData>
              </w:fldChar>
            </w:r>
            <w:r w:rsidRPr="0033156B">
              <w:instrText xml:space="preserve"> FORMTEXT </w:instrText>
            </w:r>
            <w:r w:rsidRPr="0033156B">
              <w:fldChar w:fldCharType="separate"/>
            </w:r>
            <w:r w:rsidRPr="0033156B">
              <w:rPr>
                <w:noProof/>
              </w:rPr>
              <w:t> </w:t>
            </w:r>
            <w:r w:rsidRPr="0033156B">
              <w:rPr>
                <w:noProof/>
              </w:rPr>
              <w:t> </w:t>
            </w:r>
            <w:r w:rsidRPr="0033156B">
              <w:rPr>
                <w:noProof/>
              </w:rPr>
              <w:t> </w:t>
            </w:r>
            <w:r w:rsidRPr="0033156B">
              <w:rPr>
                <w:noProof/>
              </w:rPr>
              <w:t> </w:t>
            </w:r>
            <w:r w:rsidRPr="0033156B">
              <w:rPr>
                <w:noProof/>
              </w:rPr>
              <w:t> </w:t>
            </w:r>
            <w:r w:rsidRPr="0033156B">
              <w:fldChar w:fldCharType="end"/>
            </w:r>
            <w:r w:rsidRPr="0033156B">
              <w:t xml:space="preserve">      </w:t>
            </w:r>
          </w:p>
          <w:p w14:paraId="34C0A953" w14:textId="191624A5" w:rsidR="003B5DCE" w:rsidRPr="0033156B" w:rsidRDefault="00EA36BA" w:rsidP="00243B57">
            <w:pPr>
              <w:keepNext/>
            </w:pPr>
            <w:r>
              <w:rPr>
                <w:sz w:val="16"/>
              </w:rPr>
              <w:t>2</w:t>
            </w:r>
            <w:r w:rsidR="0033156B" w:rsidRPr="000869B7">
              <w:rPr>
                <w:sz w:val="16"/>
              </w:rPr>
              <w:t>0</w:t>
            </w:r>
            <w:r w:rsidR="003B5DCE" w:rsidRPr="000869B7">
              <w:rPr>
                <w:sz w:val="16"/>
              </w:rPr>
              <w:t xml:space="preserve"> MARKS AVAILABLE</w:t>
            </w:r>
          </w:p>
        </w:tc>
      </w:tr>
    </w:tbl>
    <w:p w14:paraId="6488682C" w14:textId="18700EBC" w:rsidR="003B5DCE" w:rsidRDefault="003B5DCE" w:rsidP="000869B7">
      <w:pPr>
        <w:pStyle w:val="Level2"/>
        <w:numPr>
          <w:ilvl w:val="0"/>
          <w:numId w:val="0"/>
        </w:numPr>
        <w:ind w:left="851"/>
      </w:pPr>
    </w:p>
    <w:p w14:paraId="1DF1F83F" w14:textId="06D0590F" w:rsidR="003B5DCE" w:rsidRDefault="003B5DCE" w:rsidP="000869B7">
      <w:pPr>
        <w:pStyle w:val="Level3"/>
      </w:pPr>
      <w:r>
        <w:t>The participant must provide details of a 24-hour Security Assistance service, which as a minimum, assists with: Kidnap / Political unrest / Victims of Crime / Individuals Arrested and/or Detained</w:t>
      </w:r>
    </w:p>
    <w:tbl>
      <w:tblPr>
        <w:tblStyle w:val="TableGrid"/>
        <w:tblW w:w="0" w:type="auto"/>
        <w:tblInd w:w="846" w:type="dxa"/>
        <w:tblLook w:val="04A0" w:firstRow="1" w:lastRow="0" w:firstColumn="1" w:lastColumn="0" w:noHBand="0" w:noVBand="1"/>
      </w:tblPr>
      <w:tblGrid>
        <w:gridCol w:w="9634"/>
      </w:tblGrid>
      <w:tr w:rsidR="003B5DCE" w:rsidRPr="00587456" w14:paraId="23DFC9E1" w14:textId="77777777" w:rsidTr="00243B57">
        <w:tc>
          <w:tcPr>
            <w:tcW w:w="9634" w:type="dxa"/>
          </w:tcPr>
          <w:p w14:paraId="265170B4" w14:textId="77777777" w:rsidR="003B5DCE" w:rsidRPr="0033156B" w:rsidRDefault="003B5DCE" w:rsidP="00243B57">
            <w:pPr>
              <w:keepNext/>
            </w:pPr>
            <w:r w:rsidRPr="0033156B">
              <w:t xml:space="preserve">Response: </w:t>
            </w:r>
            <w:r w:rsidRPr="0033156B">
              <w:fldChar w:fldCharType="begin">
                <w:ffData>
                  <w:name w:val="Text3"/>
                  <w:enabled/>
                  <w:calcOnExit w:val="0"/>
                  <w:textInput/>
                </w:ffData>
              </w:fldChar>
            </w:r>
            <w:r w:rsidRPr="0033156B">
              <w:instrText xml:space="preserve"> FORMTEXT </w:instrText>
            </w:r>
            <w:r w:rsidRPr="0033156B">
              <w:fldChar w:fldCharType="separate"/>
            </w:r>
            <w:r w:rsidRPr="0033156B">
              <w:rPr>
                <w:noProof/>
              </w:rPr>
              <w:t> </w:t>
            </w:r>
            <w:r w:rsidRPr="0033156B">
              <w:rPr>
                <w:noProof/>
              </w:rPr>
              <w:t> </w:t>
            </w:r>
            <w:r w:rsidRPr="0033156B">
              <w:rPr>
                <w:noProof/>
              </w:rPr>
              <w:t> </w:t>
            </w:r>
            <w:r w:rsidRPr="0033156B">
              <w:rPr>
                <w:noProof/>
              </w:rPr>
              <w:t> </w:t>
            </w:r>
            <w:r w:rsidRPr="0033156B">
              <w:rPr>
                <w:noProof/>
              </w:rPr>
              <w:t> </w:t>
            </w:r>
            <w:r w:rsidRPr="0033156B">
              <w:fldChar w:fldCharType="end"/>
            </w:r>
            <w:r w:rsidRPr="0033156B">
              <w:t xml:space="preserve">      </w:t>
            </w:r>
          </w:p>
          <w:p w14:paraId="1D5D6B08" w14:textId="665138C3" w:rsidR="003B5DCE" w:rsidRPr="0033156B" w:rsidRDefault="00EA36BA" w:rsidP="00243B57">
            <w:pPr>
              <w:keepNext/>
            </w:pPr>
            <w:r>
              <w:rPr>
                <w:sz w:val="16"/>
              </w:rPr>
              <w:t>2</w:t>
            </w:r>
            <w:r w:rsidR="0033156B" w:rsidRPr="000869B7">
              <w:rPr>
                <w:sz w:val="16"/>
              </w:rPr>
              <w:t>0</w:t>
            </w:r>
            <w:r w:rsidR="003B5DCE" w:rsidRPr="000869B7">
              <w:rPr>
                <w:sz w:val="16"/>
              </w:rPr>
              <w:t xml:space="preserve"> MARKS AVAILABLE</w:t>
            </w:r>
          </w:p>
        </w:tc>
      </w:tr>
    </w:tbl>
    <w:p w14:paraId="01F55B7C" w14:textId="43986695" w:rsidR="003B5DCE" w:rsidRDefault="003B5DCE" w:rsidP="000869B7">
      <w:pPr>
        <w:pStyle w:val="Level2"/>
        <w:numPr>
          <w:ilvl w:val="0"/>
          <w:numId w:val="0"/>
        </w:numPr>
        <w:ind w:left="851"/>
      </w:pPr>
    </w:p>
    <w:p w14:paraId="48A4384C" w14:textId="73F6C33B" w:rsidR="003B5DCE" w:rsidRDefault="003B5DCE" w:rsidP="000869B7">
      <w:pPr>
        <w:pStyle w:val="Level3"/>
      </w:pPr>
      <w:r>
        <w:t>The participant must provide details of a 24-hour Medical &amp; Security Assistance Service</w:t>
      </w:r>
    </w:p>
    <w:tbl>
      <w:tblPr>
        <w:tblStyle w:val="TableGrid"/>
        <w:tblW w:w="0" w:type="auto"/>
        <w:tblInd w:w="846" w:type="dxa"/>
        <w:tblLook w:val="04A0" w:firstRow="1" w:lastRow="0" w:firstColumn="1" w:lastColumn="0" w:noHBand="0" w:noVBand="1"/>
      </w:tblPr>
      <w:tblGrid>
        <w:gridCol w:w="9634"/>
      </w:tblGrid>
      <w:tr w:rsidR="003B5DCE" w:rsidRPr="00587456" w14:paraId="476801AB" w14:textId="77777777" w:rsidTr="00243B57">
        <w:tc>
          <w:tcPr>
            <w:tcW w:w="9634" w:type="dxa"/>
          </w:tcPr>
          <w:p w14:paraId="63332B4B" w14:textId="77777777" w:rsidR="003B5DCE" w:rsidRPr="0033156B" w:rsidRDefault="003B5DCE" w:rsidP="00243B57">
            <w:pPr>
              <w:keepNext/>
            </w:pPr>
            <w:r w:rsidRPr="0033156B">
              <w:t xml:space="preserve">Response: </w:t>
            </w:r>
            <w:r w:rsidRPr="0033156B">
              <w:fldChar w:fldCharType="begin">
                <w:ffData>
                  <w:name w:val="Text3"/>
                  <w:enabled/>
                  <w:calcOnExit w:val="0"/>
                  <w:textInput/>
                </w:ffData>
              </w:fldChar>
            </w:r>
            <w:r w:rsidRPr="0033156B">
              <w:instrText xml:space="preserve"> FORMTEXT </w:instrText>
            </w:r>
            <w:r w:rsidRPr="0033156B">
              <w:fldChar w:fldCharType="separate"/>
            </w:r>
            <w:r w:rsidRPr="0033156B">
              <w:rPr>
                <w:noProof/>
              </w:rPr>
              <w:t> </w:t>
            </w:r>
            <w:r w:rsidRPr="0033156B">
              <w:rPr>
                <w:noProof/>
              </w:rPr>
              <w:t> </w:t>
            </w:r>
            <w:r w:rsidRPr="0033156B">
              <w:rPr>
                <w:noProof/>
              </w:rPr>
              <w:t> </w:t>
            </w:r>
            <w:r w:rsidRPr="0033156B">
              <w:rPr>
                <w:noProof/>
              </w:rPr>
              <w:t> </w:t>
            </w:r>
            <w:r w:rsidRPr="0033156B">
              <w:rPr>
                <w:noProof/>
              </w:rPr>
              <w:t> </w:t>
            </w:r>
            <w:r w:rsidRPr="0033156B">
              <w:fldChar w:fldCharType="end"/>
            </w:r>
            <w:r w:rsidRPr="0033156B">
              <w:t xml:space="preserve">      </w:t>
            </w:r>
          </w:p>
          <w:p w14:paraId="3D10C525" w14:textId="52DC0C23" w:rsidR="003B5DCE" w:rsidRPr="0033156B" w:rsidRDefault="00EA36BA" w:rsidP="00243B57">
            <w:pPr>
              <w:keepNext/>
            </w:pPr>
            <w:r>
              <w:rPr>
                <w:sz w:val="16"/>
              </w:rPr>
              <w:t>2</w:t>
            </w:r>
            <w:r w:rsidR="0033156B" w:rsidRPr="000869B7">
              <w:rPr>
                <w:sz w:val="16"/>
              </w:rPr>
              <w:t>0</w:t>
            </w:r>
            <w:r w:rsidR="003B5DCE" w:rsidRPr="000869B7">
              <w:rPr>
                <w:sz w:val="16"/>
              </w:rPr>
              <w:t xml:space="preserve"> MARKS AVAILABLE</w:t>
            </w:r>
          </w:p>
        </w:tc>
      </w:tr>
    </w:tbl>
    <w:p w14:paraId="5CAC9D53" w14:textId="3E2DD5FD" w:rsidR="003B5DCE" w:rsidRDefault="003B5DCE" w:rsidP="000869B7">
      <w:pPr>
        <w:pStyle w:val="Level2"/>
        <w:numPr>
          <w:ilvl w:val="0"/>
          <w:numId w:val="0"/>
        </w:numPr>
        <w:ind w:left="851"/>
      </w:pPr>
    </w:p>
    <w:p w14:paraId="7F7711B7" w14:textId="2C6B5D02" w:rsidR="003B5DCE" w:rsidRDefault="003B5DCE" w:rsidP="000869B7">
      <w:pPr>
        <w:pStyle w:val="Level3"/>
      </w:pPr>
      <w:r>
        <w:t>The participant must detail their approach to assistance with Travel Alerts, which includes providing assistance to the delegate in-country, as well as OS, in managing issues relating to Travel Alerts</w:t>
      </w:r>
    </w:p>
    <w:tbl>
      <w:tblPr>
        <w:tblStyle w:val="TableGrid"/>
        <w:tblW w:w="0" w:type="auto"/>
        <w:tblInd w:w="846" w:type="dxa"/>
        <w:tblLook w:val="04A0" w:firstRow="1" w:lastRow="0" w:firstColumn="1" w:lastColumn="0" w:noHBand="0" w:noVBand="1"/>
      </w:tblPr>
      <w:tblGrid>
        <w:gridCol w:w="9634"/>
      </w:tblGrid>
      <w:tr w:rsidR="003B5DCE" w:rsidRPr="00587456" w14:paraId="14996861" w14:textId="77777777" w:rsidTr="00243B57">
        <w:tc>
          <w:tcPr>
            <w:tcW w:w="9634" w:type="dxa"/>
          </w:tcPr>
          <w:p w14:paraId="173A3C22" w14:textId="77777777" w:rsidR="003B5DCE" w:rsidRPr="0033156B" w:rsidRDefault="003B5DCE" w:rsidP="00243B57">
            <w:pPr>
              <w:keepNext/>
            </w:pPr>
            <w:r w:rsidRPr="0033156B">
              <w:t xml:space="preserve">Response: </w:t>
            </w:r>
            <w:r w:rsidRPr="0033156B">
              <w:fldChar w:fldCharType="begin">
                <w:ffData>
                  <w:name w:val="Text3"/>
                  <w:enabled/>
                  <w:calcOnExit w:val="0"/>
                  <w:textInput/>
                </w:ffData>
              </w:fldChar>
            </w:r>
            <w:r w:rsidRPr="0033156B">
              <w:instrText xml:space="preserve"> FORMTEXT </w:instrText>
            </w:r>
            <w:r w:rsidRPr="0033156B">
              <w:fldChar w:fldCharType="separate"/>
            </w:r>
            <w:r w:rsidRPr="0033156B">
              <w:rPr>
                <w:noProof/>
              </w:rPr>
              <w:t> </w:t>
            </w:r>
            <w:r w:rsidRPr="0033156B">
              <w:rPr>
                <w:noProof/>
              </w:rPr>
              <w:t> </w:t>
            </w:r>
            <w:r w:rsidRPr="0033156B">
              <w:rPr>
                <w:noProof/>
              </w:rPr>
              <w:t> </w:t>
            </w:r>
            <w:r w:rsidRPr="0033156B">
              <w:rPr>
                <w:noProof/>
              </w:rPr>
              <w:t> </w:t>
            </w:r>
            <w:r w:rsidRPr="0033156B">
              <w:rPr>
                <w:noProof/>
              </w:rPr>
              <w:t> </w:t>
            </w:r>
            <w:r w:rsidRPr="0033156B">
              <w:fldChar w:fldCharType="end"/>
            </w:r>
            <w:r w:rsidRPr="0033156B">
              <w:t xml:space="preserve">      </w:t>
            </w:r>
          </w:p>
          <w:p w14:paraId="30219D39" w14:textId="248A4ED1" w:rsidR="003B5DCE" w:rsidRPr="0033156B" w:rsidRDefault="00EA36BA" w:rsidP="00243B57">
            <w:pPr>
              <w:keepNext/>
            </w:pPr>
            <w:r>
              <w:rPr>
                <w:sz w:val="16"/>
              </w:rPr>
              <w:t>2</w:t>
            </w:r>
            <w:r w:rsidR="0033156B" w:rsidRPr="000869B7">
              <w:rPr>
                <w:sz w:val="16"/>
              </w:rPr>
              <w:t>0</w:t>
            </w:r>
            <w:r w:rsidR="003B5DCE" w:rsidRPr="000869B7">
              <w:rPr>
                <w:sz w:val="16"/>
              </w:rPr>
              <w:t xml:space="preserve"> MARKS AVAILABLE</w:t>
            </w:r>
          </w:p>
        </w:tc>
      </w:tr>
    </w:tbl>
    <w:p w14:paraId="2DDBE022" w14:textId="56E216B9" w:rsidR="003B5DCE" w:rsidRDefault="003B5DCE" w:rsidP="000869B7">
      <w:pPr>
        <w:pStyle w:val="Level2"/>
        <w:numPr>
          <w:ilvl w:val="0"/>
          <w:numId w:val="0"/>
        </w:numPr>
        <w:ind w:left="851"/>
      </w:pPr>
    </w:p>
    <w:p w14:paraId="46BB2835" w14:textId="5A05E40D" w:rsidR="003B5DCE" w:rsidRDefault="003B5DCE" w:rsidP="000869B7">
      <w:pPr>
        <w:pStyle w:val="Level3"/>
      </w:pPr>
      <w:r>
        <w:t xml:space="preserve">The participant must detail </w:t>
      </w:r>
      <w:r w:rsidR="00DB4275">
        <w:t>their approach to facilitating evacuation of delegates for medical and/or security purposes, and repatriation of family members where required</w:t>
      </w:r>
    </w:p>
    <w:tbl>
      <w:tblPr>
        <w:tblStyle w:val="TableGrid"/>
        <w:tblW w:w="0" w:type="auto"/>
        <w:tblInd w:w="846" w:type="dxa"/>
        <w:tblLook w:val="04A0" w:firstRow="1" w:lastRow="0" w:firstColumn="1" w:lastColumn="0" w:noHBand="0" w:noVBand="1"/>
      </w:tblPr>
      <w:tblGrid>
        <w:gridCol w:w="9634"/>
      </w:tblGrid>
      <w:tr w:rsidR="00DB4275" w:rsidRPr="00587456" w14:paraId="15D00AAB" w14:textId="77777777" w:rsidTr="00243B57">
        <w:tc>
          <w:tcPr>
            <w:tcW w:w="9634" w:type="dxa"/>
          </w:tcPr>
          <w:p w14:paraId="10702463" w14:textId="77777777" w:rsidR="00DB4275" w:rsidRPr="0033156B" w:rsidRDefault="00DB4275" w:rsidP="00243B57">
            <w:pPr>
              <w:keepNext/>
            </w:pPr>
            <w:r w:rsidRPr="0033156B">
              <w:t xml:space="preserve">Response: </w:t>
            </w:r>
            <w:r w:rsidRPr="0033156B">
              <w:fldChar w:fldCharType="begin">
                <w:ffData>
                  <w:name w:val="Text3"/>
                  <w:enabled/>
                  <w:calcOnExit w:val="0"/>
                  <w:textInput/>
                </w:ffData>
              </w:fldChar>
            </w:r>
            <w:r w:rsidRPr="0033156B">
              <w:instrText xml:space="preserve"> FORMTEXT </w:instrText>
            </w:r>
            <w:r w:rsidRPr="0033156B">
              <w:fldChar w:fldCharType="separate"/>
            </w:r>
            <w:r w:rsidRPr="0033156B">
              <w:rPr>
                <w:noProof/>
              </w:rPr>
              <w:t> </w:t>
            </w:r>
            <w:r w:rsidRPr="0033156B">
              <w:rPr>
                <w:noProof/>
              </w:rPr>
              <w:t> </w:t>
            </w:r>
            <w:r w:rsidRPr="0033156B">
              <w:rPr>
                <w:noProof/>
              </w:rPr>
              <w:t> </w:t>
            </w:r>
            <w:r w:rsidRPr="0033156B">
              <w:rPr>
                <w:noProof/>
              </w:rPr>
              <w:t> </w:t>
            </w:r>
            <w:r w:rsidRPr="0033156B">
              <w:rPr>
                <w:noProof/>
              </w:rPr>
              <w:t> </w:t>
            </w:r>
            <w:r w:rsidRPr="0033156B">
              <w:fldChar w:fldCharType="end"/>
            </w:r>
            <w:r w:rsidRPr="0033156B">
              <w:t xml:space="preserve">      </w:t>
            </w:r>
          </w:p>
          <w:p w14:paraId="150256FE" w14:textId="64A999AA" w:rsidR="00DB4275" w:rsidRPr="0033156B" w:rsidRDefault="00EA36BA" w:rsidP="00243B57">
            <w:pPr>
              <w:keepNext/>
            </w:pPr>
            <w:r>
              <w:rPr>
                <w:sz w:val="16"/>
              </w:rPr>
              <w:t>2</w:t>
            </w:r>
            <w:r w:rsidR="0033156B" w:rsidRPr="000869B7">
              <w:rPr>
                <w:sz w:val="16"/>
              </w:rPr>
              <w:t>0</w:t>
            </w:r>
            <w:r w:rsidR="00DB4275" w:rsidRPr="000869B7">
              <w:rPr>
                <w:sz w:val="16"/>
              </w:rPr>
              <w:t xml:space="preserve"> MARKS AVAILABLE</w:t>
            </w:r>
          </w:p>
        </w:tc>
      </w:tr>
    </w:tbl>
    <w:p w14:paraId="3A8E93AB" w14:textId="42FC673A" w:rsidR="00DB4275" w:rsidRDefault="00DB4275" w:rsidP="000869B7">
      <w:pPr>
        <w:pStyle w:val="Level2"/>
        <w:numPr>
          <w:ilvl w:val="0"/>
          <w:numId w:val="0"/>
        </w:numPr>
        <w:ind w:left="851"/>
      </w:pPr>
    </w:p>
    <w:p w14:paraId="6810E5A6" w14:textId="7DC4304A" w:rsidR="00DB4275" w:rsidRDefault="00DB4275" w:rsidP="000869B7">
      <w:pPr>
        <w:pStyle w:val="Level3"/>
      </w:pPr>
      <w:r>
        <w:t>The participant must provide details of a Traveller Tracking Service, which includes capability to report/notify delegate issues to OS and delegates’ next of kin.</w:t>
      </w:r>
    </w:p>
    <w:tbl>
      <w:tblPr>
        <w:tblStyle w:val="TableGrid"/>
        <w:tblW w:w="0" w:type="auto"/>
        <w:tblInd w:w="846" w:type="dxa"/>
        <w:tblLook w:val="04A0" w:firstRow="1" w:lastRow="0" w:firstColumn="1" w:lastColumn="0" w:noHBand="0" w:noVBand="1"/>
      </w:tblPr>
      <w:tblGrid>
        <w:gridCol w:w="9634"/>
      </w:tblGrid>
      <w:tr w:rsidR="00DB4275" w:rsidRPr="00587456" w14:paraId="5E66D377" w14:textId="77777777" w:rsidTr="00243B57">
        <w:tc>
          <w:tcPr>
            <w:tcW w:w="9634" w:type="dxa"/>
          </w:tcPr>
          <w:p w14:paraId="1B35B3B1" w14:textId="77777777" w:rsidR="00DB4275" w:rsidRPr="0033156B" w:rsidRDefault="00DB4275" w:rsidP="00243B57">
            <w:pPr>
              <w:keepNext/>
            </w:pPr>
            <w:r w:rsidRPr="0033156B">
              <w:t xml:space="preserve">Response: </w:t>
            </w:r>
            <w:r w:rsidRPr="0033156B">
              <w:fldChar w:fldCharType="begin">
                <w:ffData>
                  <w:name w:val="Text3"/>
                  <w:enabled/>
                  <w:calcOnExit w:val="0"/>
                  <w:textInput/>
                </w:ffData>
              </w:fldChar>
            </w:r>
            <w:r w:rsidRPr="0033156B">
              <w:instrText xml:space="preserve"> FORMTEXT </w:instrText>
            </w:r>
            <w:r w:rsidRPr="0033156B">
              <w:fldChar w:fldCharType="separate"/>
            </w:r>
            <w:r w:rsidRPr="0033156B">
              <w:rPr>
                <w:noProof/>
              </w:rPr>
              <w:t> </w:t>
            </w:r>
            <w:r w:rsidRPr="0033156B">
              <w:rPr>
                <w:noProof/>
              </w:rPr>
              <w:t> </w:t>
            </w:r>
            <w:r w:rsidRPr="0033156B">
              <w:rPr>
                <w:noProof/>
              </w:rPr>
              <w:t> </w:t>
            </w:r>
            <w:r w:rsidRPr="0033156B">
              <w:rPr>
                <w:noProof/>
              </w:rPr>
              <w:t> </w:t>
            </w:r>
            <w:r w:rsidRPr="0033156B">
              <w:rPr>
                <w:noProof/>
              </w:rPr>
              <w:t> </w:t>
            </w:r>
            <w:r w:rsidRPr="0033156B">
              <w:fldChar w:fldCharType="end"/>
            </w:r>
            <w:r w:rsidRPr="0033156B">
              <w:t xml:space="preserve">      </w:t>
            </w:r>
          </w:p>
          <w:p w14:paraId="763B5CDF" w14:textId="3B413622" w:rsidR="00DB4275" w:rsidRPr="0033156B" w:rsidRDefault="00EA36BA" w:rsidP="00243B57">
            <w:pPr>
              <w:keepNext/>
            </w:pPr>
            <w:r>
              <w:rPr>
                <w:sz w:val="16"/>
              </w:rPr>
              <w:t>2</w:t>
            </w:r>
            <w:r w:rsidR="0033156B" w:rsidRPr="000869B7">
              <w:rPr>
                <w:sz w:val="16"/>
              </w:rPr>
              <w:t>0</w:t>
            </w:r>
            <w:r w:rsidR="00DB4275" w:rsidRPr="000869B7">
              <w:rPr>
                <w:sz w:val="16"/>
              </w:rPr>
              <w:t xml:space="preserve"> MARKS AVAILABLE</w:t>
            </w:r>
          </w:p>
        </w:tc>
      </w:tr>
    </w:tbl>
    <w:p w14:paraId="6A7D733A" w14:textId="550DE8B2" w:rsidR="00DB4275" w:rsidRDefault="00DB4275" w:rsidP="000869B7">
      <w:pPr>
        <w:pStyle w:val="Level2"/>
        <w:numPr>
          <w:ilvl w:val="0"/>
          <w:numId w:val="0"/>
        </w:numPr>
        <w:ind w:left="851"/>
      </w:pPr>
    </w:p>
    <w:p w14:paraId="61F2F214" w14:textId="30814F85" w:rsidR="0040655B" w:rsidRPr="00625CCF" w:rsidRDefault="0040655B" w:rsidP="000869B7">
      <w:pPr>
        <w:pStyle w:val="Level2"/>
      </w:pPr>
      <w:r w:rsidRPr="000869B7">
        <w:rPr>
          <w:b/>
        </w:rPr>
        <w:t>Provision of General Servic</w:t>
      </w:r>
      <w:r w:rsidR="008A1B7A">
        <w:rPr>
          <w:b/>
        </w:rPr>
        <w:t>es</w:t>
      </w:r>
      <w:r w:rsidRPr="000869B7">
        <w:rPr>
          <w:b/>
        </w:rPr>
        <w:t>:</w:t>
      </w:r>
    </w:p>
    <w:p w14:paraId="11A4DDB7" w14:textId="76033114" w:rsidR="00DB4275" w:rsidRDefault="00DB4275" w:rsidP="000869B7">
      <w:pPr>
        <w:pStyle w:val="Level3"/>
      </w:pPr>
      <w:r>
        <w:t xml:space="preserve">The participant must provide details of an on-line portal to enable communication </w:t>
      </w:r>
      <w:r w:rsidR="0040655B">
        <w:t>between OS and their employee/s</w:t>
      </w:r>
      <w:r>
        <w:t>,</w:t>
      </w:r>
      <w:r w:rsidR="0040655B">
        <w:t xml:space="preserve"> </w:t>
      </w:r>
      <w:r>
        <w:t>as well as a traveller tracking functionality.</w:t>
      </w:r>
    </w:p>
    <w:tbl>
      <w:tblPr>
        <w:tblStyle w:val="TableGrid"/>
        <w:tblW w:w="0" w:type="auto"/>
        <w:tblInd w:w="846" w:type="dxa"/>
        <w:tblLook w:val="04A0" w:firstRow="1" w:lastRow="0" w:firstColumn="1" w:lastColumn="0" w:noHBand="0" w:noVBand="1"/>
      </w:tblPr>
      <w:tblGrid>
        <w:gridCol w:w="9634"/>
      </w:tblGrid>
      <w:tr w:rsidR="00DB4275" w:rsidRPr="00587456" w14:paraId="10337581" w14:textId="77777777" w:rsidTr="00243B57">
        <w:tc>
          <w:tcPr>
            <w:tcW w:w="9634" w:type="dxa"/>
          </w:tcPr>
          <w:p w14:paraId="54F2186A" w14:textId="77777777" w:rsidR="00DB4275" w:rsidRPr="0033156B" w:rsidRDefault="00DB4275" w:rsidP="00243B57">
            <w:pPr>
              <w:keepNext/>
            </w:pPr>
            <w:r w:rsidRPr="0033156B">
              <w:t xml:space="preserve">Response: </w:t>
            </w:r>
            <w:r w:rsidRPr="0033156B">
              <w:fldChar w:fldCharType="begin">
                <w:ffData>
                  <w:name w:val="Text3"/>
                  <w:enabled/>
                  <w:calcOnExit w:val="0"/>
                  <w:textInput/>
                </w:ffData>
              </w:fldChar>
            </w:r>
            <w:r w:rsidRPr="0033156B">
              <w:instrText xml:space="preserve"> FORMTEXT </w:instrText>
            </w:r>
            <w:r w:rsidRPr="0033156B">
              <w:fldChar w:fldCharType="separate"/>
            </w:r>
            <w:r w:rsidRPr="0033156B">
              <w:rPr>
                <w:noProof/>
              </w:rPr>
              <w:t> </w:t>
            </w:r>
            <w:r w:rsidRPr="0033156B">
              <w:rPr>
                <w:noProof/>
              </w:rPr>
              <w:t> </w:t>
            </w:r>
            <w:r w:rsidRPr="0033156B">
              <w:rPr>
                <w:noProof/>
              </w:rPr>
              <w:t> </w:t>
            </w:r>
            <w:r w:rsidRPr="0033156B">
              <w:rPr>
                <w:noProof/>
              </w:rPr>
              <w:t> </w:t>
            </w:r>
            <w:r w:rsidRPr="0033156B">
              <w:rPr>
                <w:noProof/>
              </w:rPr>
              <w:t> </w:t>
            </w:r>
            <w:r w:rsidRPr="0033156B">
              <w:fldChar w:fldCharType="end"/>
            </w:r>
            <w:r w:rsidRPr="0033156B">
              <w:t xml:space="preserve">      </w:t>
            </w:r>
          </w:p>
          <w:p w14:paraId="669F8162" w14:textId="308E965E" w:rsidR="00DB4275" w:rsidRPr="0033156B" w:rsidRDefault="000869B7" w:rsidP="00243B57">
            <w:pPr>
              <w:keepNext/>
            </w:pPr>
            <w:r>
              <w:rPr>
                <w:sz w:val="16"/>
              </w:rPr>
              <w:t>10</w:t>
            </w:r>
            <w:r w:rsidR="00DB4275" w:rsidRPr="000869B7">
              <w:rPr>
                <w:sz w:val="16"/>
              </w:rPr>
              <w:t xml:space="preserve"> MARKS AVAILABLE</w:t>
            </w:r>
          </w:p>
        </w:tc>
      </w:tr>
    </w:tbl>
    <w:p w14:paraId="4065B1A5" w14:textId="7EACFD30" w:rsidR="00DB4275" w:rsidRDefault="00DB4275" w:rsidP="000869B7">
      <w:pPr>
        <w:pStyle w:val="Level2"/>
        <w:numPr>
          <w:ilvl w:val="0"/>
          <w:numId w:val="0"/>
        </w:numPr>
        <w:ind w:left="851"/>
      </w:pPr>
    </w:p>
    <w:p w14:paraId="4D7A1F6F" w14:textId="5D274F60" w:rsidR="00DB4275" w:rsidRDefault="00DB4275" w:rsidP="000869B7">
      <w:pPr>
        <w:pStyle w:val="Level3"/>
      </w:pPr>
      <w:r>
        <w:t>The participant must provide details of functionality to be able to link our existing travel management services (TMS), which is currently managed by Redfern Travel Limited.</w:t>
      </w:r>
    </w:p>
    <w:tbl>
      <w:tblPr>
        <w:tblStyle w:val="TableGrid"/>
        <w:tblW w:w="0" w:type="auto"/>
        <w:tblInd w:w="846" w:type="dxa"/>
        <w:tblLook w:val="04A0" w:firstRow="1" w:lastRow="0" w:firstColumn="1" w:lastColumn="0" w:noHBand="0" w:noVBand="1"/>
      </w:tblPr>
      <w:tblGrid>
        <w:gridCol w:w="9634"/>
      </w:tblGrid>
      <w:tr w:rsidR="00DB4275" w:rsidRPr="00587456" w14:paraId="2BF82C31" w14:textId="77777777" w:rsidTr="00243B57">
        <w:tc>
          <w:tcPr>
            <w:tcW w:w="9634" w:type="dxa"/>
          </w:tcPr>
          <w:p w14:paraId="2D8B2764" w14:textId="77777777" w:rsidR="00DB4275" w:rsidRPr="0033156B" w:rsidRDefault="00DB4275" w:rsidP="00243B57">
            <w:pPr>
              <w:keepNext/>
            </w:pPr>
            <w:r w:rsidRPr="0033156B">
              <w:t xml:space="preserve">Response: </w:t>
            </w:r>
            <w:r w:rsidRPr="0033156B">
              <w:fldChar w:fldCharType="begin">
                <w:ffData>
                  <w:name w:val="Text3"/>
                  <w:enabled/>
                  <w:calcOnExit w:val="0"/>
                  <w:textInput/>
                </w:ffData>
              </w:fldChar>
            </w:r>
            <w:r w:rsidRPr="0033156B">
              <w:instrText xml:space="preserve"> FORMTEXT </w:instrText>
            </w:r>
            <w:r w:rsidRPr="0033156B">
              <w:fldChar w:fldCharType="separate"/>
            </w:r>
            <w:r w:rsidRPr="0033156B">
              <w:rPr>
                <w:noProof/>
              </w:rPr>
              <w:t> </w:t>
            </w:r>
            <w:r w:rsidRPr="0033156B">
              <w:rPr>
                <w:noProof/>
              </w:rPr>
              <w:t> </w:t>
            </w:r>
            <w:r w:rsidRPr="0033156B">
              <w:rPr>
                <w:noProof/>
              </w:rPr>
              <w:t> </w:t>
            </w:r>
            <w:r w:rsidRPr="0033156B">
              <w:rPr>
                <w:noProof/>
              </w:rPr>
              <w:t> </w:t>
            </w:r>
            <w:r w:rsidRPr="0033156B">
              <w:rPr>
                <w:noProof/>
              </w:rPr>
              <w:t> </w:t>
            </w:r>
            <w:r w:rsidRPr="0033156B">
              <w:fldChar w:fldCharType="end"/>
            </w:r>
            <w:r w:rsidRPr="0033156B">
              <w:t xml:space="preserve">      </w:t>
            </w:r>
          </w:p>
          <w:p w14:paraId="4E72FA46" w14:textId="19EC8086" w:rsidR="00DB4275" w:rsidRPr="0033156B" w:rsidRDefault="0033156B" w:rsidP="00243B57">
            <w:pPr>
              <w:keepNext/>
            </w:pPr>
            <w:r w:rsidRPr="000869B7">
              <w:rPr>
                <w:sz w:val="16"/>
              </w:rPr>
              <w:t>10</w:t>
            </w:r>
            <w:r w:rsidR="00DB4275" w:rsidRPr="000869B7">
              <w:rPr>
                <w:sz w:val="16"/>
              </w:rPr>
              <w:t xml:space="preserve"> MARKS AVAILABLE</w:t>
            </w:r>
          </w:p>
        </w:tc>
      </w:tr>
    </w:tbl>
    <w:p w14:paraId="481CF901" w14:textId="5AD913E7" w:rsidR="00DB4275" w:rsidRDefault="00DB4275" w:rsidP="000869B7">
      <w:pPr>
        <w:pStyle w:val="Level2"/>
        <w:numPr>
          <w:ilvl w:val="0"/>
          <w:numId w:val="0"/>
        </w:numPr>
        <w:ind w:left="851"/>
      </w:pPr>
    </w:p>
    <w:p w14:paraId="54DD5863" w14:textId="16B01727" w:rsidR="00DB4275" w:rsidRDefault="00DB4275" w:rsidP="000869B7">
      <w:pPr>
        <w:pStyle w:val="Level3"/>
      </w:pPr>
      <w:r>
        <w:t>The participant must detail their approach to the administration of direct claim submissions and management of such claims, directly with OS’ insurers</w:t>
      </w:r>
    </w:p>
    <w:tbl>
      <w:tblPr>
        <w:tblStyle w:val="TableGrid"/>
        <w:tblW w:w="0" w:type="auto"/>
        <w:tblInd w:w="846" w:type="dxa"/>
        <w:tblLook w:val="04A0" w:firstRow="1" w:lastRow="0" w:firstColumn="1" w:lastColumn="0" w:noHBand="0" w:noVBand="1"/>
      </w:tblPr>
      <w:tblGrid>
        <w:gridCol w:w="9634"/>
      </w:tblGrid>
      <w:tr w:rsidR="00DB4275" w:rsidRPr="00587456" w14:paraId="5F8AE532" w14:textId="77777777" w:rsidTr="00243B57">
        <w:tc>
          <w:tcPr>
            <w:tcW w:w="9634" w:type="dxa"/>
          </w:tcPr>
          <w:p w14:paraId="4443F59B" w14:textId="77777777" w:rsidR="00DB4275" w:rsidRPr="0033156B" w:rsidRDefault="00DB4275" w:rsidP="00243B57">
            <w:pPr>
              <w:keepNext/>
            </w:pPr>
            <w:r w:rsidRPr="0033156B">
              <w:t xml:space="preserve">Response: </w:t>
            </w:r>
            <w:r w:rsidRPr="0033156B">
              <w:fldChar w:fldCharType="begin">
                <w:ffData>
                  <w:name w:val="Text3"/>
                  <w:enabled/>
                  <w:calcOnExit w:val="0"/>
                  <w:textInput/>
                </w:ffData>
              </w:fldChar>
            </w:r>
            <w:r w:rsidRPr="0033156B">
              <w:instrText xml:space="preserve"> FORMTEXT </w:instrText>
            </w:r>
            <w:r w:rsidRPr="0033156B">
              <w:fldChar w:fldCharType="separate"/>
            </w:r>
            <w:r w:rsidRPr="0033156B">
              <w:rPr>
                <w:noProof/>
              </w:rPr>
              <w:t> </w:t>
            </w:r>
            <w:r w:rsidRPr="0033156B">
              <w:rPr>
                <w:noProof/>
              </w:rPr>
              <w:t> </w:t>
            </w:r>
            <w:r w:rsidRPr="0033156B">
              <w:rPr>
                <w:noProof/>
              </w:rPr>
              <w:t> </w:t>
            </w:r>
            <w:r w:rsidRPr="0033156B">
              <w:rPr>
                <w:noProof/>
              </w:rPr>
              <w:t> </w:t>
            </w:r>
            <w:r w:rsidRPr="0033156B">
              <w:rPr>
                <w:noProof/>
              </w:rPr>
              <w:t> </w:t>
            </w:r>
            <w:r w:rsidRPr="0033156B">
              <w:fldChar w:fldCharType="end"/>
            </w:r>
            <w:r w:rsidRPr="0033156B">
              <w:t xml:space="preserve">      </w:t>
            </w:r>
          </w:p>
          <w:p w14:paraId="7E320230" w14:textId="48A473D3" w:rsidR="00DB4275" w:rsidRPr="0033156B" w:rsidRDefault="0033156B" w:rsidP="00243B57">
            <w:pPr>
              <w:keepNext/>
            </w:pPr>
            <w:r w:rsidRPr="000869B7">
              <w:rPr>
                <w:sz w:val="16"/>
              </w:rPr>
              <w:t>10</w:t>
            </w:r>
            <w:r w:rsidR="00DB4275" w:rsidRPr="000869B7">
              <w:rPr>
                <w:sz w:val="16"/>
              </w:rPr>
              <w:t xml:space="preserve"> MARKS AVAILABLE</w:t>
            </w:r>
          </w:p>
        </w:tc>
      </w:tr>
    </w:tbl>
    <w:p w14:paraId="564AF737" w14:textId="081D2274" w:rsidR="00B22863" w:rsidRPr="00B22863" w:rsidRDefault="00B22863" w:rsidP="00485D64">
      <w:pPr>
        <w:pStyle w:val="Level3"/>
        <w:numPr>
          <w:ilvl w:val="0"/>
          <w:numId w:val="0"/>
        </w:numPr>
        <w:tabs>
          <w:tab w:val="left" w:pos="851"/>
        </w:tabs>
      </w:pPr>
    </w:p>
    <w:p w14:paraId="6B9AA948" w14:textId="4E89F5AF" w:rsidR="00ED7C2D" w:rsidRPr="0002560B" w:rsidRDefault="00ED7C2D" w:rsidP="004D0989">
      <w:pPr>
        <w:pStyle w:val="Heading1small"/>
      </w:pPr>
      <w:bookmarkStart w:id="30" w:name="_Toc477273526"/>
      <w:r w:rsidRPr="0002560B">
        <w:t xml:space="preserve">Contract </w:t>
      </w:r>
      <w:r w:rsidR="00E049B7">
        <w:t>Management &amp; Service L</w:t>
      </w:r>
      <w:r w:rsidRPr="0002560B">
        <w:t>evels</w:t>
      </w:r>
      <w:bookmarkEnd w:id="30"/>
    </w:p>
    <w:p w14:paraId="275D16C9" w14:textId="240D8072" w:rsidR="00ED7C2D" w:rsidRPr="000869B7" w:rsidRDefault="00ED7C2D" w:rsidP="0002560B">
      <w:pPr>
        <w:pStyle w:val="Level2"/>
      </w:pPr>
      <w:r w:rsidRPr="000869B7">
        <w:t xml:space="preserve">The participant must detail the processes and procedures they will use to ensure effective internal and external contract management that will be applied to ensure the successful delivery of this contract. The </w:t>
      </w:r>
      <w:r w:rsidR="005975C5" w:rsidRPr="000869B7">
        <w:t>Participant’s</w:t>
      </w:r>
      <w:r w:rsidRPr="000869B7">
        <w:t xml:space="preserve"> management team will be responsible for the </w:t>
      </w:r>
      <w:r w:rsidR="00FA04AA" w:rsidRPr="000869B7">
        <w:t>following requirements:</w:t>
      </w:r>
      <w:r w:rsidRPr="000869B7">
        <w:t xml:space="preserve"> </w:t>
      </w:r>
    </w:p>
    <w:p w14:paraId="0D8B7B3D" w14:textId="77777777" w:rsidR="00ED7C2D" w:rsidRPr="000869B7" w:rsidRDefault="00ED7C2D" w:rsidP="0002560B">
      <w:pPr>
        <w:pStyle w:val="Bullets"/>
        <w:tabs>
          <w:tab w:val="clear" w:pos="425"/>
          <w:tab w:val="num" w:pos="1276"/>
        </w:tabs>
        <w:ind w:left="1276"/>
      </w:pPr>
      <w:r w:rsidRPr="000869B7">
        <w:t>Nominated and dedicated Account Manager – frequency of review, contact with OS.</w:t>
      </w:r>
    </w:p>
    <w:p w14:paraId="3B03787A" w14:textId="77777777" w:rsidR="00ED7C2D" w:rsidRPr="000869B7" w:rsidRDefault="00ED7C2D" w:rsidP="0002560B">
      <w:pPr>
        <w:pStyle w:val="Bullets"/>
        <w:tabs>
          <w:tab w:val="clear" w:pos="425"/>
          <w:tab w:val="num" w:pos="1276"/>
        </w:tabs>
        <w:ind w:left="1276"/>
      </w:pPr>
      <w:r w:rsidRPr="000869B7">
        <w:t>Procedures for communication regarding service failures.</w:t>
      </w:r>
    </w:p>
    <w:p w14:paraId="0F31B3B3" w14:textId="77777777" w:rsidR="00ED7C2D" w:rsidRPr="000869B7" w:rsidRDefault="00ED7C2D" w:rsidP="0002560B">
      <w:pPr>
        <w:pStyle w:val="Bullets"/>
        <w:tabs>
          <w:tab w:val="clear" w:pos="425"/>
          <w:tab w:val="num" w:pos="1276"/>
        </w:tabs>
        <w:ind w:left="1276"/>
      </w:pPr>
      <w:r w:rsidRPr="000869B7">
        <w:t>Escalation procedure</w:t>
      </w:r>
    </w:p>
    <w:p w14:paraId="00C79BBE" w14:textId="7FE69A09" w:rsidR="00ED7C2D" w:rsidRPr="000869B7" w:rsidRDefault="00ED7C2D" w:rsidP="0002560B">
      <w:pPr>
        <w:pStyle w:val="Bullets"/>
        <w:tabs>
          <w:tab w:val="clear" w:pos="425"/>
          <w:tab w:val="num" w:pos="1276"/>
        </w:tabs>
        <w:ind w:left="1276"/>
      </w:pPr>
      <w:r w:rsidRPr="000869B7">
        <w:t>Change management procedure.</w:t>
      </w:r>
    </w:p>
    <w:p w14:paraId="1F0D6B49" w14:textId="0FB3D5FF" w:rsidR="00FA04AA" w:rsidRDefault="002C6EF4" w:rsidP="00FA04AA">
      <w:pPr>
        <w:ind w:left="736"/>
      </w:pPr>
      <w:r w:rsidRPr="009836AC">
        <w:t>Please provide all documentation, structure charts</w:t>
      </w:r>
      <w:r>
        <w:t xml:space="preserve"> or evidence that support the delivery of the above requirements</w:t>
      </w:r>
      <w:r w:rsidR="00FA04AA">
        <w:t>:</w:t>
      </w:r>
    </w:p>
    <w:tbl>
      <w:tblPr>
        <w:tblStyle w:val="TableGrid"/>
        <w:tblW w:w="0" w:type="auto"/>
        <w:tblInd w:w="846" w:type="dxa"/>
        <w:tblLook w:val="04A0" w:firstRow="1" w:lastRow="0" w:firstColumn="1" w:lastColumn="0" w:noHBand="0" w:noVBand="1"/>
      </w:tblPr>
      <w:tblGrid>
        <w:gridCol w:w="9634"/>
      </w:tblGrid>
      <w:tr w:rsidR="0002560B" w:rsidRPr="00587456" w14:paraId="60965924" w14:textId="77777777" w:rsidTr="00F24D36">
        <w:tc>
          <w:tcPr>
            <w:tcW w:w="9634" w:type="dxa"/>
          </w:tcPr>
          <w:p w14:paraId="04AE86F8" w14:textId="2D74EB79" w:rsidR="0002560B" w:rsidRPr="0033156B" w:rsidRDefault="002C6EF4" w:rsidP="005975C5">
            <w:pPr>
              <w:spacing w:before="0" w:after="0"/>
            </w:pPr>
            <w:r w:rsidRPr="0033156B">
              <w:t xml:space="preserve"> </w:t>
            </w:r>
            <w:r w:rsidR="0002560B" w:rsidRPr="0033156B">
              <w:t xml:space="preserve">Response: </w:t>
            </w:r>
            <w:r w:rsidR="0002560B" w:rsidRPr="0033156B">
              <w:fldChar w:fldCharType="begin">
                <w:ffData>
                  <w:name w:val="Text3"/>
                  <w:enabled/>
                  <w:calcOnExit w:val="0"/>
                  <w:textInput/>
                </w:ffData>
              </w:fldChar>
            </w:r>
            <w:r w:rsidR="0002560B" w:rsidRPr="0033156B">
              <w:instrText xml:space="preserve"> FORMTEXT </w:instrText>
            </w:r>
            <w:r w:rsidR="0002560B" w:rsidRPr="0033156B">
              <w:fldChar w:fldCharType="separate"/>
            </w:r>
            <w:r w:rsidR="0002560B" w:rsidRPr="0033156B">
              <w:rPr>
                <w:noProof/>
              </w:rPr>
              <w:t> </w:t>
            </w:r>
            <w:r w:rsidR="0002560B" w:rsidRPr="0033156B">
              <w:rPr>
                <w:noProof/>
              </w:rPr>
              <w:t> </w:t>
            </w:r>
            <w:r w:rsidR="0002560B" w:rsidRPr="0033156B">
              <w:rPr>
                <w:noProof/>
              </w:rPr>
              <w:t> </w:t>
            </w:r>
            <w:r w:rsidR="0002560B" w:rsidRPr="0033156B">
              <w:rPr>
                <w:noProof/>
              </w:rPr>
              <w:t> </w:t>
            </w:r>
            <w:r w:rsidR="0002560B" w:rsidRPr="0033156B">
              <w:rPr>
                <w:noProof/>
              </w:rPr>
              <w:t> </w:t>
            </w:r>
            <w:r w:rsidR="0002560B" w:rsidRPr="0033156B">
              <w:fldChar w:fldCharType="end"/>
            </w:r>
            <w:r w:rsidR="0002560B" w:rsidRPr="0033156B">
              <w:t xml:space="preserve">      </w:t>
            </w:r>
          </w:p>
          <w:p w14:paraId="367C7B63" w14:textId="67D27D9F" w:rsidR="0002560B" w:rsidRPr="0033156B" w:rsidRDefault="0033156B" w:rsidP="0002560B">
            <w:r w:rsidRPr="000869B7">
              <w:rPr>
                <w:sz w:val="16"/>
              </w:rPr>
              <w:t>30</w:t>
            </w:r>
            <w:r w:rsidR="00C54CD8" w:rsidRPr="000869B7">
              <w:rPr>
                <w:sz w:val="16"/>
              </w:rPr>
              <w:t xml:space="preserve"> MARKS AVAILABLE</w:t>
            </w:r>
          </w:p>
        </w:tc>
      </w:tr>
    </w:tbl>
    <w:p w14:paraId="02E6A24F" w14:textId="6DFEC327" w:rsidR="00ED7C2D" w:rsidRPr="000869B7" w:rsidRDefault="00ED7C2D" w:rsidP="005975C5">
      <w:pPr>
        <w:pStyle w:val="Level2"/>
        <w:keepNext/>
      </w:pPr>
      <w:r w:rsidRPr="000869B7">
        <w:t>Participants must detail what continuous improvement processes will be put in place to drive value and identify how savings can be shared with OS whilst maintaining the service levels defined within the contract. P</w:t>
      </w:r>
      <w:r w:rsidR="000805ED" w:rsidRPr="000869B7">
        <w:t>lease p</w:t>
      </w:r>
      <w:r w:rsidRPr="000869B7">
        <w:t>rovide details of operational and cost efficiencies due to be made to processes or systems, or already implemented that OS could benefit from.</w:t>
      </w:r>
    </w:p>
    <w:tbl>
      <w:tblPr>
        <w:tblStyle w:val="TableGrid"/>
        <w:tblW w:w="0" w:type="auto"/>
        <w:tblInd w:w="846" w:type="dxa"/>
        <w:tblLook w:val="04A0" w:firstRow="1" w:lastRow="0" w:firstColumn="1" w:lastColumn="0" w:noHBand="0" w:noVBand="1"/>
      </w:tblPr>
      <w:tblGrid>
        <w:gridCol w:w="9634"/>
      </w:tblGrid>
      <w:tr w:rsidR="0002560B" w:rsidRPr="00587456" w14:paraId="702AF51F" w14:textId="77777777" w:rsidTr="00F24D36">
        <w:tc>
          <w:tcPr>
            <w:tcW w:w="9634" w:type="dxa"/>
          </w:tcPr>
          <w:p w14:paraId="64ED5736" w14:textId="77777777" w:rsidR="0002560B" w:rsidRPr="00587456" w:rsidRDefault="0002560B"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0379A66" w14:textId="77777777" w:rsidR="0002560B" w:rsidRPr="00587456" w:rsidRDefault="0002560B" w:rsidP="0002560B">
            <w:r>
              <w:rPr>
                <w:sz w:val="16"/>
              </w:rPr>
              <w:t>FOR INFORMATION ONLY</w:t>
            </w:r>
          </w:p>
        </w:tc>
      </w:tr>
    </w:tbl>
    <w:p w14:paraId="3B0A9DB3" w14:textId="038F3F70" w:rsidR="00ED7C2D" w:rsidRPr="000869B7" w:rsidRDefault="00ED7C2D" w:rsidP="00046D6A">
      <w:pPr>
        <w:pStyle w:val="Level2"/>
        <w:keepNext/>
      </w:pPr>
      <w:r w:rsidRPr="000869B7">
        <w:t>The participant must detail investigations and reporting process</w:t>
      </w:r>
      <w:r w:rsidR="000805ED" w:rsidRPr="000869B7">
        <w:t>es</w:t>
      </w:r>
      <w:r w:rsidRPr="000869B7">
        <w:t xml:space="preserve"> for failed service deliverables.</w:t>
      </w:r>
      <w:r w:rsidRPr="000869B7">
        <w:tab/>
      </w:r>
    </w:p>
    <w:p w14:paraId="2150B26C" w14:textId="77777777" w:rsidR="00ED7C2D" w:rsidRPr="000869B7" w:rsidRDefault="00ED7C2D" w:rsidP="00046D6A">
      <w:pPr>
        <w:pStyle w:val="Indent"/>
        <w:keepNext/>
      </w:pPr>
      <w:r w:rsidRPr="000869B7">
        <w:t xml:space="preserve">Please provide examples of non-conformance reports which clearly explain the investigations have been undertaken including details of: </w:t>
      </w:r>
    </w:p>
    <w:p w14:paraId="2FD99D45" w14:textId="77777777" w:rsidR="00ED7C2D" w:rsidRPr="000869B7" w:rsidRDefault="00ED7C2D" w:rsidP="00046D6A">
      <w:pPr>
        <w:pStyle w:val="Bullets"/>
        <w:keepNext/>
        <w:tabs>
          <w:tab w:val="clear" w:pos="425"/>
          <w:tab w:val="num" w:pos="1134"/>
        </w:tabs>
        <w:ind w:left="1276"/>
      </w:pPr>
      <w:r w:rsidRPr="000869B7">
        <w:t>what occurred and why;</w:t>
      </w:r>
    </w:p>
    <w:p w14:paraId="4A733735" w14:textId="77777777" w:rsidR="00ED7C2D" w:rsidRPr="000869B7" w:rsidRDefault="00ED7C2D" w:rsidP="0002560B">
      <w:pPr>
        <w:pStyle w:val="Bullets"/>
        <w:tabs>
          <w:tab w:val="clear" w:pos="425"/>
          <w:tab w:val="num" w:pos="1134"/>
        </w:tabs>
        <w:ind w:left="1276"/>
      </w:pPr>
      <w:r w:rsidRPr="000869B7">
        <w:t>corrective actions; and</w:t>
      </w:r>
    </w:p>
    <w:p w14:paraId="4119CF9C" w14:textId="13E688F8" w:rsidR="00ED7C2D" w:rsidRPr="000869B7" w:rsidRDefault="00ED7C2D" w:rsidP="0002560B">
      <w:pPr>
        <w:pStyle w:val="Bullets"/>
        <w:tabs>
          <w:tab w:val="clear" w:pos="425"/>
          <w:tab w:val="num" w:pos="1134"/>
        </w:tabs>
        <w:ind w:left="1276"/>
      </w:pPr>
      <w:r w:rsidRPr="000869B7">
        <w:t>preventative measures to be taken.</w:t>
      </w:r>
    </w:p>
    <w:p w14:paraId="0E2159BB" w14:textId="6359F17A" w:rsidR="000805ED" w:rsidRDefault="000805ED" w:rsidP="00E049B7">
      <w:pPr>
        <w:pStyle w:val="Bullets"/>
        <w:numPr>
          <w:ilvl w:val="0"/>
          <w:numId w:val="0"/>
        </w:numPr>
        <w:ind w:left="851" w:firstLine="1"/>
      </w:pPr>
      <w:r w:rsidRPr="000869B7">
        <w:t>Please provide any documentation or evidence that may support your response</w:t>
      </w:r>
    </w:p>
    <w:tbl>
      <w:tblPr>
        <w:tblStyle w:val="TableGrid"/>
        <w:tblW w:w="0" w:type="auto"/>
        <w:tblInd w:w="846" w:type="dxa"/>
        <w:tblLook w:val="04A0" w:firstRow="1" w:lastRow="0" w:firstColumn="1" w:lastColumn="0" w:noHBand="0" w:noVBand="1"/>
      </w:tblPr>
      <w:tblGrid>
        <w:gridCol w:w="9634"/>
      </w:tblGrid>
      <w:tr w:rsidR="0002560B" w:rsidRPr="00587456" w14:paraId="4714A3D2" w14:textId="77777777" w:rsidTr="00F24D36">
        <w:tc>
          <w:tcPr>
            <w:tcW w:w="9634" w:type="dxa"/>
          </w:tcPr>
          <w:p w14:paraId="163E67F8" w14:textId="77777777" w:rsidR="0002560B" w:rsidRPr="0033156B" w:rsidRDefault="0002560B" w:rsidP="0002560B">
            <w:r w:rsidRPr="0033156B">
              <w:t xml:space="preserve">Response: </w:t>
            </w:r>
            <w:r w:rsidRPr="0033156B">
              <w:fldChar w:fldCharType="begin">
                <w:ffData>
                  <w:name w:val="Text3"/>
                  <w:enabled/>
                  <w:calcOnExit w:val="0"/>
                  <w:textInput/>
                </w:ffData>
              </w:fldChar>
            </w:r>
            <w:r w:rsidRPr="0033156B">
              <w:instrText xml:space="preserve"> FORMTEXT </w:instrText>
            </w:r>
            <w:r w:rsidRPr="0033156B">
              <w:fldChar w:fldCharType="separate"/>
            </w:r>
            <w:r w:rsidRPr="0033156B">
              <w:rPr>
                <w:noProof/>
              </w:rPr>
              <w:t> </w:t>
            </w:r>
            <w:r w:rsidRPr="0033156B">
              <w:rPr>
                <w:noProof/>
              </w:rPr>
              <w:t> </w:t>
            </w:r>
            <w:r w:rsidRPr="0033156B">
              <w:rPr>
                <w:noProof/>
              </w:rPr>
              <w:t> </w:t>
            </w:r>
            <w:r w:rsidRPr="0033156B">
              <w:rPr>
                <w:noProof/>
              </w:rPr>
              <w:t> </w:t>
            </w:r>
            <w:r w:rsidRPr="0033156B">
              <w:rPr>
                <w:noProof/>
              </w:rPr>
              <w:t> </w:t>
            </w:r>
            <w:r w:rsidRPr="0033156B">
              <w:fldChar w:fldCharType="end"/>
            </w:r>
            <w:r w:rsidRPr="0033156B">
              <w:t xml:space="preserve">      </w:t>
            </w:r>
          </w:p>
          <w:p w14:paraId="732755D4" w14:textId="04158D4C" w:rsidR="0002560B" w:rsidRPr="0033156B" w:rsidRDefault="0033156B" w:rsidP="0002560B">
            <w:r w:rsidRPr="000869B7">
              <w:rPr>
                <w:sz w:val="16"/>
              </w:rPr>
              <w:t>30</w:t>
            </w:r>
            <w:r w:rsidR="00C54CD8" w:rsidRPr="000869B7">
              <w:rPr>
                <w:sz w:val="16"/>
              </w:rPr>
              <w:t xml:space="preserve"> MARKS AVAILABLE</w:t>
            </w:r>
          </w:p>
        </w:tc>
      </w:tr>
    </w:tbl>
    <w:p w14:paraId="7DDD883A" w14:textId="48A39946" w:rsidR="00ED7C2D" w:rsidRPr="000869B7" w:rsidRDefault="00ED7C2D" w:rsidP="005020BF">
      <w:pPr>
        <w:pStyle w:val="Level2"/>
        <w:keepNext/>
      </w:pPr>
      <w:r w:rsidRPr="000869B7">
        <w:t>The participant should detail suggested alternative performance measures that add value and/or efficiencies to the operation.</w:t>
      </w:r>
      <w:r w:rsidR="0002560B" w:rsidRPr="000869B7">
        <w:t xml:space="preserve"> </w:t>
      </w:r>
      <w:r w:rsidRPr="000869B7">
        <w:t>Provide details of Key Performance Indicators (KPI) used for existing clients that would be relevant to this contract.</w:t>
      </w:r>
    </w:p>
    <w:tbl>
      <w:tblPr>
        <w:tblStyle w:val="TableGrid"/>
        <w:tblW w:w="0" w:type="auto"/>
        <w:tblInd w:w="846" w:type="dxa"/>
        <w:tblLook w:val="04A0" w:firstRow="1" w:lastRow="0" w:firstColumn="1" w:lastColumn="0" w:noHBand="0" w:noVBand="1"/>
      </w:tblPr>
      <w:tblGrid>
        <w:gridCol w:w="9634"/>
      </w:tblGrid>
      <w:tr w:rsidR="0002560B" w:rsidRPr="00587456" w14:paraId="4947AE8D" w14:textId="77777777" w:rsidTr="00F24D36">
        <w:tc>
          <w:tcPr>
            <w:tcW w:w="9634" w:type="dxa"/>
          </w:tcPr>
          <w:p w14:paraId="36C00A37" w14:textId="77777777" w:rsidR="0002560B" w:rsidRPr="00587456" w:rsidRDefault="0002560B"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0549E40" w14:textId="77777777" w:rsidR="0002560B" w:rsidRPr="00587456" w:rsidRDefault="0002560B" w:rsidP="0002560B">
            <w:r>
              <w:rPr>
                <w:sz w:val="16"/>
              </w:rPr>
              <w:t>FOR INFORMATION ONLY</w:t>
            </w:r>
          </w:p>
        </w:tc>
      </w:tr>
    </w:tbl>
    <w:p w14:paraId="5E0044FE" w14:textId="3EC5C86F" w:rsidR="00ED7C2D" w:rsidRDefault="00F24D36" w:rsidP="005866C7">
      <w:pPr>
        <w:pStyle w:val="Level2"/>
        <w:keepNext/>
      </w:pPr>
      <w:r>
        <w:t>Participants</w:t>
      </w:r>
      <w:r w:rsidR="00ED7C2D">
        <w:t xml:space="preserve"> are required to describe their approach</w:t>
      </w:r>
      <w:r w:rsidR="00C13040">
        <w:t xml:space="preserve"> </w:t>
      </w:r>
      <w:r w:rsidR="00427C9F">
        <w:t xml:space="preserve">to </w:t>
      </w:r>
      <w:r w:rsidR="00ED7C2D">
        <w:t>new technology</w:t>
      </w:r>
      <w:r w:rsidR="00427C9F">
        <w:t xml:space="preserve"> and</w:t>
      </w:r>
      <w:r w:rsidR="00C13040">
        <w:t xml:space="preserve"> innovation</w:t>
      </w:r>
      <w:r w:rsidR="00427C9F">
        <w:t xml:space="preserve"> in the</w:t>
      </w:r>
      <w:r w:rsidR="00AC266A">
        <w:t xml:space="preserve"> international travel support industry. </w:t>
      </w:r>
      <w:r w:rsidR="00C13040">
        <w:t xml:space="preserve">Please </w:t>
      </w:r>
      <w:r w:rsidR="00427C9F">
        <w:t xml:space="preserve">include </w:t>
      </w:r>
      <w:r w:rsidR="00C13040">
        <w:t xml:space="preserve">detail </w:t>
      </w:r>
      <w:r w:rsidR="00427C9F">
        <w:t xml:space="preserve">of </w:t>
      </w:r>
      <w:r w:rsidR="00C13040">
        <w:t xml:space="preserve">how </w:t>
      </w:r>
      <w:r w:rsidR="000E780A">
        <w:t>the Participant</w:t>
      </w:r>
      <w:r w:rsidR="00427C9F">
        <w:t xml:space="preserve"> will</w:t>
      </w:r>
      <w:r w:rsidR="000E780A">
        <w:t xml:space="preserve"> </w:t>
      </w:r>
      <w:r w:rsidR="00C13040">
        <w:t>stay apprised of the latest industry news, and develop</w:t>
      </w:r>
      <w:r w:rsidR="000E780A">
        <w:t>s</w:t>
      </w:r>
      <w:r w:rsidR="00C13040">
        <w:t xml:space="preserve"> new concepts</w:t>
      </w:r>
      <w:r w:rsidR="000E780A">
        <w:t>.</w:t>
      </w:r>
      <w:r w:rsidR="00C13040">
        <w:t xml:space="preserve"> </w:t>
      </w:r>
    </w:p>
    <w:tbl>
      <w:tblPr>
        <w:tblStyle w:val="TableGrid"/>
        <w:tblW w:w="0" w:type="auto"/>
        <w:tblInd w:w="846" w:type="dxa"/>
        <w:tblLook w:val="04A0" w:firstRow="1" w:lastRow="0" w:firstColumn="1" w:lastColumn="0" w:noHBand="0" w:noVBand="1"/>
      </w:tblPr>
      <w:tblGrid>
        <w:gridCol w:w="9634"/>
      </w:tblGrid>
      <w:tr w:rsidR="0002560B" w:rsidRPr="00587456" w14:paraId="24CD71DC" w14:textId="77777777" w:rsidTr="00F24D36">
        <w:tc>
          <w:tcPr>
            <w:tcW w:w="9634" w:type="dxa"/>
          </w:tcPr>
          <w:p w14:paraId="4B63B078" w14:textId="77777777" w:rsidR="0002560B" w:rsidRPr="00587456" w:rsidRDefault="0002560B" w:rsidP="005866C7">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4A75D086" w14:textId="77777777" w:rsidR="0002560B" w:rsidRPr="00587456" w:rsidRDefault="0002560B" w:rsidP="005866C7">
            <w:pPr>
              <w:keepNext/>
            </w:pPr>
            <w:r>
              <w:rPr>
                <w:sz w:val="16"/>
              </w:rPr>
              <w:t>FOR INFORMATION ONLY</w:t>
            </w:r>
          </w:p>
        </w:tc>
      </w:tr>
    </w:tbl>
    <w:p w14:paraId="3C6B4EB1" w14:textId="3F59A615" w:rsidR="00485D64" w:rsidRDefault="00485D64" w:rsidP="00485D64">
      <w:pPr>
        <w:pStyle w:val="Level2"/>
      </w:pPr>
      <w:r w:rsidRPr="00485D64">
        <w:t>The participant must detail their geographical scope of services. The response should include details of any excluded countries/geographic areas, as well as details of any variance by country/continent, in services provided</w:t>
      </w:r>
    </w:p>
    <w:tbl>
      <w:tblPr>
        <w:tblStyle w:val="TableGrid"/>
        <w:tblW w:w="0" w:type="auto"/>
        <w:tblInd w:w="846" w:type="dxa"/>
        <w:tblLook w:val="04A0" w:firstRow="1" w:lastRow="0" w:firstColumn="1" w:lastColumn="0" w:noHBand="0" w:noVBand="1"/>
      </w:tblPr>
      <w:tblGrid>
        <w:gridCol w:w="9634"/>
      </w:tblGrid>
      <w:tr w:rsidR="00485D64" w:rsidRPr="00587456" w14:paraId="06BC9764" w14:textId="77777777" w:rsidTr="00F702FA">
        <w:tc>
          <w:tcPr>
            <w:tcW w:w="9634" w:type="dxa"/>
          </w:tcPr>
          <w:p w14:paraId="6A1C8FB6" w14:textId="77777777" w:rsidR="00485D64" w:rsidRPr="0033156B" w:rsidRDefault="00485D64" w:rsidP="00F702FA">
            <w:pPr>
              <w:keepNext/>
            </w:pPr>
            <w:r w:rsidRPr="0033156B">
              <w:t xml:space="preserve">Response: </w:t>
            </w:r>
            <w:r w:rsidRPr="0033156B">
              <w:fldChar w:fldCharType="begin">
                <w:ffData>
                  <w:name w:val="Text3"/>
                  <w:enabled/>
                  <w:calcOnExit w:val="0"/>
                  <w:textInput/>
                </w:ffData>
              </w:fldChar>
            </w:r>
            <w:r w:rsidRPr="0033156B">
              <w:instrText xml:space="preserve"> FORMTEXT </w:instrText>
            </w:r>
            <w:r w:rsidRPr="0033156B">
              <w:fldChar w:fldCharType="separate"/>
            </w:r>
            <w:r w:rsidRPr="0033156B">
              <w:rPr>
                <w:noProof/>
              </w:rPr>
              <w:t> </w:t>
            </w:r>
            <w:r w:rsidRPr="0033156B">
              <w:rPr>
                <w:noProof/>
              </w:rPr>
              <w:t> </w:t>
            </w:r>
            <w:r w:rsidRPr="0033156B">
              <w:rPr>
                <w:noProof/>
              </w:rPr>
              <w:t> </w:t>
            </w:r>
            <w:r w:rsidRPr="0033156B">
              <w:rPr>
                <w:noProof/>
              </w:rPr>
              <w:t> </w:t>
            </w:r>
            <w:r w:rsidRPr="0033156B">
              <w:rPr>
                <w:noProof/>
              </w:rPr>
              <w:t> </w:t>
            </w:r>
            <w:r w:rsidRPr="0033156B">
              <w:fldChar w:fldCharType="end"/>
            </w:r>
            <w:r w:rsidRPr="0033156B">
              <w:t xml:space="preserve">      </w:t>
            </w:r>
          </w:p>
          <w:p w14:paraId="64C222C4" w14:textId="77777777" w:rsidR="00485D64" w:rsidRPr="0033156B" w:rsidRDefault="00485D64" w:rsidP="00F702FA">
            <w:pPr>
              <w:keepNext/>
            </w:pPr>
            <w:r>
              <w:rPr>
                <w:sz w:val="16"/>
              </w:rPr>
              <w:t>30</w:t>
            </w:r>
            <w:r w:rsidRPr="000869B7">
              <w:rPr>
                <w:sz w:val="16"/>
              </w:rPr>
              <w:t xml:space="preserve"> MARKS AVAILABLE</w:t>
            </w:r>
          </w:p>
        </w:tc>
      </w:tr>
    </w:tbl>
    <w:p w14:paraId="6D455110" w14:textId="77777777" w:rsidR="00485D64" w:rsidRDefault="00485D64" w:rsidP="00485D64">
      <w:pPr>
        <w:pStyle w:val="Level2"/>
        <w:numPr>
          <w:ilvl w:val="0"/>
          <w:numId w:val="0"/>
        </w:numPr>
        <w:ind w:left="851"/>
      </w:pPr>
    </w:p>
    <w:p w14:paraId="311C58E0" w14:textId="7BF68C24" w:rsidR="00ED7C2D" w:rsidRDefault="00ED7C2D" w:rsidP="00C54CD8">
      <w:pPr>
        <w:pStyle w:val="Heading1small"/>
      </w:pPr>
      <w:bookmarkStart w:id="31" w:name="_Toc477273527"/>
      <w:r>
        <w:t>Environmental standards &amp; compliance</w:t>
      </w:r>
      <w:bookmarkEnd w:id="31"/>
    </w:p>
    <w:p w14:paraId="278A4518" w14:textId="55E199B2" w:rsidR="00ED7C2D" w:rsidRDefault="00ED7C2D" w:rsidP="00C54CD8">
      <w:pPr>
        <w:pStyle w:val="Level2"/>
        <w:keepNext/>
      </w:pPr>
      <w:r>
        <w:t>Provide details of internal disposal processes or use of registered and licensed disposal sub-contractors with the ability to provide certificated proof of destruction. For disposal of units and additional furniture such as dividers or acrylic screens, the participant should provide an option for recycling waste. P</w:t>
      </w:r>
      <w:r w:rsidR="00B52FE8">
        <w:t>lease p</w:t>
      </w:r>
      <w:r>
        <w:t>rovide evidence of how this will be achieved</w:t>
      </w:r>
      <w:r w:rsidR="00FA13D1">
        <w:t>,</w:t>
      </w:r>
      <w:r>
        <w:t xml:space="preserve"> for example a </w:t>
      </w:r>
      <w:r w:rsidR="00B52FE8">
        <w:t xml:space="preserve">copy of a </w:t>
      </w:r>
      <w:r>
        <w:t xml:space="preserve">certificate of destruction. </w:t>
      </w:r>
    </w:p>
    <w:tbl>
      <w:tblPr>
        <w:tblStyle w:val="TableGrid"/>
        <w:tblW w:w="0" w:type="auto"/>
        <w:tblInd w:w="846" w:type="dxa"/>
        <w:tblLook w:val="04A0" w:firstRow="1" w:lastRow="0" w:firstColumn="1" w:lastColumn="0" w:noHBand="0" w:noVBand="1"/>
      </w:tblPr>
      <w:tblGrid>
        <w:gridCol w:w="9634"/>
      </w:tblGrid>
      <w:tr w:rsidR="0002560B" w:rsidRPr="00587456" w14:paraId="65E3323C" w14:textId="77777777" w:rsidTr="00F24D36">
        <w:tc>
          <w:tcPr>
            <w:tcW w:w="9634" w:type="dxa"/>
          </w:tcPr>
          <w:p w14:paraId="7E897AA3" w14:textId="77777777" w:rsidR="0002560B" w:rsidRPr="00587456" w:rsidRDefault="0002560B"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7B32C602" w14:textId="5C6A7697" w:rsidR="0002560B" w:rsidRPr="00587456" w:rsidRDefault="002A736D" w:rsidP="0002560B">
            <w:r>
              <w:rPr>
                <w:sz w:val="16"/>
              </w:rPr>
              <w:t>FOR INFORMATION ONLY</w:t>
            </w:r>
          </w:p>
        </w:tc>
      </w:tr>
    </w:tbl>
    <w:p w14:paraId="580B1D35" w14:textId="77777777" w:rsidR="00ED7C2D" w:rsidRDefault="00ED7C2D" w:rsidP="0002560B">
      <w:pPr>
        <w:pStyle w:val="Heading1small"/>
      </w:pPr>
      <w:bookmarkStart w:id="32" w:name="_Toc477273528"/>
      <w:r>
        <w:t>Transition Planning and Risk</w:t>
      </w:r>
      <w:bookmarkEnd w:id="32"/>
    </w:p>
    <w:p w14:paraId="3D6C6C4C" w14:textId="5C4DA0F2" w:rsidR="00ED7C2D" w:rsidRDefault="00ED7C2D" w:rsidP="0002560B">
      <w:pPr>
        <w:pStyle w:val="Level2"/>
      </w:pPr>
      <w:r>
        <w:t>Provide an implementation plan on set up of the service and any transition plan which ensures that</w:t>
      </w:r>
      <w:r w:rsidR="009836AC">
        <w:t xml:space="preserve"> the service links to OS’ existing Travel Management System (TMS), which is provided by Redfern Travel Limited.</w:t>
      </w:r>
      <w:r>
        <w:t xml:space="preserve">  Provide a transition plan that has relative timescales and high level milestones</w:t>
      </w:r>
      <w:r w:rsidR="00C54E3E">
        <w:t>, t</w:t>
      </w:r>
      <w:r w:rsidR="00B52FE8">
        <w:t>hat clearly identify actions and processes assigned to each party to ensure the transition will be seamless</w:t>
      </w:r>
      <w:r w:rsidR="00C54E3E">
        <w:t>.</w:t>
      </w:r>
    </w:p>
    <w:tbl>
      <w:tblPr>
        <w:tblStyle w:val="TableGrid"/>
        <w:tblW w:w="0" w:type="auto"/>
        <w:tblInd w:w="846" w:type="dxa"/>
        <w:tblLook w:val="04A0" w:firstRow="1" w:lastRow="0" w:firstColumn="1" w:lastColumn="0" w:noHBand="0" w:noVBand="1"/>
      </w:tblPr>
      <w:tblGrid>
        <w:gridCol w:w="9634"/>
      </w:tblGrid>
      <w:tr w:rsidR="0002560B" w:rsidRPr="00587456" w14:paraId="440ED190" w14:textId="77777777" w:rsidTr="00F24D36">
        <w:tc>
          <w:tcPr>
            <w:tcW w:w="9634" w:type="dxa"/>
          </w:tcPr>
          <w:p w14:paraId="0383649F" w14:textId="77777777" w:rsidR="0002560B" w:rsidRPr="0033156B" w:rsidRDefault="0002560B" w:rsidP="0002560B">
            <w:r w:rsidRPr="0033156B">
              <w:t xml:space="preserve">Response: </w:t>
            </w:r>
            <w:r w:rsidRPr="0033156B">
              <w:fldChar w:fldCharType="begin">
                <w:ffData>
                  <w:name w:val="Text3"/>
                  <w:enabled/>
                  <w:calcOnExit w:val="0"/>
                  <w:textInput/>
                </w:ffData>
              </w:fldChar>
            </w:r>
            <w:r w:rsidRPr="0033156B">
              <w:instrText xml:space="preserve"> FORMTEXT </w:instrText>
            </w:r>
            <w:r w:rsidRPr="0033156B">
              <w:fldChar w:fldCharType="separate"/>
            </w:r>
            <w:r w:rsidRPr="0033156B">
              <w:rPr>
                <w:noProof/>
              </w:rPr>
              <w:t> </w:t>
            </w:r>
            <w:r w:rsidRPr="0033156B">
              <w:rPr>
                <w:noProof/>
              </w:rPr>
              <w:t> </w:t>
            </w:r>
            <w:r w:rsidRPr="0033156B">
              <w:rPr>
                <w:noProof/>
              </w:rPr>
              <w:t> </w:t>
            </w:r>
            <w:r w:rsidRPr="0033156B">
              <w:rPr>
                <w:noProof/>
              </w:rPr>
              <w:t> </w:t>
            </w:r>
            <w:r w:rsidRPr="0033156B">
              <w:rPr>
                <w:noProof/>
              </w:rPr>
              <w:t> </w:t>
            </w:r>
            <w:r w:rsidRPr="0033156B">
              <w:fldChar w:fldCharType="end"/>
            </w:r>
            <w:r w:rsidRPr="0033156B">
              <w:t xml:space="preserve">      </w:t>
            </w:r>
          </w:p>
          <w:p w14:paraId="62B7E666" w14:textId="4BAD6D5A" w:rsidR="0002560B" w:rsidRPr="0033156B" w:rsidRDefault="00D83520" w:rsidP="0002560B">
            <w:r>
              <w:rPr>
                <w:sz w:val="16"/>
              </w:rPr>
              <w:t>3</w:t>
            </w:r>
            <w:r w:rsidR="0002560B" w:rsidRPr="000869B7">
              <w:rPr>
                <w:sz w:val="16"/>
              </w:rPr>
              <w:t>0 MARKS AVAILABLE</w:t>
            </w:r>
          </w:p>
        </w:tc>
      </w:tr>
    </w:tbl>
    <w:p w14:paraId="078A5A7B" w14:textId="596BD7F7" w:rsidR="00ED7C2D" w:rsidRDefault="00ED7C2D" w:rsidP="00C54E3E">
      <w:pPr>
        <w:pStyle w:val="Level2"/>
      </w:pPr>
      <w:r>
        <w:t>Provide an 'end-of-contract' transition plan for the potential transfer of the service to a new provider at the end of the contract term</w:t>
      </w:r>
      <w:r w:rsidR="00C54E3E">
        <w:t xml:space="preserve"> which clearly identifies</w:t>
      </w:r>
      <w:r w:rsidR="00C54E3E" w:rsidRPr="00C54E3E">
        <w:t xml:space="preserve"> actions and processes assigned to each party to ensure the transition will be seamless</w:t>
      </w:r>
      <w:r>
        <w:t xml:space="preserve">. </w:t>
      </w:r>
      <w:r w:rsidR="009836AC">
        <w:t xml:space="preserve">The response should include information regarding the transferability of information to a new provider. </w:t>
      </w:r>
      <w:r>
        <w:t xml:space="preserve">Delivery service levels to customers must not be impacted. </w:t>
      </w:r>
    </w:p>
    <w:tbl>
      <w:tblPr>
        <w:tblStyle w:val="TableGrid"/>
        <w:tblW w:w="0" w:type="auto"/>
        <w:tblInd w:w="846" w:type="dxa"/>
        <w:tblLook w:val="04A0" w:firstRow="1" w:lastRow="0" w:firstColumn="1" w:lastColumn="0" w:noHBand="0" w:noVBand="1"/>
      </w:tblPr>
      <w:tblGrid>
        <w:gridCol w:w="9634"/>
      </w:tblGrid>
      <w:tr w:rsidR="0002560B" w:rsidRPr="00587456" w14:paraId="6A8DA989" w14:textId="77777777" w:rsidTr="00F24D36">
        <w:tc>
          <w:tcPr>
            <w:tcW w:w="9634" w:type="dxa"/>
          </w:tcPr>
          <w:p w14:paraId="61BDDA01" w14:textId="77777777" w:rsidR="0002560B" w:rsidRPr="0033156B" w:rsidRDefault="0002560B" w:rsidP="0002560B">
            <w:r w:rsidRPr="0033156B">
              <w:t xml:space="preserve">Response: </w:t>
            </w:r>
            <w:r w:rsidRPr="0033156B">
              <w:fldChar w:fldCharType="begin">
                <w:ffData>
                  <w:name w:val="Text3"/>
                  <w:enabled/>
                  <w:calcOnExit w:val="0"/>
                  <w:textInput/>
                </w:ffData>
              </w:fldChar>
            </w:r>
            <w:r w:rsidRPr="0033156B">
              <w:instrText xml:space="preserve"> FORMTEXT </w:instrText>
            </w:r>
            <w:r w:rsidRPr="0033156B">
              <w:fldChar w:fldCharType="separate"/>
            </w:r>
            <w:r w:rsidRPr="0033156B">
              <w:rPr>
                <w:noProof/>
              </w:rPr>
              <w:t> </w:t>
            </w:r>
            <w:r w:rsidRPr="0033156B">
              <w:rPr>
                <w:noProof/>
              </w:rPr>
              <w:t> </w:t>
            </w:r>
            <w:r w:rsidRPr="0033156B">
              <w:rPr>
                <w:noProof/>
              </w:rPr>
              <w:t> </w:t>
            </w:r>
            <w:r w:rsidRPr="0033156B">
              <w:rPr>
                <w:noProof/>
              </w:rPr>
              <w:t> </w:t>
            </w:r>
            <w:r w:rsidRPr="0033156B">
              <w:rPr>
                <w:noProof/>
              </w:rPr>
              <w:t> </w:t>
            </w:r>
            <w:r w:rsidRPr="0033156B">
              <w:fldChar w:fldCharType="end"/>
            </w:r>
            <w:r w:rsidRPr="0033156B">
              <w:t xml:space="preserve">      </w:t>
            </w:r>
          </w:p>
          <w:p w14:paraId="4B61307B" w14:textId="41A68526" w:rsidR="0002560B" w:rsidRPr="0033156B" w:rsidRDefault="00F866EE" w:rsidP="0002560B">
            <w:r>
              <w:rPr>
                <w:sz w:val="16"/>
              </w:rPr>
              <w:t>20</w:t>
            </w:r>
            <w:r w:rsidR="0002560B" w:rsidRPr="000869B7">
              <w:rPr>
                <w:sz w:val="16"/>
              </w:rPr>
              <w:t xml:space="preserve"> MARKS AVAILABLE</w:t>
            </w:r>
          </w:p>
        </w:tc>
      </w:tr>
    </w:tbl>
    <w:p w14:paraId="56F36A5C" w14:textId="1B2FD4ED" w:rsidR="00F866EE" w:rsidRDefault="00F866EE" w:rsidP="00F866EE">
      <w:pPr>
        <w:pStyle w:val="Level2"/>
      </w:pPr>
      <w:r>
        <w:t>In the event that OS’ travel management system provider should change, please provide a transition plan and/or information regarding your approach to transitioning system linkages to a different travel management system provider.</w:t>
      </w:r>
    </w:p>
    <w:tbl>
      <w:tblPr>
        <w:tblStyle w:val="TableGrid"/>
        <w:tblW w:w="0" w:type="auto"/>
        <w:tblInd w:w="846" w:type="dxa"/>
        <w:tblLook w:val="04A0" w:firstRow="1" w:lastRow="0" w:firstColumn="1" w:lastColumn="0" w:noHBand="0" w:noVBand="1"/>
      </w:tblPr>
      <w:tblGrid>
        <w:gridCol w:w="9634"/>
      </w:tblGrid>
      <w:tr w:rsidR="00F866EE" w:rsidRPr="00587456" w14:paraId="33D71960" w14:textId="77777777" w:rsidTr="00F866EE">
        <w:tc>
          <w:tcPr>
            <w:tcW w:w="9634" w:type="dxa"/>
          </w:tcPr>
          <w:p w14:paraId="33E47A56" w14:textId="77777777" w:rsidR="00F866EE" w:rsidRPr="0033156B" w:rsidRDefault="00F866EE" w:rsidP="00F866EE">
            <w:r w:rsidRPr="0033156B">
              <w:t xml:space="preserve">Response: </w:t>
            </w:r>
            <w:r w:rsidRPr="0033156B">
              <w:fldChar w:fldCharType="begin">
                <w:ffData>
                  <w:name w:val="Text3"/>
                  <w:enabled/>
                  <w:calcOnExit w:val="0"/>
                  <w:textInput/>
                </w:ffData>
              </w:fldChar>
            </w:r>
            <w:r w:rsidRPr="0033156B">
              <w:instrText xml:space="preserve"> FORMTEXT </w:instrText>
            </w:r>
            <w:r w:rsidRPr="0033156B">
              <w:fldChar w:fldCharType="separate"/>
            </w:r>
            <w:r w:rsidRPr="0033156B">
              <w:rPr>
                <w:noProof/>
              </w:rPr>
              <w:t> </w:t>
            </w:r>
            <w:r w:rsidRPr="0033156B">
              <w:rPr>
                <w:noProof/>
              </w:rPr>
              <w:t> </w:t>
            </w:r>
            <w:r w:rsidRPr="0033156B">
              <w:rPr>
                <w:noProof/>
              </w:rPr>
              <w:t> </w:t>
            </w:r>
            <w:r w:rsidRPr="0033156B">
              <w:rPr>
                <w:noProof/>
              </w:rPr>
              <w:t> </w:t>
            </w:r>
            <w:r w:rsidRPr="0033156B">
              <w:rPr>
                <w:noProof/>
              </w:rPr>
              <w:t> </w:t>
            </w:r>
            <w:r w:rsidRPr="0033156B">
              <w:fldChar w:fldCharType="end"/>
            </w:r>
            <w:r w:rsidRPr="0033156B">
              <w:t xml:space="preserve">      </w:t>
            </w:r>
          </w:p>
          <w:p w14:paraId="5F35F3CE" w14:textId="77777777" w:rsidR="00F866EE" w:rsidRPr="0033156B" w:rsidRDefault="00F866EE" w:rsidP="00F866EE">
            <w:r>
              <w:rPr>
                <w:sz w:val="16"/>
              </w:rPr>
              <w:t>20</w:t>
            </w:r>
            <w:r w:rsidRPr="000869B7">
              <w:rPr>
                <w:sz w:val="16"/>
              </w:rPr>
              <w:t xml:space="preserve"> MARKS AVAILABLE</w:t>
            </w:r>
          </w:p>
        </w:tc>
      </w:tr>
    </w:tbl>
    <w:p w14:paraId="150855CD" w14:textId="77777777" w:rsidR="00F866EE" w:rsidRDefault="00F866EE" w:rsidP="00F866EE">
      <w:pPr>
        <w:pStyle w:val="Level2"/>
        <w:numPr>
          <w:ilvl w:val="0"/>
          <w:numId w:val="0"/>
        </w:numPr>
        <w:ind w:left="851"/>
      </w:pPr>
    </w:p>
    <w:p w14:paraId="519FC38F" w14:textId="68D1E2B7" w:rsidR="00F5174B" w:rsidRDefault="00911979" w:rsidP="00F5174B">
      <w:pPr>
        <w:keepNext/>
        <w:spacing w:before="480"/>
        <w:ind w:left="851" w:hanging="851"/>
        <w:rPr>
          <w:b/>
        </w:rPr>
      </w:pPr>
      <w:r>
        <w:rPr>
          <w:b/>
        </w:rPr>
        <w:t>Part 3</w:t>
      </w:r>
      <w:r>
        <w:rPr>
          <w:b/>
        </w:rPr>
        <w:tab/>
        <w:t>Presentation of proposal</w:t>
      </w:r>
    </w:p>
    <w:p w14:paraId="32080FF0" w14:textId="2DE45841" w:rsidR="00F5174B" w:rsidRDefault="00F5174B" w:rsidP="00F5174B">
      <w:r>
        <w:t>Please refer to the guidance in Sections 4 &amp; 7 of the ITT document for full details of this requirement.</w:t>
      </w:r>
      <w:ins w:id="33" w:author="Alex Bassett" w:date="2017-05-02T15:59:00Z">
        <w:r w:rsidR="00901670">
          <w:t xml:space="preserve"> </w:t>
        </w:r>
      </w:ins>
      <w:r w:rsidR="00901670">
        <w:t>Respondents are not required to submit any information regarding this Part, within this Response Document.</w:t>
      </w:r>
    </w:p>
    <w:p w14:paraId="315FEA71" w14:textId="33F05B6B" w:rsidR="00A13348" w:rsidRDefault="00A13348" w:rsidP="00A13348">
      <w:pPr>
        <w:keepNext/>
      </w:pPr>
      <w:r w:rsidRPr="0060488A">
        <w:t xml:space="preserve">The total marks value of this </w:t>
      </w:r>
      <w:r w:rsidRPr="005975C5">
        <w:t xml:space="preserve">section is </w:t>
      </w:r>
      <w:r w:rsidRPr="000869B7">
        <w:rPr>
          <w:b/>
        </w:rPr>
        <w:t>300 Marks</w:t>
      </w:r>
      <w:r w:rsidRPr="00DA2605">
        <w:t>.</w:t>
      </w:r>
    </w:p>
    <w:p w14:paraId="57ADD837" w14:textId="2AC98DE1" w:rsidR="008A4690" w:rsidRDefault="0060488A" w:rsidP="00FA13D1">
      <w:pPr>
        <w:keepNext/>
        <w:spacing w:before="480"/>
        <w:ind w:left="851" w:hanging="851"/>
        <w:rPr>
          <w:b/>
        </w:rPr>
      </w:pPr>
      <w:r>
        <w:rPr>
          <w:b/>
        </w:rPr>
        <w:t xml:space="preserve">Part </w:t>
      </w:r>
      <w:r w:rsidR="00911979">
        <w:rPr>
          <w:b/>
        </w:rPr>
        <w:t>4</w:t>
      </w:r>
      <w:r>
        <w:rPr>
          <w:b/>
        </w:rPr>
        <w:t xml:space="preserve"> </w:t>
      </w:r>
      <w:r>
        <w:rPr>
          <w:b/>
        </w:rPr>
        <w:tab/>
        <w:t>Pricing</w:t>
      </w:r>
    </w:p>
    <w:p w14:paraId="434CA1F4" w14:textId="24718C8A" w:rsidR="0060488A" w:rsidRPr="00BA3323" w:rsidRDefault="0060488A" w:rsidP="00FA13D1">
      <w:pPr>
        <w:keepNext/>
      </w:pPr>
      <w:r w:rsidRPr="0060488A">
        <w:t xml:space="preserve">The total marks value of this </w:t>
      </w:r>
      <w:r w:rsidR="00FA13D1" w:rsidRPr="005975C5">
        <w:t xml:space="preserve">section is </w:t>
      </w:r>
      <w:r w:rsidR="00852C3B" w:rsidRPr="000869B7">
        <w:rPr>
          <w:b/>
        </w:rPr>
        <w:t>300</w:t>
      </w:r>
      <w:r w:rsidR="00BA3323" w:rsidRPr="000869B7">
        <w:rPr>
          <w:b/>
        </w:rPr>
        <w:t xml:space="preserve"> </w:t>
      </w:r>
      <w:r w:rsidRPr="000869B7">
        <w:rPr>
          <w:b/>
        </w:rPr>
        <w:t>Marks</w:t>
      </w:r>
      <w:r w:rsidRPr="00DA2605">
        <w:t>.</w:t>
      </w:r>
    </w:p>
    <w:p w14:paraId="6DEDDDA9" w14:textId="01542CD8" w:rsidR="0060488A" w:rsidRPr="00BA3323" w:rsidRDefault="0060488A" w:rsidP="00FA13D1">
      <w:pPr>
        <w:pStyle w:val="Heading1small"/>
      </w:pPr>
      <w:bookmarkStart w:id="34" w:name="_Toc477273529"/>
      <w:r w:rsidRPr="00BA3323">
        <w:t>Pricing</w:t>
      </w:r>
      <w:bookmarkEnd w:id="34"/>
    </w:p>
    <w:p w14:paraId="595D9C4C" w14:textId="69301D7A" w:rsidR="0060488A" w:rsidRDefault="005123E1" w:rsidP="00FA13D1">
      <w:pPr>
        <w:pStyle w:val="Indent"/>
        <w:keepNext/>
      </w:pPr>
      <w:r>
        <w:t>It is intended</w:t>
      </w:r>
      <w:r w:rsidR="000869B7">
        <w:t xml:space="preserve"> that t</w:t>
      </w:r>
      <w:r w:rsidR="0030634B">
        <w:t>he Agreement will be for a 3</w:t>
      </w:r>
      <w:r w:rsidR="00C54CD8">
        <w:t xml:space="preserve"> </w:t>
      </w:r>
      <w:r w:rsidR="0060488A">
        <w:t>year term from the commencement date.</w:t>
      </w:r>
    </w:p>
    <w:p w14:paraId="2E055E50" w14:textId="488DDA48" w:rsidR="0022117D" w:rsidRDefault="0060488A" w:rsidP="00FA13D1">
      <w:pPr>
        <w:pStyle w:val="Indent"/>
        <w:keepNext/>
      </w:pPr>
      <w:r>
        <w:t xml:space="preserve">Participants are asked </w:t>
      </w:r>
      <w:r w:rsidR="00935517">
        <w:t>to complete the below table</w:t>
      </w:r>
      <w:r w:rsidR="00EB4F5C">
        <w:t>s</w:t>
      </w:r>
      <w:r w:rsidR="0022117D">
        <w:t>, providing:</w:t>
      </w:r>
    </w:p>
    <w:p w14:paraId="2C1C30AD" w14:textId="7E1588BD" w:rsidR="00935517" w:rsidRDefault="000869B7" w:rsidP="00935517">
      <w:pPr>
        <w:pStyle w:val="Bullets"/>
        <w:tabs>
          <w:tab w:val="clear" w:pos="425"/>
          <w:tab w:val="num" w:pos="1418"/>
        </w:tabs>
        <w:ind w:left="1276"/>
      </w:pPr>
      <w:r w:rsidRPr="000869B7">
        <w:t>A</w:t>
      </w:r>
      <w:r w:rsidR="00935517" w:rsidRPr="005123E1">
        <w:t xml:space="preserve"> price</w:t>
      </w:r>
      <w:r>
        <w:t xml:space="preserve"> per contract year</w:t>
      </w:r>
      <w:r w:rsidR="00935517" w:rsidRPr="005123E1">
        <w:t>, inclusive of all requirements stated in Schedule 1 of this ITT.</w:t>
      </w:r>
    </w:p>
    <w:p w14:paraId="16838CA0" w14:textId="77777777" w:rsidR="005123E1" w:rsidRDefault="00935517" w:rsidP="005123E1">
      <w:pPr>
        <w:pStyle w:val="Bullets"/>
        <w:tabs>
          <w:tab w:val="clear" w:pos="425"/>
          <w:tab w:val="num" w:pos="1418"/>
        </w:tabs>
        <w:ind w:left="1276"/>
      </w:pPr>
      <w:r w:rsidRPr="005123E1">
        <w:t>All other pricing which are not included within the above annual price, which the participant reasonably believes OS may require, in order to support their requirements in services relating to medical and security assistance and related support services.</w:t>
      </w:r>
    </w:p>
    <w:p w14:paraId="3FB11FCC" w14:textId="78667A98" w:rsidR="0060488A" w:rsidRDefault="0060488A" w:rsidP="005123E1">
      <w:pPr>
        <w:pStyle w:val="Bullets"/>
        <w:tabs>
          <w:tab w:val="clear" w:pos="425"/>
          <w:tab w:val="num" w:pos="1418"/>
        </w:tabs>
        <w:ind w:left="1276"/>
      </w:pPr>
      <w:r w:rsidRPr="0060488A">
        <w:t>In addition to the table</w:t>
      </w:r>
      <w:r w:rsidR="00EB4F5C">
        <w:t>s</w:t>
      </w:r>
      <w:r w:rsidRPr="0060488A">
        <w:t xml:space="preserve"> below, Participants are</w:t>
      </w:r>
      <w:r w:rsidR="0022117D">
        <w:t xml:space="preserve"> </w:t>
      </w:r>
      <w:r>
        <w:t>welcome to submit any other pricing models that they consider would be appropriate for OS’s evaluation</w:t>
      </w:r>
      <w:r w:rsidR="00DA2605">
        <w:t xml:space="preserve"> (marks shall not be awarded for alternate pricing models)</w:t>
      </w:r>
    </w:p>
    <w:p w14:paraId="3B70E46F" w14:textId="182CBAEC" w:rsidR="0022117D" w:rsidRDefault="00935517" w:rsidP="00725D93">
      <w:pPr>
        <w:pStyle w:val="Level2"/>
        <w:keepNext/>
      </w:pPr>
      <w:r>
        <w:t>The pricing submitted for annual cost</w:t>
      </w:r>
      <w:r w:rsidR="00C54CD8">
        <w:t xml:space="preserve"> </w:t>
      </w:r>
      <w:r w:rsidR="0022117D">
        <w:t xml:space="preserve">will be evaluated as follows: </w:t>
      </w:r>
    </w:p>
    <w:p w14:paraId="12F706B2" w14:textId="3CA115B4" w:rsidR="0022117D" w:rsidRPr="0022117D" w:rsidRDefault="005123E1" w:rsidP="005123E1">
      <w:pPr>
        <w:pStyle w:val="Level3"/>
      </w:pPr>
      <w:r>
        <w:t>t</w:t>
      </w:r>
      <w:r w:rsidRPr="005123E1">
        <w:t>he participant identified as the lowest total price for the contract (sum of prices for years 1, 2 and 3) will be awarded 100% of the marks available</w:t>
      </w:r>
      <w:r w:rsidR="00B71B24">
        <w:t>; and</w:t>
      </w:r>
    </w:p>
    <w:p w14:paraId="5CF234BB" w14:textId="27EDFB16" w:rsidR="00B71B24" w:rsidRPr="00B71B24" w:rsidRDefault="00B71B24" w:rsidP="00725D93">
      <w:pPr>
        <w:pStyle w:val="Level3"/>
        <w:keepNext/>
      </w:pPr>
      <w:r>
        <w:t>o</w:t>
      </w:r>
      <w:r w:rsidRPr="00B71B24">
        <w:t xml:space="preserve">ther Participants will receive a percentage of the marks available on a pro-rata basis which will be calculated as follows: </w:t>
      </w:r>
    </w:p>
    <w:p w14:paraId="1D8BD6F7" w14:textId="7CDDCFA7" w:rsidR="0022117D" w:rsidRPr="00725D93" w:rsidRDefault="0022117D" w:rsidP="005975C5">
      <w:pPr>
        <w:pStyle w:val="Level2"/>
        <w:numPr>
          <w:ilvl w:val="0"/>
          <w:numId w:val="0"/>
        </w:numPr>
        <w:ind w:left="851"/>
        <w:rPr>
          <w:i/>
        </w:rPr>
      </w:pPr>
      <w:r w:rsidRPr="00725D93">
        <w:rPr>
          <w:i/>
        </w:rPr>
        <w:t>(</w:t>
      </w:r>
      <w:r w:rsidRPr="00725D93">
        <w:rPr>
          <w:b/>
          <w:i/>
        </w:rPr>
        <w:t>Lowest</w:t>
      </w:r>
      <w:r w:rsidR="005123E1">
        <w:rPr>
          <w:b/>
          <w:i/>
        </w:rPr>
        <w:t xml:space="preserve"> Total</w:t>
      </w:r>
      <w:r w:rsidRPr="00725D93">
        <w:rPr>
          <w:b/>
          <w:i/>
        </w:rPr>
        <w:t xml:space="preserve"> price</w:t>
      </w:r>
      <w:r w:rsidRPr="00725D93">
        <w:rPr>
          <w:i/>
        </w:rPr>
        <w:t xml:space="preserve"> divided by </w:t>
      </w:r>
      <w:r w:rsidRPr="00725D93">
        <w:rPr>
          <w:b/>
          <w:i/>
        </w:rPr>
        <w:t>Participants</w:t>
      </w:r>
      <w:r w:rsidR="005123E1">
        <w:rPr>
          <w:b/>
          <w:i/>
        </w:rPr>
        <w:t xml:space="preserve"> Total</w:t>
      </w:r>
      <w:r w:rsidRPr="00725D93">
        <w:rPr>
          <w:b/>
          <w:i/>
        </w:rPr>
        <w:t xml:space="preserve"> price</w:t>
      </w:r>
      <w:r w:rsidRPr="00725D93">
        <w:rPr>
          <w:i/>
        </w:rPr>
        <w:t xml:space="preserve">) multiplied by the </w:t>
      </w:r>
      <w:r w:rsidRPr="00725D93">
        <w:rPr>
          <w:b/>
          <w:i/>
        </w:rPr>
        <w:t>Marks available</w:t>
      </w:r>
      <w:r w:rsidRPr="00725D93">
        <w:rPr>
          <w:i/>
        </w:rPr>
        <w:t xml:space="preserve"> = </w:t>
      </w:r>
      <w:r w:rsidR="00B71B24" w:rsidRPr="00725D93">
        <w:rPr>
          <w:i/>
        </w:rPr>
        <w:t xml:space="preserve">the </w:t>
      </w:r>
      <w:r w:rsidR="00B71B24" w:rsidRPr="00725D93">
        <w:rPr>
          <w:b/>
          <w:i/>
        </w:rPr>
        <w:t xml:space="preserve">Participants Weighted </w:t>
      </w:r>
      <w:r w:rsidR="00874AA7">
        <w:rPr>
          <w:b/>
          <w:i/>
        </w:rPr>
        <w:t>Marks Awarded</w:t>
      </w:r>
    </w:p>
    <w:p w14:paraId="69B8F966" w14:textId="24424237" w:rsidR="0060488A" w:rsidRPr="00FA13D1" w:rsidRDefault="0060488A" w:rsidP="005975C5">
      <w:pPr>
        <w:pStyle w:val="Indent"/>
        <w:keepNext/>
        <w:ind w:left="0"/>
        <w:rPr>
          <w:b/>
        </w:rPr>
      </w:pPr>
    </w:p>
    <w:tbl>
      <w:tblPr>
        <w:tblStyle w:val="TableGrid"/>
        <w:tblW w:w="10487" w:type="dxa"/>
        <w:tblInd w:w="-5" w:type="dxa"/>
        <w:tblLook w:val="04A0" w:firstRow="1" w:lastRow="0" w:firstColumn="1" w:lastColumn="0" w:noHBand="0" w:noVBand="1"/>
      </w:tblPr>
      <w:tblGrid>
        <w:gridCol w:w="7088"/>
        <w:gridCol w:w="1417"/>
        <w:gridCol w:w="1982"/>
      </w:tblGrid>
      <w:tr w:rsidR="0051056A" w14:paraId="247ED776" w14:textId="77777777" w:rsidTr="005123E1">
        <w:tc>
          <w:tcPr>
            <w:tcW w:w="7088" w:type="dxa"/>
          </w:tcPr>
          <w:p w14:paraId="7844A946" w14:textId="667CA946" w:rsidR="0051056A" w:rsidRPr="0060488A" w:rsidRDefault="0030634B" w:rsidP="00C54CD8">
            <w:pPr>
              <w:keepNext/>
              <w:rPr>
                <w:b/>
              </w:rPr>
            </w:pPr>
            <w:r>
              <w:rPr>
                <w:b/>
              </w:rPr>
              <w:t>Pric</w:t>
            </w:r>
            <w:r w:rsidR="00EB4F5C">
              <w:rPr>
                <w:b/>
              </w:rPr>
              <w:t>ing</w:t>
            </w:r>
          </w:p>
        </w:tc>
        <w:tc>
          <w:tcPr>
            <w:tcW w:w="1417" w:type="dxa"/>
          </w:tcPr>
          <w:p w14:paraId="23DB997B" w14:textId="74C185D7" w:rsidR="0051056A" w:rsidRPr="0060488A" w:rsidRDefault="0051056A" w:rsidP="005123E1">
            <w:pPr>
              <w:keepNext/>
              <w:rPr>
                <w:b/>
              </w:rPr>
            </w:pPr>
            <w:r w:rsidRPr="0060488A">
              <w:rPr>
                <w:b/>
              </w:rPr>
              <w:t xml:space="preserve">Price </w:t>
            </w:r>
          </w:p>
        </w:tc>
        <w:tc>
          <w:tcPr>
            <w:tcW w:w="1982" w:type="dxa"/>
          </w:tcPr>
          <w:p w14:paraId="3B12D9FC" w14:textId="6D84F788" w:rsidR="0051056A" w:rsidRPr="0060488A" w:rsidRDefault="0051056A" w:rsidP="005123E1">
            <w:pPr>
              <w:keepNext/>
              <w:rPr>
                <w:b/>
              </w:rPr>
            </w:pPr>
            <w:r>
              <w:rPr>
                <w:b/>
              </w:rPr>
              <w:t>Marks Available</w:t>
            </w:r>
          </w:p>
        </w:tc>
      </w:tr>
      <w:tr w:rsidR="005123E1" w14:paraId="089A6C9A" w14:textId="77777777" w:rsidTr="005123E1">
        <w:tc>
          <w:tcPr>
            <w:tcW w:w="7088" w:type="dxa"/>
          </w:tcPr>
          <w:p w14:paraId="311C89EF" w14:textId="7D73D651" w:rsidR="005123E1" w:rsidRPr="00AB1496" w:rsidRDefault="005123E1" w:rsidP="000869B7">
            <w:pPr>
              <w:keepNext/>
            </w:pPr>
            <w:r>
              <w:t>Year 1</w:t>
            </w:r>
          </w:p>
        </w:tc>
        <w:tc>
          <w:tcPr>
            <w:tcW w:w="1417" w:type="dxa"/>
          </w:tcPr>
          <w:p w14:paraId="03F0C482" w14:textId="6B38EBE9" w:rsidR="005123E1" w:rsidRDefault="005123E1" w:rsidP="005123E1">
            <w:pPr>
              <w:keepNext/>
            </w:pPr>
            <w:r>
              <w:t>£</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2" w:type="dxa"/>
            <w:vMerge w:val="restart"/>
            <w:vAlign w:val="center"/>
          </w:tcPr>
          <w:p w14:paraId="2FAEF597" w14:textId="4A02557A" w:rsidR="005123E1" w:rsidRPr="00DA2605" w:rsidRDefault="005123E1" w:rsidP="005123E1">
            <w:pPr>
              <w:keepNext/>
            </w:pPr>
            <w:r>
              <w:t>300 Marks</w:t>
            </w:r>
          </w:p>
        </w:tc>
      </w:tr>
      <w:tr w:rsidR="005123E1" w14:paraId="06E617DB" w14:textId="77777777" w:rsidTr="005123E1">
        <w:tc>
          <w:tcPr>
            <w:tcW w:w="7088" w:type="dxa"/>
          </w:tcPr>
          <w:p w14:paraId="48A64141" w14:textId="50E8BBF6" w:rsidR="005123E1" w:rsidRDefault="005123E1" w:rsidP="000869B7">
            <w:pPr>
              <w:keepNext/>
            </w:pPr>
            <w:r>
              <w:t>Year 2</w:t>
            </w:r>
          </w:p>
        </w:tc>
        <w:tc>
          <w:tcPr>
            <w:tcW w:w="1417" w:type="dxa"/>
          </w:tcPr>
          <w:p w14:paraId="2D2226D1" w14:textId="40F99A2B" w:rsidR="005123E1" w:rsidRDefault="005123E1" w:rsidP="000869B7">
            <w:pPr>
              <w:keepNext/>
            </w:pPr>
            <w:r>
              <w:t>£</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2" w:type="dxa"/>
            <w:vMerge/>
          </w:tcPr>
          <w:p w14:paraId="1237EF5A" w14:textId="271EAFF5" w:rsidR="005123E1" w:rsidRPr="00625CCF" w:rsidRDefault="005123E1" w:rsidP="000869B7">
            <w:pPr>
              <w:keepNext/>
            </w:pPr>
          </w:p>
        </w:tc>
      </w:tr>
      <w:tr w:rsidR="005123E1" w14:paraId="43537F6A" w14:textId="77777777" w:rsidTr="005123E1">
        <w:tc>
          <w:tcPr>
            <w:tcW w:w="7088" w:type="dxa"/>
          </w:tcPr>
          <w:p w14:paraId="68278E5B" w14:textId="42D5A8EF" w:rsidR="005123E1" w:rsidRDefault="005123E1" w:rsidP="000869B7">
            <w:pPr>
              <w:keepNext/>
            </w:pPr>
            <w:r>
              <w:t>Year 3</w:t>
            </w:r>
          </w:p>
        </w:tc>
        <w:tc>
          <w:tcPr>
            <w:tcW w:w="1417" w:type="dxa"/>
          </w:tcPr>
          <w:p w14:paraId="508D15AB" w14:textId="621937AB" w:rsidR="005123E1" w:rsidRDefault="005123E1" w:rsidP="000869B7">
            <w:pPr>
              <w:keepNext/>
            </w:pPr>
            <w:r>
              <w:t>£</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2" w:type="dxa"/>
            <w:vMerge/>
          </w:tcPr>
          <w:p w14:paraId="4F852E71" w14:textId="77777777" w:rsidR="005123E1" w:rsidRPr="00625CCF" w:rsidRDefault="005123E1" w:rsidP="000869B7">
            <w:pPr>
              <w:keepNext/>
            </w:pPr>
          </w:p>
        </w:tc>
      </w:tr>
    </w:tbl>
    <w:p w14:paraId="6AF25803" w14:textId="667E4B03" w:rsidR="004F5276" w:rsidRDefault="002B103D" w:rsidP="005975C5">
      <w:pPr>
        <w:rPr>
          <w:highlight w:val="yellow"/>
        </w:rPr>
      </w:pPr>
      <w:r w:rsidRPr="002B103D" w:rsidDel="004F5276">
        <w:rPr>
          <w:highlight w:val="yellow"/>
        </w:rPr>
        <w:t xml:space="preserve"> </w:t>
      </w:r>
      <w:r w:rsidR="004F5276" w:rsidRPr="002B103D">
        <w:rPr>
          <w:highlight w:val="yellow"/>
        </w:rPr>
        <w:t xml:space="preserve"> </w:t>
      </w:r>
    </w:p>
    <w:tbl>
      <w:tblPr>
        <w:tblStyle w:val="TableGrid"/>
        <w:tblW w:w="10487" w:type="dxa"/>
        <w:tblInd w:w="-5" w:type="dxa"/>
        <w:tblLook w:val="04A0" w:firstRow="1" w:lastRow="0" w:firstColumn="1" w:lastColumn="0" w:noHBand="0" w:noVBand="1"/>
      </w:tblPr>
      <w:tblGrid>
        <w:gridCol w:w="7088"/>
        <w:gridCol w:w="1417"/>
        <w:gridCol w:w="1982"/>
      </w:tblGrid>
      <w:tr w:rsidR="00EB4F5C" w14:paraId="104E6102" w14:textId="77777777" w:rsidTr="005123E1">
        <w:tc>
          <w:tcPr>
            <w:tcW w:w="7088" w:type="dxa"/>
          </w:tcPr>
          <w:p w14:paraId="0B56CC17" w14:textId="4E99126D" w:rsidR="00EB4F5C" w:rsidRPr="0060488A" w:rsidRDefault="00EB4F5C" w:rsidP="00A56129">
            <w:pPr>
              <w:keepNext/>
              <w:rPr>
                <w:b/>
              </w:rPr>
            </w:pPr>
            <w:r>
              <w:rPr>
                <w:b/>
              </w:rPr>
              <w:t>Additional Pricing (not included in annual fee)</w:t>
            </w:r>
          </w:p>
        </w:tc>
        <w:tc>
          <w:tcPr>
            <w:tcW w:w="1417" w:type="dxa"/>
          </w:tcPr>
          <w:p w14:paraId="1BE046B4" w14:textId="77777777" w:rsidR="00EB4F5C" w:rsidRPr="0060488A" w:rsidRDefault="00EB4F5C" w:rsidP="005123E1">
            <w:pPr>
              <w:keepNext/>
              <w:rPr>
                <w:b/>
              </w:rPr>
            </w:pPr>
            <w:r w:rsidRPr="0060488A">
              <w:rPr>
                <w:b/>
              </w:rPr>
              <w:t xml:space="preserve">Price </w:t>
            </w:r>
          </w:p>
        </w:tc>
        <w:tc>
          <w:tcPr>
            <w:tcW w:w="1982" w:type="dxa"/>
          </w:tcPr>
          <w:p w14:paraId="060531A6" w14:textId="77777777" w:rsidR="00EB4F5C" w:rsidRPr="0060488A" w:rsidRDefault="00EB4F5C" w:rsidP="005123E1">
            <w:pPr>
              <w:keepNext/>
              <w:rPr>
                <w:b/>
              </w:rPr>
            </w:pPr>
            <w:r>
              <w:rPr>
                <w:b/>
              </w:rPr>
              <w:t>Marks Available</w:t>
            </w:r>
          </w:p>
        </w:tc>
      </w:tr>
      <w:tr w:rsidR="00EB4F5C" w14:paraId="4A245016" w14:textId="77777777" w:rsidTr="005123E1">
        <w:tc>
          <w:tcPr>
            <w:tcW w:w="7088" w:type="dxa"/>
          </w:tcPr>
          <w:p w14:paraId="29EC49F1" w14:textId="43DCCBDF" w:rsidR="00EB4F5C" w:rsidRPr="00AB1496" w:rsidRDefault="00B21AF5" w:rsidP="00B21AF5">
            <w:pPr>
              <w:pStyle w:val="Indent"/>
              <w:ind w:left="0"/>
            </w:pPr>
            <w:r>
              <w:t xml:space="preserve"> </w:t>
            </w:r>
            <w:sdt>
              <w:sdtPr>
                <w:id w:val="-911313758"/>
                <w:placeholder>
                  <w:docPart w:val="76BA027058E84FC6A090E6E3A67B5018"/>
                </w:placeholder>
                <w:showingPlcHdr/>
              </w:sdtPr>
              <w:sdtEndPr/>
              <w:sdtContent>
                <w:r w:rsidRPr="00811477">
                  <w:rPr>
                    <w:rStyle w:val="PlaceholderText"/>
                  </w:rPr>
                  <w:t>Click or tap here to enter text.</w:t>
                </w:r>
              </w:sdtContent>
            </w:sdt>
          </w:p>
        </w:tc>
        <w:tc>
          <w:tcPr>
            <w:tcW w:w="1417" w:type="dxa"/>
          </w:tcPr>
          <w:p w14:paraId="68DD6F93" w14:textId="249FDDE2" w:rsidR="00EB4F5C" w:rsidRDefault="00EB4F5C" w:rsidP="005123E1">
            <w:pPr>
              <w:keepNext/>
            </w:pPr>
            <w:r>
              <w:t>£</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2" w:type="dxa"/>
          </w:tcPr>
          <w:p w14:paraId="120E501E" w14:textId="7E50CE87" w:rsidR="00EB4F5C" w:rsidRPr="005123E1" w:rsidRDefault="005123E1" w:rsidP="005123E1">
            <w:pPr>
              <w:keepNext/>
              <w:rPr>
                <w:sz w:val="14"/>
              </w:rPr>
            </w:pPr>
            <w:r w:rsidRPr="005123E1">
              <w:rPr>
                <w:sz w:val="16"/>
              </w:rPr>
              <w:t>FOR INFORMATION ONLY</w:t>
            </w:r>
          </w:p>
        </w:tc>
      </w:tr>
      <w:tr w:rsidR="00B21AF5" w14:paraId="479A510A" w14:textId="77777777" w:rsidTr="005123E1">
        <w:tc>
          <w:tcPr>
            <w:tcW w:w="7088" w:type="dxa"/>
          </w:tcPr>
          <w:p w14:paraId="62FA0397" w14:textId="63C1B60B" w:rsidR="00B21AF5" w:rsidRDefault="00B21AF5" w:rsidP="00B21AF5">
            <w:pPr>
              <w:pStyle w:val="Indent"/>
              <w:ind w:left="0"/>
            </w:pPr>
            <w:r>
              <w:t xml:space="preserve"> </w:t>
            </w:r>
            <w:sdt>
              <w:sdtPr>
                <w:id w:val="-1636021468"/>
                <w:placeholder>
                  <w:docPart w:val="8FF6124C8618463BA290E44F8B191F69"/>
                </w:placeholder>
                <w:showingPlcHdr/>
              </w:sdtPr>
              <w:sdtEndPr/>
              <w:sdtContent>
                <w:r w:rsidRPr="00811477">
                  <w:rPr>
                    <w:rStyle w:val="PlaceholderText"/>
                  </w:rPr>
                  <w:t>Click or tap here to enter text.</w:t>
                </w:r>
              </w:sdtContent>
            </w:sdt>
          </w:p>
        </w:tc>
        <w:tc>
          <w:tcPr>
            <w:tcW w:w="1417" w:type="dxa"/>
          </w:tcPr>
          <w:p w14:paraId="2C68B5BD" w14:textId="2807D335" w:rsidR="00B21AF5" w:rsidRDefault="00B21AF5" w:rsidP="005123E1">
            <w:pPr>
              <w:keepNext/>
            </w:pPr>
            <w:r>
              <w:t>£</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2" w:type="dxa"/>
          </w:tcPr>
          <w:p w14:paraId="4810CD21" w14:textId="541148DB" w:rsidR="00B21AF5" w:rsidRPr="005123E1" w:rsidRDefault="005123E1" w:rsidP="005123E1">
            <w:pPr>
              <w:keepNext/>
              <w:rPr>
                <w:sz w:val="14"/>
              </w:rPr>
            </w:pPr>
            <w:r w:rsidRPr="005123E1">
              <w:rPr>
                <w:sz w:val="16"/>
              </w:rPr>
              <w:t>FOR INFORMATION ONLY</w:t>
            </w:r>
          </w:p>
        </w:tc>
      </w:tr>
    </w:tbl>
    <w:p w14:paraId="247E6831" w14:textId="77777777" w:rsidR="00046D6A" w:rsidRDefault="00046D6A" w:rsidP="00046D6A">
      <w:pPr>
        <w:pStyle w:val="Appendixheading"/>
      </w:pPr>
      <w:bookmarkStart w:id="35" w:name="_Toc477273530"/>
      <w:r w:rsidRPr="00046D6A">
        <w:t>Consortium / Sub-contractors</w:t>
      </w:r>
      <w:bookmarkEnd w:id="35"/>
    </w:p>
    <w:p w14:paraId="206FDFF1" w14:textId="6EA6D2B7" w:rsidR="00046D6A" w:rsidRPr="00046D6A" w:rsidRDefault="00046D6A" w:rsidP="00046D6A">
      <w:r w:rsidRPr="00046D6A">
        <w:t xml:space="preserve">Please add any supporting documentation in relation to </w:t>
      </w:r>
      <w:r w:rsidR="004C063B" w:rsidRPr="004D0989">
        <w:t>S</w:t>
      </w:r>
      <w:r w:rsidRPr="004D0989">
        <w:t>ection 1.</w:t>
      </w:r>
      <w:r w:rsidR="00725D93" w:rsidRPr="004D0989">
        <w:t>2</w:t>
      </w:r>
      <w:r w:rsidRPr="00046D6A">
        <w:t xml:space="preserve"> of this Response Document, in this </w:t>
      </w:r>
      <w:r w:rsidRPr="004D0989">
        <w:t>Annex 1</w:t>
      </w:r>
      <w:r w:rsidRPr="00046D6A">
        <w:t xml:space="preserve"> or label separate documents as relevant to </w:t>
      </w:r>
      <w:r w:rsidRPr="004D0989">
        <w:t>Annex 1.</w:t>
      </w:r>
    </w:p>
    <w:p w14:paraId="7EEEE69B" w14:textId="77777777" w:rsidR="00046D6A" w:rsidRDefault="00046D6A" w:rsidP="00046D6A">
      <w:pPr>
        <w:pStyle w:val="Appendixheading"/>
      </w:pPr>
      <w:bookmarkStart w:id="36" w:name="_Toc477273531"/>
      <w:r w:rsidRPr="00046D6A">
        <w:t>Tax Compliance</w:t>
      </w:r>
      <w:bookmarkEnd w:id="36"/>
    </w:p>
    <w:p w14:paraId="2E11C225" w14:textId="7FD05FEB" w:rsidR="00046D6A" w:rsidRPr="00046D6A" w:rsidRDefault="00046D6A" w:rsidP="00046D6A">
      <w:r w:rsidRPr="004D0989">
        <w:t xml:space="preserve">Please add any supporting documentation in relation to </w:t>
      </w:r>
      <w:r w:rsidR="004C063B" w:rsidRPr="004D0989">
        <w:t>S</w:t>
      </w:r>
      <w:r w:rsidRPr="004D0989">
        <w:t>ection 2.3 of this Response Document, in this Annex 2, or label separate documents as relevant to Annex 2.</w:t>
      </w:r>
    </w:p>
    <w:p w14:paraId="7A51C667" w14:textId="77777777" w:rsidR="00046D6A" w:rsidRDefault="00046D6A" w:rsidP="00046D6A">
      <w:pPr>
        <w:pStyle w:val="Appendixheading"/>
      </w:pPr>
      <w:bookmarkStart w:id="37" w:name="_Toc477273532"/>
      <w:r w:rsidRPr="00046D6A">
        <w:t>Anti-Bribery Policy and Modern Slavery Act</w:t>
      </w:r>
      <w:bookmarkEnd w:id="37"/>
      <w:r w:rsidRPr="00046D6A">
        <w:t xml:space="preserve"> </w:t>
      </w:r>
    </w:p>
    <w:p w14:paraId="2E3549C4" w14:textId="3385CC05" w:rsidR="00046D6A" w:rsidRDefault="00046D6A" w:rsidP="00046D6A">
      <w:r w:rsidRPr="004D0989">
        <w:t xml:space="preserve">Please add any supporting documentation in relation to </w:t>
      </w:r>
      <w:r w:rsidR="004C063B" w:rsidRPr="004D0989">
        <w:t>S</w:t>
      </w:r>
      <w:r w:rsidRPr="004D0989">
        <w:t>ection</w:t>
      </w:r>
      <w:r w:rsidR="0062674E" w:rsidRPr="004D0989">
        <w:t>s</w:t>
      </w:r>
      <w:r w:rsidRPr="004D0989">
        <w:t xml:space="preserve"> </w:t>
      </w:r>
      <w:r w:rsidR="00EF515D">
        <w:t>7 and 15</w:t>
      </w:r>
      <w:r w:rsidR="0062674E" w:rsidRPr="004D0989">
        <w:t>.2</w:t>
      </w:r>
      <w:r w:rsidRPr="004D0989">
        <w:t xml:space="preserve"> of this Response Document, in this Annex 3, or label separate documents as relevant to Annex 3.</w:t>
      </w:r>
    </w:p>
    <w:p w14:paraId="4D5BB0DB" w14:textId="77777777" w:rsidR="00046D6A" w:rsidRPr="00046D6A" w:rsidRDefault="00046D6A" w:rsidP="00046D6A"/>
    <w:p w14:paraId="680A6620" w14:textId="77777777" w:rsidR="00046D6A" w:rsidRPr="00046D6A" w:rsidRDefault="00046D6A" w:rsidP="00046D6A"/>
    <w:p w14:paraId="71FCD1BB" w14:textId="77777777" w:rsidR="00046D6A" w:rsidRDefault="00046D6A" w:rsidP="00046D6A">
      <w:pPr>
        <w:pStyle w:val="Appendixheading"/>
        <w:ind w:left="1701" w:hanging="1701"/>
      </w:pPr>
      <w:bookmarkStart w:id="38" w:name="_Toc477273533"/>
      <w:r w:rsidRPr="00046D6A">
        <w:t>Freedom of Information Act 2000 (FOIA) and Environmental Information Regulations 2004 (EIR)</w:t>
      </w:r>
      <w:bookmarkEnd w:id="38"/>
    </w:p>
    <w:p w14:paraId="0B06F9A9" w14:textId="77777777" w:rsidR="00046D6A" w:rsidRDefault="00046D6A" w:rsidP="00046D6A">
      <w:r w:rsidRPr="00046D6A">
        <w:t>I declare that I wish the information below to be considered as Exemptions to the FOIA or EIR, to apply with regard to the following within the application document.</w:t>
      </w:r>
    </w:p>
    <w:tbl>
      <w:tblPr>
        <w:tblStyle w:val="TableGrid"/>
        <w:tblW w:w="0" w:type="auto"/>
        <w:tblInd w:w="-5" w:type="dxa"/>
        <w:tblLook w:val="04A0" w:firstRow="1" w:lastRow="0" w:firstColumn="1" w:lastColumn="0" w:noHBand="0" w:noVBand="1"/>
      </w:tblPr>
      <w:tblGrid>
        <w:gridCol w:w="1130"/>
        <w:gridCol w:w="1989"/>
        <w:gridCol w:w="2268"/>
        <w:gridCol w:w="2551"/>
        <w:gridCol w:w="2547"/>
      </w:tblGrid>
      <w:tr w:rsidR="00046D6A" w14:paraId="7F161586" w14:textId="77777777" w:rsidTr="001A77BE">
        <w:tc>
          <w:tcPr>
            <w:tcW w:w="1130" w:type="dxa"/>
          </w:tcPr>
          <w:p w14:paraId="25A46C4A" w14:textId="77777777" w:rsidR="00046D6A" w:rsidRPr="001A77BE" w:rsidRDefault="00046D6A" w:rsidP="00046D6A">
            <w:pPr>
              <w:rPr>
                <w:b/>
              </w:rPr>
            </w:pPr>
            <w:r w:rsidRPr="001A77BE">
              <w:rPr>
                <w:b/>
              </w:rPr>
              <w:t>Question Number</w:t>
            </w:r>
          </w:p>
        </w:tc>
        <w:tc>
          <w:tcPr>
            <w:tcW w:w="1989" w:type="dxa"/>
          </w:tcPr>
          <w:p w14:paraId="2FDB0696" w14:textId="77777777" w:rsidR="00046D6A" w:rsidRPr="001A77BE" w:rsidRDefault="00046D6A" w:rsidP="00046D6A">
            <w:pPr>
              <w:rPr>
                <w:b/>
              </w:rPr>
            </w:pPr>
            <w:r w:rsidRPr="001A77BE">
              <w:rPr>
                <w:b/>
              </w:rPr>
              <w:t>Description of Information</w:t>
            </w:r>
          </w:p>
        </w:tc>
        <w:tc>
          <w:tcPr>
            <w:tcW w:w="2268" w:type="dxa"/>
          </w:tcPr>
          <w:p w14:paraId="009868B6" w14:textId="77777777" w:rsidR="00046D6A" w:rsidRPr="001A77BE" w:rsidRDefault="00046D6A" w:rsidP="00046D6A">
            <w:pPr>
              <w:rPr>
                <w:b/>
              </w:rPr>
            </w:pPr>
            <w:r w:rsidRPr="001A77BE">
              <w:rPr>
                <w:b/>
              </w:rPr>
              <w:t>Potential Implications of Disclosure</w:t>
            </w:r>
          </w:p>
        </w:tc>
        <w:tc>
          <w:tcPr>
            <w:tcW w:w="2551" w:type="dxa"/>
          </w:tcPr>
          <w:p w14:paraId="71F5B4C7" w14:textId="77777777" w:rsidR="00046D6A" w:rsidRPr="001A77BE" w:rsidRDefault="00046D6A" w:rsidP="00046D6A">
            <w:pPr>
              <w:rPr>
                <w:b/>
              </w:rPr>
            </w:pPr>
            <w:r w:rsidRPr="001A77BE">
              <w:rPr>
                <w:b/>
              </w:rPr>
              <w:t>Time Period that such Information remains commercially sensitive</w:t>
            </w:r>
          </w:p>
        </w:tc>
        <w:tc>
          <w:tcPr>
            <w:tcW w:w="2547" w:type="dxa"/>
          </w:tcPr>
          <w:p w14:paraId="7A252C01" w14:textId="77777777" w:rsidR="00046D6A" w:rsidRPr="001A77BE" w:rsidRDefault="00046D6A" w:rsidP="00046D6A">
            <w:pPr>
              <w:rPr>
                <w:b/>
              </w:rPr>
            </w:pPr>
            <w:r w:rsidRPr="001A77BE">
              <w:rPr>
                <w:b/>
              </w:rPr>
              <w:t>Exemption which Participant considers to apply under FOIA or EIR</w:t>
            </w:r>
          </w:p>
        </w:tc>
      </w:tr>
      <w:tr w:rsidR="00046D6A" w14:paraId="3953B7F5" w14:textId="77777777" w:rsidTr="001A77BE">
        <w:tc>
          <w:tcPr>
            <w:tcW w:w="1130" w:type="dxa"/>
          </w:tcPr>
          <w:p w14:paraId="0D44BCEE"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2110A4B2"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168AF6EA"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6C2F35F6"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6A361F17"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6D6A" w14:paraId="7266F826" w14:textId="77777777" w:rsidTr="001A77BE">
        <w:tc>
          <w:tcPr>
            <w:tcW w:w="1130" w:type="dxa"/>
          </w:tcPr>
          <w:p w14:paraId="5BC4FC7B"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2F16E9A7"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1D0E85E2"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5132FD40"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2C2A6B66"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6D6A" w14:paraId="042803BC" w14:textId="77777777" w:rsidTr="001A77BE">
        <w:tc>
          <w:tcPr>
            <w:tcW w:w="1130" w:type="dxa"/>
          </w:tcPr>
          <w:p w14:paraId="734AD0AC"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183454E4"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2AA972CA"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41A57F8E"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051B5211"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6D6A" w14:paraId="37EF5D5A" w14:textId="77777777" w:rsidTr="001A77BE">
        <w:tc>
          <w:tcPr>
            <w:tcW w:w="1130" w:type="dxa"/>
          </w:tcPr>
          <w:p w14:paraId="0E24078F"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1742BEA3"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769823D7"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45A3EAE3"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3C76E300"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77BE" w14:paraId="321CF70A" w14:textId="77777777" w:rsidTr="001A77BE">
        <w:tc>
          <w:tcPr>
            <w:tcW w:w="1130" w:type="dxa"/>
          </w:tcPr>
          <w:p w14:paraId="74DD242D"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1989" w:type="dxa"/>
          </w:tcPr>
          <w:p w14:paraId="62C1D46C"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2268" w:type="dxa"/>
          </w:tcPr>
          <w:p w14:paraId="40FF19A9"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2551" w:type="dxa"/>
          </w:tcPr>
          <w:p w14:paraId="15884DDA"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2547" w:type="dxa"/>
          </w:tcPr>
          <w:p w14:paraId="291F556D"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r>
      <w:tr w:rsidR="001A77BE" w14:paraId="7BBA2ED2" w14:textId="77777777" w:rsidTr="001A77BE">
        <w:tc>
          <w:tcPr>
            <w:tcW w:w="1130" w:type="dxa"/>
          </w:tcPr>
          <w:p w14:paraId="1C3DF634"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1989" w:type="dxa"/>
          </w:tcPr>
          <w:p w14:paraId="101AEBE1"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268" w:type="dxa"/>
          </w:tcPr>
          <w:p w14:paraId="73D7D90C"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51" w:type="dxa"/>
          </w:tcPr>
          <w:p w14:paraId="3AAE980C"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47" w:type="dxa"/>
          </w:tcPr>
          <w:p w14:paraId="570BD368"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r>
      <w:tr w:rsidR="001A77BE" w14:paraId="39CAB708" w14:textId="77777777" w:rsidTr="001A77BE">
        <w:tc>
          <w:tcPr>
            <w:tcW w:w="1130" w:type="dxa"/>
          </w:tcPr>
          <w:p w14:paraId="30A319AA"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1989" w:type="dxa"/>
          </w:tcPr>
          <w:p w14:paraId="7C1C4D78"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268" w:type="dxa"/>
          </w:tcPr>
          <w:p w14:paraId="64D4F611"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51" w:type="dxa"/>
          </w:tcPr>
          <w:p w14:paraId="58F0E595"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47" w:type="dxa"/>
          </w:tcPr>
          <w:p w14:paraId="2CA46530"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r>
      <w:tr w:rsidR="001A77BE" w14:paraId="46D2703D" w14:textId="77777777" w:rsidTr="001A77BE">
        <w:tc>
          <w:tcPr>
            <w:tcW w:w="1130" w:type="dxa"/>
          </w:tcPr>
          <w:p w14:paraId="30DC8A85"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1989" w:type="dxa"/>
          </w:tcPr>
          <w:p w14:paraId="17BAD747"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268" w:type="dxa"/>
          </w:tcPr>
          <w:p w14:paraId="75E172CA"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51" w:type="dxa"/>
          </w:tcPr>
          <w:p w14:paraId="64FDB1D5"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47" w:type="dxa"/>
          </w:tcPr>
          <w:p w14:paraId="739C1B5B"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r>
    </w:tbl>
    <w:p w14:paraId="1228A982" w14:textId="77777777" w:rsidR="00046D6A" w:rsidRDefault="00046D6A" w:rsidP="00046D6A">
      <w:r w:rsidRPr="00046D6A">
        <w:t>Note: Please ensure that the person who is responsible in respect of FOIA or EIR signs the schedule.</w:t>
      </w:r>
    </w:p>
    <w:p w14:paraId="3CFB8F6F" w14:textId="77777777" w:rsidR="00046D6A" w:rsidRDefault="00046D6A" w:rsidP="00046D6A"/>
    <w:tbl>
      <w:tblPr>
        <w:tblW w:w="7938" w:type="dxa"/>
        <w:tblInd w:w="-5"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6299"/>
      </w:tblGrid>
      <w:tr w:rsidR="00046D6A" w:rsidRPr="00046D6A" w14:paraId="58D55C9E" w14:textId="77777777" w:rsidTr="001A77BE">
        <w:tc>
          <w:tcPr>
            <w:tcW w:w="1639" w:type="dxa"/>
            <w:vAlign w:val="bottom"/>
          </w:tcPr>
          <w:p w14:paraId="19BA5970" w14:textId="77777777" w:rsidR="00046D6A" w:rsidRPr="00046D6A" w:rsidRDefault="00046D6A" w:rsidP="00046D6A">
            <w:pPr>
              <w:rPr>
                <w:b/>
              </w:rPr>
            </w:pPr>
            <w:r w:rsidRPr="00046D6A">
              <w:rPr>
                <w:b/>
              </w:rPr>
              <w:t>Signature</w:t>
            </w:r>
          </w:p>
        </w:tc>
        <w:tc>
          <w:tcPr>
            <w:tcW w:w="6299" w:type="dxa"/>
            <w:tcBorders>
              <w:bottom w:val="dashed" w:sz="4" w:space="0" w:color="auto"/>
            </w:tcBorders>
            <w:vAlign w:val="bottom"/>
          </w:tcPr>
          <w:p w14:paraId="1D05D570" w14:textId="77777777" w:rsidR="00046D6A" w:rsidRDefault="00046D6A" w:rsidP="00046D6A">
            <w:r w:rsidRPr="00046D6A">
              <w:tab/>
            </w:r>
          </w:p>
          <w:p w14:paraId="03D9E290" w14:textId="77777777" w:rsidR="00046D6A" w:rsidRPr="00046D6A" w:rsidRDefault="00046D6A" w:rsidP="00046D6A"/>
        </w:tc>
      </w:tr>
      <w:tr w:rsidR="00046D6A" w:rsidRPr="00046D6A" w14:paraId="74AA568D" w14:textId="77777777" w:rsidTr="001A77BE">
        <w:tc>
          <w:tcPr>
            <w:tcW w:w="1639" w:type="dxa"/>
            <w:vAlign w:val="bottom"/>
          </w:tcPr>
          <w:p w14:paraId="0C4EFCFB" w14:textId="77777777" w:rsidR="00046D6A" w:rsidRPr="00046D6A" w:rsidRDefault="00046D6A" w:rsidP="00046D6A">
            <w:pPr>
              <w:rPr>
                <w:b/>
              </w:rPr>
            </w:pPr>
            <w:r w:rsidRPr="00046D6A">
              <w:rPr>
                <w:b/>
              </w:rPr>
              <w:t>On Behalf of</w:t>
            </w:r>
          </w:p>
        </w:tc>
        <w:tc>
          <w:tcPr>
            <w:tcW w:w="6299" w:type="dxa"/>
            <w:tcBorders>
              <w:top w:val="dashed" w:sz="4" w:space="0" w:color="auto"/>
              <w:bottom w:val="dashed" w:sz="4" w:space="0" w:color="auto"/>
            </w:tcBorders>
            <w:vAlign w:val="bottom"/>
          </w:tcPr>
          <w:p w14:paraId="4D4BEC05" w14:textId="77777777" w:rsidR="00046D6A" w:rsidRPr="00046D6A" w:rsidRDefault="00046D6A" w:rsidP="00046D6A">
            <w:r w:rsidRPr="00046D6A">
              <w:tab/>
            </w:r>
          </w:p>
        </w:tc>
      </w:tr>
      <w:tr w:rsidR="00046D6A" w:rsidRPr="00046D6A" w14:paraId="517DAA0E" w14:textId="77777777" w:rsidTr="001A77BE">
        <w:tc>
          <w:tcPr>
            <w:tcW w:w="1639" w:type="dxa"/>
            <w:vAlign w:val="bottom"/>
          </w:tcPr>
          <w:p w14:paraId="45C75E27" w14:textId="77777777" w:rsidR="00046D6A" w:rsidRPr="00046D6A" w:rsidRDefault="00046D6A" w:rsidP="00046D6A">
            <w:pPr>
              <w:rPr>
                <w:b/>
              </w:rPr>
            </w:pPr>
            <w:r w:rsidRPr="00046D6A">
              <w:rPr>
                <w:b/>
              </w:rPr>
              <w:t>Name</w:t>
            </w:r>
          </w:p>
        </w:tc>
        <w:tc>
          <w:tcPr>
            <w:tcW w:w="6299" w:type="dxa"/>
            <w:tcBorders>
              <w:top w:val="dashed" w:sz="4" w:space="0" w:color="auto"/>
              <w:bottom w:val="dashed" w:sz="4" w:space="0" w:color="auto"/>
            </w:tcBorders>
            <w:vAlign w:val="bottom"/>
          </w:tcPr>
          <w:p w14:paraId="0C73CC9F" w14:textId="77777777" w:rsidR="00046D6A" w:rsidRPr="00046D6A" w:rsidRDefault="00046D6A" w:rsidP="00046D6A">
            <w:r w:rsidRPr="00046D6A">
              <w:tab/>
            </w:r>
          </w:p>
        </w:tc>
      </w:tr>
      <w:tr w:rsidR="00046D6A" w:rsidRPr="00046D6A" w14:paraId="2890963F" w14:textId="77777777" w:rsidTr="001A77BE">
        <w:tc>
          <w:tcPr>
            <w:tcW w:w="1639" w:type="dxa"/>
            <w:tcBorders>
              <w:bottom w:val="single" w:sz="4" w:space="0" w:color="auto"/>
            </w:tcBorders>
            <w:vAlign w:val="bottom"/>
          </w:tcPr>
          <w:p w14:paraId="5CF1C110" w14:textId="77777777" w:rsidR="00046D6A" w:rsidRPr="00046D6A" w:rsidRDefault="00046D6A" w:rsidP="00046D6A">
            <w:pPr>
              <w:rPr>
                <w:b/>
              </w:rPr>
            </w:pPr>
            <w:r w:rsidRPr="00046D6A">
              <w:rPr>
                <w:b/>
              </w:rPr>
              <w:t>Title</w:t>
            </w:r>
          </w:p>
        </w:tc>
        <w:tc>
          <w:tcPr>
            <w:tcW w:w="6299" w:type="dxa"/>
            <w:tcBorders>
              <w:top w:val="dashed" w:sz="4" w:space="0" w:color="auto"/>
              <w:bottom w:val="dashed" w:sz="4" w:space="0" w:color="auto"/>
            </w:tcBorders>
            <w:vAlign w:val="bottom"/>
          </w:tcPr>
          <w:p w14:paraId="418864D2" w14:textId="77777777" w:rsidR="00046D6A" w:rsidRPr="00046D6A" w:rsidRDefault="00046D6A" w:rsidP="00046D6A">
            <w:r w:rsidRPr="00046D6A">
              <w:tab/>
            </w:r>
          </w:p>
        </w:tc>
      </w:tr>
      <w:tr w:rsidR="00046D6A" w:rsidRPr="00046D6A" w14:paraId="60CAD742" w14:textId="77777777" w:rsidTr="001A77BE">
        <w:tc>
          <w:tcPr>
            <w:tcW w:w="1639" w:type="dxa"/>
            <w:tcBorders>
              <w:bottom w:val="nil"/>
            </w:tcBorders>
            <w:vAlign w:val="bottom"/>
          </w:tcPr>
          <w:p w14:paraId="4DE0AD14" w14:textId="77777777" w:rsidR="00046D6A" w:rsidRPr="00046D6A" w:rsidRDefault="00046D6A" w:rsidP="00046D6A">
            <w:pPr>
              <w:rPr>
                <w:b/>
              </w:rPr>
            </w:pPr>
            <w:r w:rsidRPr="00046D6A">
              <w:rPr>
                <w:b/>
              </w:rPr>
              <w:t>Date</w:t>
            </w:r>
          </w:p>
        </w:tc>
        <w:tc>
          <w:tcPr>
            <w:tcW w:w="6299" w:type="dxa"/>
            <w:tcBorders>
              <w:top w:val="dashed" w:sz="4" w:space="0" w:color="auto"/>
              <w:bottom w:val="dashed" w:sz="4" w:space="0" w:color="auto"/>
            </w:tcBorders>
            <w:vAlign w:val="bottom"/>
          </w:tcPr>
          <w:p w14:paraId="3F5CA8F7" w14:textId="77777777" w:rsidR="00046D6A" w:rsidRPr="00046D6A" w:rsidRDefault="00046D6A" w:rsidP="00046D6A">
            <w:r w:rsidRPr="00046D6A">
              <w:tab/>
            </w:r>
          </w:p>
        </w:tc>
      </w:tr>
      <w:tr w:rsidR="001A77BE" w:rsidRPr="00046D6A" w14:paraId="56E3F0B9" w14:textId="77777777" w:rsidTr="001A77BE">
        <w:tc>
          <w:tcPr>
            <w:tcW w:w="1639" w:type="dxa"/>
            <w:tcBorders>
              <w:top w:val="nil"/>
              <w:bottom w:val="single" w:sz="4" w:space="0" w:color="auto"/>
            </w:tcBorders>
            <w:vAlign w:val="bottom"/>
          </w:tcPr>
          <w:p w14:paraId="60B0DC69" w14:textId="77777777" w:rsidR="001A77BE" w:rsidRPr="001A77BE" w:rsidRDefault="001A77BE" w:rsidP="00046D6A">
            <w:pPr>
              <w:rPr>
                <w:b/>
                <w:sz w:val="2"/>
              </w:rPr>
            </w:pPr>
          </w:p>
        </w:tc>
        <w:tc>
          <w:tcPr>
            <w:tcW w:w="6299" w:type="dxa"/>
            <w:tcBorders>
              <w:top w:val="dashed" w:sz="4" w:space="0" w:color="auto"/>
              <w:bottom w:val="single" w:sz="4" w:space="0" w:color="auto"/>
            </w:tcBorders>
            <w:vAlign w:val="bottom"/>
          </w:tcPr>
          <w:p w14:paraId="7C049563" w14:textId="77777777" w:rsidR="001A77BE" w:rsidRPr="001A77BE" w:rsidRDefault="001A77BE" w:rsidP="00046D6A">
            <w:pPr>
              <w:rPr>
                <w:sz w:val="2"/>
              </w:rPr>
            </w:pPr>
          </w:p>
        </w:tc>
      </w:tr>
    </w:tbl>
    <w:p w14:paraId="0196C97E" w14:textId="77777777" w:rsidR="00046D6A" w:rsidRPr="00046D6A" w:rsidRDefault="00046D6A" w:rsidP="00046D6A"/>
    <w:p w14:paraId="10BCA9EA" w14:textId="77777777" w:rsidR="001A77BE" w:rsidRDefault="001A77BE" w:rsidP="001A77BE">
      <w:pPr>
        <w:pStyle w:val="Appendixheading"/>
      </w:pPr>
      <w:bookmarkStart w:id="39" w:name="_Toc477273534"/>
      <w:r w:rsidRPr="001A77BE">
        <w:t>Certificate of Non-canvassing and Non-collusion</w:t>
      </w:r>
      <w:bookmarkEnd w:id="39"/>
    </w:p>
    <w:p w14:paraId="30CF1FE5" w14:textId="77777777" w:rsidR="001A77BE" w:rsidRDefault="001A77BE" w:rsidP="001A77BE">
      <w:r>
        <w:t>In recognition of the principle that the essence of selective tendering is that OS shall receive bona fide competitive Tenders from all those tendering.</w:t>
      </w:r>
    </w:p>
    <w:p w14:paraId="150767C7" w14:textId="77777777" w:rsidR="001A77BE" w:rsidRDefault="001A77BE" w:rsidP="001A77BE">
      <w:r>
        <w:t>WE CERTIFY THAT:</w:t>
      </w:r>
    </w:p>
    <w:p w14:paraId="5824F560" w14:textId="77777777" w:rsidR="001A77BE" w:rsidRDefault="001A77BE" w:rsidP="001A77BE">
      <w:pPr>
        <w:pStyle w:val="Indent"/>
        <w:ind w:hanging="851"/>
      </w:pPr>
      <w:r>
        <w:t>1</w:t>
      </w:r>
      <w:r>
        <w:tab/>
        <w:t xml:space="preserve">the Tender submitted is a bona fide tender intended to be competitive; </w:t>
      </w:r>
    </w:p>
    <w:p w14:paraId="1CE64F4A" w14:textId="77777777" w:rsidR="001A77BE" w:rsidRDefault="001A77BE" w:rsidP="001A77BE">
      <w:pPr>
        <w:pStyle w:val="Indent"/>
        <w:ind w:hanging="851"/>
      </w:pPr>
      <w:r>
        <w:t>2</w:t>
      </w:r>
      <w:r>
        <w:tab/>
        <w:t>that we have not nor any person employed by us or acting on our behalf has:</w:t>
      </w:r>
    </w:p>
    <w:p w14:paraId="4A7C78CA" w14:textId="77777777" w:rsidR="001A77BE" w:rsidRDefault="001A77BE" w:rsidP="001A77BE">
      <w:pPr>
        <w:pStyle w:val="Indent"/>
        <w:ind w:left="1701" w:hanging="851"/>
      </w:pPr>
      <w:r>
        <w:t>2.1</w:t>
      </w:r>
      <w:r>
        <w:tab/>
        <w:t>canvassed or solicited any member, officer or employee of OS in connection with the Tender submitted or the award of the Contract; and</w:t>
      </w:r>
    </w:p>
    <w:p w14:paraId="2432ABFC" w14:textId="77777777" w:rsidR="001A77BE" w:rsidRDefault="001A77BE" w:rsidP="001A77BE">
      <w:pPr>
        <w:pStyle w:val="Indent"/>
        <w:ind w:left="1701" w:hanging="851"/>
      </w:pPr>
      <w:r>
        <w:t>2.2</w:t>
      </w:r>
      <w:r>
        <w:tab/>
        <w:t>fixed or adjusted the amount of the Tender with any third party (or solicit any third party to fix or adjust their tender); and</w:t>
      </w:r>
    </w:p>
    <w:p w14:paraId="46FCAAC7" w14:textId="77777777" w:rsidR="001A77BE" w:rsidRDefault="001A77BE" w:rsidP="001A77BE">
      <w:pPr>
        <w:pStyle w:val="Indent"/>
        <w:ind w:left="1701" w:hanging="851"/>
      </w:pPr>
      <w:r>
        <w:t>2.3</w:t>
      </w:r>
      <w:r>
        <w:tab/>
        <w:t>communicated details of our Tender to any third party, other than OS or, where the Tender is submitted on behalf of a consortium, to other consortium members; and</w:t>
      </w:r>
    </w:p>
    <w:p w14:paraId="66307207" w14:textId="77777777" w:rsidR="001A77BE" w:rsidRDefault="001A77BE" w:rsidP="001A77BE">
      <w:pPr>
        <w:pStyle w:val="Indent"/>
        <w:ind w:left="1701" w:hanging="851"/>
      </w:pPr>
      <w:r>
        <w:t>2.4</w:t>
      </w:r>
      <w:r>
        <w:tab/>
        <w:t>prevented or dissuaded any third party from tendering; and</w:t>
      </w:r>
    </w:p>
    <w:p w14:paraId="6B93594C" w14:textId="77777777" w:rsidR="001A77BE" w:rsidRDefault="001A77BE" w:rsidP="001A77BE">
      <w:pPr>
        <w:pStyle w:val="Indent"/>
        <w:ind w:left="1701" w:hanging="851"/>
      </w:pPr>
      <w:r>
        <w:t>2.5</w:t>
      </w:r>
      <w:r>
        <w:tab/>
        <w:t>promised, offered, given, requested or accepted any advantage or inducement or consideration directly or indirectly to any third party in connection with the Tender.</w:t>
      </w:r>
    </w:p>
    <w:p w14:paraId="0ED5A1E3" w14:textId="77777777" w:rsidR="001A77BE" w:rsidRDefault="001A77BE" w:rsidP="001A77BE">
      <w:pPr>
        <w:pStyle w:val="Indent"/>
        <w:ind w:hanging="851"/>
      </w:pPr>
      <w:r>
        <w:t>3</w:t>
      </w:r>
      <w:r>
        <w:tab/>
        <w:t>we will not nor any person employed by us or acting on our behalf will at any time undertake any of the acts in paragraph 2 above.</w:t>
      </w:r>
    </w:p>
    <w:p w14:paraId="34B03CE2" w14:textId="77777777" w:rsidR="001A77BE" w:rsidRDefault="001A77BE" w:rsidP="001A77BE">
      <w:pPr>
        <w:pStyle w:val="Indent"/>
        <w:ind w:hanging="851"/>
      </w:pPr>
    </w:p>
    <w:tbl>
      <w:tblPr>
        <w:tblW w:w="7938" w:type="dxa"/>
        <w:tblInd w:w="-5"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6299"/>
      </w:tblGrid>
      <w:tr w:rsidR="001A77BE" w:rsidRPr="00046D6A" w14:paraId="76B5AB90" w14:textId="77777777" w:rsidTr="00340214">
        <w:tc>
          <w:tcPr>
            <w:tcW w:w="1639" w:type="dxa"/>
            <w:vAlign w:val="bottom"/>
          </w:tcPr>
          <w:p w14:paraId="681C8583" w14:textId="77777777" w:rsidR="001A77BE" w:rsidRPr="00046D6A" w:rsidRDefault="001A77BE" w:rsidP="00340214">
            <w:pPr>
              <w:rPr>
                <w:b/>
              </w:rPr>
            </w:pPr>
            <w:r w:rsidRPr="00046D6A">
              <w:rPr>
                <w:b/>
              </w:rPr>
              <w:t>Signature</w:t>
            </w:r>
          </w:p>
        </w:tc>
        <w:tc>
          <w:tcPr>
            <w:tcW w:w="6299" w:type="dxa"/>
            <w:tcBorders>
              <w:bottom w:val="dashed" w:sz="4" w:space="0" w:color="auto"/>
            </w:tcBorders>
            <w:vAlign w:val="bottom"/>
          </w:tcPr>
          <w:p w14:paraId="293AE382" w14:textId="77777777" w:rsidR="001A77BE" w:rsidRDefault="001A77BE" w:rsidP="00340214">
            <w:r w:rsidRPr="00046D6A">
              <w:tab/>
            </w:r>
          </w:p>
          <w:p w14:paraId="5336C1CD" w14:textId="77777777" w:rsidR="001A77BE" w:rsidRPr="00046D6A" w:rsidRDefault="001A77BE" w:rsidP="00340214"/>
        </w:tc>
      </w:tr>
      <w:tr w:rsidR="001A77BE" w:rsidRPr="00046D6A" w14:paraId="32B87E07" w14:textId="77777777" w:rsidTr="00340214">
        <w:tc>
          <w:tcPr>
            <w:tcW w:w="1639" w:type="dxa"/>
            <w:vAlign w:val="bottom"/>
          </w:tcPr>
          <w:p w14:paraId="3283A834" w14:textId="77777777" w:rsidR="001A77BE" w:rsidRPr="00046D6A" w:rsidRDefault="001A77BE" w:rsidP="00340214">
            <w:pPr>
              <w:rPr>
                <w:b/>
              </w:rPr>
            </w:pPr>
            <w:r w:rsidRPr="00046D6A">
              <w:rPr>
                <w:b/>
              </w:rPr>
              <w:t>On Behalf of</w:t>
            </w:r>
          </w:p>
        </w:tc>
        <w:tc>
          <w:tcPr>
            <w:tcW w:w="6299" w:type="dxa"/>
            <w:tcBorders>
              <w:top w:val="dashed" w:sz="4" w:space="0" w:color="auto"/>
              <w:bottom w:val="dashed" w:sz="4" w:space="0" w:color="auto"/>
            </w:tcBorders>
            <w:vAlign w:val="bottom"/>
          </w:tcPr>
          <w:p w14:paraId="7FD89426" w14:textId="77777777" w:rsidR="001A77BE" w:rsidRPr="00046D6A" w:rsidRDefault="001A77BE" w:rsidP="00340214">
            <w:r w:rsidRPr="00046D6A">
              <w:tab/>
            </w:r>
          </w:p>
        </w:tc>
      </w:tr>
      <w:tr w:rsidR="001A77BE" w:rsidRPr="00046D6A" w14:paraId="09117345" w14:textId="77777777" w:rsidTr="00340214">
        <w:tc>
          <w:tcPr>
            <w:tcW w:w="1639" w:type="dxa"/>
            <w:vAlign w:val="bottom"/>
          </w:tcPr>
          <w:p w14:paraId="6AC78EB5" w14:textId="77777777" w:rsidR="001A77BE" w:rsidRPr="00046D6A" w:rsidRDefault="001A77BE" w:rsidP="00340214">
            <w:pPr>
              <w:rPr>
                <w:b/>
              </w:rPr>
            </w:pPr>
            <w:r w:rsidRPr="00046D6A">
              <w:rPr>
                <w:b/>
              </w:rPr>
              <w:t>Name</w:t>
            </w:r>
          </w:p>
        </w:tc>
        <w:tc>
          <w:tcPr>
            <w:tcW w:w="6299" w:type="dxa"/>
            <w:tcBorders>
              <w:top w:val="dashed" w:sz="4" w:space="0" w:color="auto"/>
              <w:bottom w:val="dashed" w:sz="4" w:space="0" w:color="auto"/>
            </w:tcBorders>
            <w:vAlign w:val="bottom"/>
          </w:tcPr>
          <w:p w14:paraId="04BAB07E" w14:textId="77777777" w:rsidR="001A77BE" w:rsidRPr="00046D6A" w:rsidRDefault="001A77BE" w:rsidP="00340214">
            <w:r w:rsidRPr="00046D6A">
              <w:tab/>
            </w:r>
          </w:p>
        </w:tc>
      </w:tr>
      <w:tr w:rsidR="001A77BE" w:rsidRPr="00046D6A" w14:paraId="6FD3A542" w14:textId="77777777" w:rsidTr="00340214">
        <w:tc>
          <w:tcPr>
            <w:tcW w:w="1639" w:type="dxa"/>
            <w:tcBorders>
              <w:bottom w:val="single" w:sz="4" w:space="0" w:color="auto"/>
            </w:tcBorders>
            <w:vAlign w:val="bottom"/>
          </w:tcPr>
          <w:p w14:paraId="7D7FD8F5" w14:textId="77777777" w:rsidR="001A77BE" w:rsidRPr="00046D6A" w:rsidRDefault="001A77BE" w:rsidP="00340214">
            <w:pPr>
              <w:rPr>
                <w:b/>
              </w:rPr>
            </w:pPr>
            <w:r w:rsidRPr="00046D6A">
              <w:rPr>
                <w:b/>
              </w:rPr>
              <w:t>Title</w:t>
            </w:r>
          </w:p>
        </w:tc>
        <w:tc>
          <w:tcPr>
            <w:tcW w:w="6299" w:type="dxa"/>
            <w:tcBorders>
              <w:top w:val="dashed" w:sz="4" w:space="0" w:color="auto"/>
              <w:bottom w:val="dashed" w:sz="4" w:space="0" w:color="auto"/>
            </w:tcBorders>
            <w:vAlign w:val="bottom"/>
          </w:tcPr>
          <w:p w14:paraId="2CB3265E" w14:textId="77777777" w:rsidR="001A77BE" w:rsidRPr="00046D6A" w:rsidRDefault="001A77BE" w:rsidP="00340214">
            <w:r w:rsidRPr="00046D6A">
              <w:tab/>
            </w:r>
          </w:p>
        </w:tc>
      </w:tr>
      <w:tr w:rsidR="001A77BE" w:rsidRPr="00046D6A" w14:paraId="24E536A1" w14:textId="77777777" w:rsidTr="00340214">
        <w:tc>
          <w:tcPr>
            <w:tcW w:w="1639" w:type="dxa"/>
            <w:tcBorders>
              <w:bottom w:val="nil"/>
            </w:tcBorders>
            <w:vAlign w:val="bottom"/>
          </w:tcPr>
          <w:p w14:paraId="2577CF43" w14:textId="77777777" w:rsidR="001A77BE" w:rsidRPr="00046D6A" w:rsidRDefault="001A77BE" w:rsidP="00340214">
            <w:pPr>
              <w:rPr>
                <w:b/>
              </w:rPr>
            </w:pPr>
            <w:r w:rsidRPr="00046D6A">
              <w:rPr>
                <w:b/>
              </w:rPr>
              <w:t>Date</w:t>
            </w:r>
          </w:p>
        </w:tc>
        <w:tc>
          <w:tcPr>
            <w:tcW w:w="6299" w:type="dxa"/>
            <w:tcBorders>
              <w:top w:val="dashed" w:sz="4" w:space="0" w:color="auto"/>
              <w:bottom w:val="dashed" w:sz="4" w:space="0" w:color="auto"/>
            </w:tcBorders>
            <w:vAlign w:val="bottom"/>
          </w:tcPr>
          <w:p w14:paraId="0057019B" w14:textId="77777777" w:rsidR="001A77BE" w:rsidRPr="00046D6A" w:rsidRDefault="001A77BE" w:rsidP="00340214">
            <w:r w:rsidRPr="00046D6A">
              <w:tab/>
            </w:r>
          </w:p>
        </w:tc>
      </w:tr>
      <w:tr w:rsidR="001A77BE" w:rsidRPr="001A77BE" w14:paraId="4BB75A27" w14:textId="77777777" w:rsidTr="00340214">
        <w:tc>
          <w:tcPr>
            <w:tcW w:w="1639" w:type="dxa"/>
            <w:tcBorders>
              <w:top w:val="nil"/>
              <w:bottom w:val="single" w:sz="4" w:space="0" w:color="auto"/>
            </w:tcBorders>
            <w:vAlign w:val="bottom"/>
          </w:tcPr>
          <w:p w14:paraId="086D957C" w14:textId="77777777" w:rsidR="001A77BE" w:rsidRPr="001A77BE" w:rsidRDefault="001A77BE" w:rsidP="00340214">
            <w:pPr>
              <w:rPr>
                <w:b/>
                <w:sz w:val="2"/>
              </w:rPr>
            </w:pPr>
          </w:p>
        </w:tc>
        <w:tc>
          <w:tcPr>
            <w:tcW w:w="6299" w:type="dxa"/>
            <w:tcBorders>
              <w:top w:val="dashed" w:sz="4" w:space="0" w:color="auto"/>
              <w:bottom w:val="single" w:sz="4" w:space="0" w:color="auto"/>
            </w:tcBorders>
            <w:vAlign w:val="bottom"/>
          </w:tcPr>
          <w:p w14:paraId="6F0C737C" w14:textId="77777777" w:rsidR="001A77BE" w:rsidRPr="001A77BE" w:rsidRDefault="001A77BE" w:rsidP="00340214">
            <w:pPr>
              <w:rPr>
                <w:sz w:val="2"/>
              </w:rPr>
            </w:pPr>
          </w:p>
        </w:tc>
      </w:tr>
    </w:tbl>
    <w:p w14:paraId="540A589E" w14:textId="77777777" w:rsidR="001A77BE" w:rsidRPr="001A77BE" w:rsidRDefault="001A77BE" w:rsidP="001A77BE">
      <w:pPr>
        <w:pStyle w:val="Indent"/>
        <w:ind w:hanging="851"/>
      </w:pPr>
    </w:p>
    <w:p w14:paraId="28D920D2" w14:textId="7C4BA1BC" w:rsidR="00D87AE7" w:rsidRDefault="00D87AE7">
      <w:pPr>
        <w:keepLines w:val="0"/>
        <w:spacing w:before="0"/>
      </w:pPr>
      <w:r>
        <w:br w:type="page"/>
      </w:r>
    </w:p>
    <w:p w14:paraId="2CCCE23F" w14:textId="77777777" w:rsidR="001A77BE" w:rsidRDefault="001A77BE" w:rsidP="001A77BE">
      <w:pPr>
        <w:pStyle w:val="Appendixheading"/>
      </w:pPr>
      <w:bookmarkStart w:id="40" w:name="_Toc477273535"/>
      <w:r>
        <w:t>Tender Compliance Checklist</w:t>
      </w:r>
      <w:bookmarkEnd w:id="40"/>
    </w:p>
    <w:p w14:paraId="4B104914" w14:textId="77777777" w:rsidR="00FD7C0B" w:rsidRDefault="00FD7C0B" w:rsidP="001A77BE"/>
    <w:p w14:paraId="4AD054F7" w14:textId="77777777" w:rsidR="001A77BE" w:rsidRDefault="00FD7C0B" w:rsidP="001A77BE">
      <w:r>
        <w:t>The following documents / supporting evidence to be included with the fully</w:t>
      </w:r>
      <w:r w:rsidR="001A77BE">
        <w:t xml:space="preserve"> completed Response Document, </w:t>
      </w:r>
      <w:r>
        <w:t>i</w:t>
      </w:r>
      <w:r w:rsidR="001A77BE">
        <w:t>nclude</w:t>
      </w:r>
      <w:r>
        <w:t>s</w:t>
      </w:r>
      <w:r w:rsidR="001A77BE">
        <w:t>:</w:t>
      </w:r>
    </w:p>
    <w:p w14:paraId="35585342" w14:textId="77777777" w:rsidR="001A77BE" w:rsidRDefault="001A77BE" w:rsidP="001A77BE">
      <w:r>
        <w:fldChar w:fldCharType="begin">
          <w:ffData>
            <w:name w:val="Check4"/>
            <w:enabled/>
            <w:calcOnExit w:val="0"/>
            <w:checkBox>
              <w:sizeAuto/>
              <w:default w:val="0"/>
            </w:checkBox>
          </w:ffData>
        </w:fldChar>
      </w:r>
      <w:bookmarkStart w:id="41" w:name="Check4"/>
      <w:r>
        <w:instrText xml:space="preserve"> FORMCHECKBOX </w:instrText>
      </w:r>
      <w:r w:rsidR="00901670">
        <w:fldChar w:fldCharType="separate"/>
      </w:r>
      <w:r>
        <w:fldChar w:fldCharType="end"/>
      </w:r>
      <w:bookmarkEnd w:id="41"/>
      <w:r>
        <w:t xml:space="preserve"> Annex 1</w:t>
      </w:r>
      <w:r>
        <w:tab/>
        <w:t>Consortium / Sub-contractors</w:t>
      </w:r>
      <w:r w:rsidR="00FD7C0B">
        <w:t xml:space="preserve"> (if relevant)</w:t>
      </w:r>
    </w:p>
    <w:p w14:paraId="187EE86A" w14:textId="77777777" w:rsidR="001A77BE" w:rsidRDefault="001A77BE" w:rsidP="001A77BE">
      <w:r>
        <w:fldChar w:fldCharType="begin">
          <w:ffData>
            <w:name w:val="Check4"/>
            <w:enabled/>
            <w:calcOnExit w:val="0"/>
            <w:checkBox>
              <w:sizeAuto/>
              <w:default w:val="0"/>
            </w:checkBox>
          </w:ffData>
        </w:fldChar>
      </w:r>
      <w:r>
        <w:instrText xml:space="preserve"> FORMCHECKBOX </w:instrText>
      </w:r>
      <w:r w:rsidR="00901670">
        <w:fldChar w:fldCharType="separate"/>
      </w:r>
      <w:r>
        <w:fldChar w:fldCharType="end"/>
      </w:r>
      <w:r>
        <w:t xml:space="preserve"> Annex 2</w:t>
      </w:r>
      <w:r>
        <w:tab/>
        <w:t>Tax Compliance</w:t>
      </w:r>
      <w:r w:rsidR="00340214">
        <w:t xml:space="preserve"> (if relevant):</w:t>
      </w:r>
    </w:p>
    <w:p w14:paraId="57A6F164" w14:textId="77777777" w:rsidR="001A77BE" w:rsidRDefault="001A77BE" w:rsidP="001A77BE">
      <w:r>
        <w:fldChar w:fldCharType="begin">
          <w:ffData>
            <w:name w:val="Check4"/>
            <w:enabled/>
            <w:calcOnExit w:val="0"/>
            <w:checkBox>
              <w:sizeAuto/>
              <w:default w:val="0"/>
            </w:checkBox>
          </w:ffData>
        </w:fldChar>
      </w:r>
      <w:r>
        <w:instrText xml:space="preserve"> FORMCHECKBOX </w:instrText>
      </w:r>
      <w:r w:rsidR="00901670">
        <w:fldChar w:fldCharType="separate"/>
      </w:r>
      <w:r>
        <w:fldChar w:fldCharType="end"/>
      </w:r>
      <w:r>
        <w:t xml:space="preserve"> Annex 3</w:t>
      </w:r>
      <w:r>
        <w:tab/>
        <w:t>Anti-Bribery Policy and Modern Slavery Policy / Statement</w:t>
      </w:r>
    </w:p>
    <w:p w14:paraId="75FD0569" w14:textId="6B126EC0" w:rsidR="001A77BE" w:rsidRDefault="001A77BE" w:rsidP="001A77BE">
      <w:r>
        <w:fldChar w:fldCharType="begin">
          <w:ffData>
            <w:name w:val="Check4"/>
            <w:enabled/>
            <w:calcOnExit w:val="0"/>
            <w:checkBox>
              <w:sizeAuto/>
              <w:default w:val="0"/>
            </w:checkBox>
          </w:ffData>
        </w:fldChar>
      </w:r>
      <w:r>
        <w:instrText xml:space="preserve"> FORMCHECKBOX </w:instrText>
      </w:r>
      <w:r w:rsidR="00901670">
        <w:fldChar w:fldCharType="separate"/>
      </w:r>
      <w:r>
        <w:fldChar w:fldCharType="end"/>
      </w:r>
      <w:r>
        <w:t xml:space="preserve"> Annex </w:t>
      </w:r>
      <w:r w:rsidR="00EC0292">
        <w:t>4</w:t>
      </w:r>
      <w:r>
        <w:tab/>
        <w:t xml:space="preserve">Freedom of Information Act 2000 (FOIA) and Environmental Information Regulations 2004 (EIR) </w:t>
      </w:r>
    </w:p>
    <w:p w14:paraId="06C5960B" w14:textId="6777C69C" w:rsidR="001A77BE" w:rsidRDefault="001A77BE" w:rsidP="001A77BE">
      <w:r>
        <w:fldChar w:fldCharType="begin">
          <w:ffData>
            <w:name w:val="Check4"/>
            <w:enabled/>
            <w:calcOnExit w:val="0"/>
            <w:checkBox>
              <w:sizeAuto/>
              <w:default w:val="0"/>
            </w:checkBox>
          </w:ffData>
        </w:fldChar>
      </w:r>
      <w:r>
        <w:instrText xml:space="preserve"> FORMCHECKBOX </w:instrText>
      </w:r>
      <w:r w:rsidR="00901670">
        <w:fldChar w:fldCharType="separate"/>
      </w:r>
      <w:r>
        <w:fldChar w:fldCharType="end"/>
      </w:r>
      <w:r>
        <w:t xml:space="preserve"> Annex </w:t>
      </w:r>
      <w:r w:rsidR="00EC0292">
        <w:t>5</w:t>
      </w:r>
      <w:r>
        <w:tab/>
        <w:t>Certificate of Non-canvassing and Non-collusion</w:t>
      </w:r>
    </w:p>
    <w:p w14:paraId="67AC47BF" w14:textId="77777777" w:rsidR="001A77BE" w:rsidRDefault="001A77BE" w:rsidP="001A77BE">
      <w:r>
        <w:t xml:space="preserve">Participants Evidence including: </w:t>
      </w:r>
    </w:p>
    <w:p w14:paraId="57496A5D" w14:textId="77777777" w:rsidR="001A77BE" w:rsidRDefault="001A77BE" w:rsidP="00FD7C0B">
      <w:pPr>
        <w:pStyle w:val="Bullets"/>
      </w:pPr>
      <w:r>
        <w:t>Financial Statements</w:t>
      </w:r>
    </w:p>
    <w:p w14:paraId="368254EB" w14:textId="77777777" w:rsidR="001A77BE" w:rsidRDefault="001A77BE" w:rsidP="00FD7C0B">
      <w:pPr>
        <w:pStyle w:val="Bullets"/>
      </w:pPr>
      <w:r>
        <w:t>Insurance Certificates</w:t>
      </w:r>
    </w:p>
    <w:p w14:paraId="41007AC3" w14:textId="77777777" w:rsidR="001A77BE" w:rsidRDefault="001A77BE" w:rsidP="00FD7C0B">
      <w:pPr>
        <w:pStyle w:val="Bullets"/>
      </w:pPr>
      <w:r>
        <w:t xml:space="preserve">Health &amp; Safety Policy including evidence of accreditation (ISO 18001 or equivalent) </w:t>
      </w:r>
    </w:p>
    <w:p w14:paraId="4A7257F1" w14:textId="77777777" w:rsidR="001A77BE" w:rsidRDefault="001A77BE" w:rsidP="00FD7C0B">
      <w:pPr>
        <w:pStyle w:val="Bullets"/>
      </w:pPr>
      <w:r>
        <w:t>Environmental Management System including evidence of any accreditation (ISO 14001 or equivalent)</w:t>
      </w:r>
    </w:p>
    <w:p w14:paraId="1FA48EDF" w14:textId="77777777" w:rsidR="001A77BE" w:rsidRDefault="001A77BE" w:rsidP="00FD7C0B">
      <w:pPr>
        <w:pStyle w:val="Bullets"/>
      </w:pPr>
      <w:r>
        <w:t>Quality System process including evidence of accreditation (ISO 9001 or similar)</w:t>
      </w:r>
      <w:r>
        <w:tab/>
      </w:r>
    </w:p>
    <w:p w14:paraId="0709BE15" w14:textId="77777777" w:rsidR="001A77BE" w:rsidRDefault="001A77BE" w:rsidP="006A3ADB">
      <w:pPr>
        <w:pStyle w:val="Bullets"/>
      </w:pPr>
      <w:r>
        <w:t>Business Continuity Plan</w:t>
      </w:r>
      <w:r w:rsidR="006A3ADB" w:rsidRPr="006A3ADB">
        <w:t xml:space="preserve"> </w:t>
      </w:r>
      <w:r w:rsidR="006A3ADB">
        <w:t>(</w:t>
      </w:r>
      <w:r w:rsidR="006A3ADB" w:rsidRPr="006A3ADB">
        <w:t>ISO 22301 or equivalent</w:t>
      </w:r>
      <w:r w:rsidR="006A3ADB">
        <w:t>)</w:t>
      </w:r>
    </w:p>
    <w:p w14:paraId="1BCDE088" w14:textId="77777777" w:rsidR="001A77BE" w:rsidRDefault="001A77BE" w:rsidP="00FD7C0B">
      <w:pPr>
        <w:pStyle w:val="Bullets"/>
      </w:pPr>
      <w:r>
        <w:t>Equality &amp; Diversity – supporting information and evidence as more specifically detailed in question 7</w:t>
      </w:r>
    </w:p>
    <w:p w14:paraId="442B7E06" w14:textId="77777777" w:rsidR="001A77BE" w:rsidRDefault="001A77BE" w:rsidP="001A77BE"/>
    <w:p w14:paraId="538E83FF" w14:textId="2DCCFE0D" w:rsidR="0032067B" w:rsidRDefault="0032067B">
      <w:pPr>
        <w:keepLines w:val="0"/>
        <w:spacing w:before="0"/>
      </w:pPr>
      <w:r>
        <w:br w:type="page"/>
      </w:r>
    </w:p>
    <w:p w14:paraId="2C3B1064" w14:textId="357C6164" w:rsidR="001A77BE" w:rsidRDefault="0032067B" w:rsidP="00DA2605">
      <w:pPr>
        <w:pStyle w:val="Appendixheading"/>
      </w:pPr>
      <w:bookmarkStart w:id="42" w:name="_Toc477273536"/>
      <w:r>
        <w:t>Additional Documentation</w:t>
      </w:r>
      <w:bookmarkEnd w:id="42"/>
    </w:p>
    <w:p w14:paraId="7FB117E2" w14:textId="05EFE2B5" w:rsidR="0032067B" w:rsidRPr="0032067B" w:rsidRDefault="0032067B" w:rsidP="0032067B">
      <w:r>
        <w:t>Please clearly indicate which section of the ITT the documentation provided relates to.</w:t>
      </w:r>
    </w:p>
    <w:sectPr w:rsidR="0032067B" w:rsidRPr="0032067B" w:rsidSect="00E33F17">
      <w:type w:val="continuous"/>
      <w:pgSz w:w="11906" w:h="16838" w:code="9"/>
      <w:pgMar w:top="1304" w:right="707" w:bottom="1304" w:left="709"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69C5E" w14:textId="77777777" w:rsidR="00C76368" w:rsidRDefault="00C76368">
      <w:r>
        <w:separator/>
      </w:r>
    </w:p>
  </w:endnote>
  <w:endnote w:type="continuationSeparator" w:id="0">
    <w:p w14:paraId="346D5E8E" w14:textId="77777777" w:rsidR="00C76368" w:rsidRDefault="00C7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3BBC4" w14:textId="77777777" w:rsidR="00C76368" w:rsidRDefault="00C76368" w:rsidP="00F02BB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F7714EF" w14:textId="77777777" w:rsidR="00C76368" w:rsidRDefault="00C76368" w:rsidP="00F02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4A278" w14:textId="05219C18" w:rsidR="00C76368" w:rsidRPr="00046D6A" w:rsidRDefault="00C76368" w:rsidP="003563BC">
    <w:pPr>
      <w:pStyle w:val="Footer"/>
      <w:tabs>
        <w:tab w:val="clear" w:pos="4153"/>
      </w:tabs>
      <w:spacing w:before="120"/>
    </w:pPr>
    <w:r w:rsidRPr="00F23F63">
      <w:rPr>
        <w:bCs/>
        <w:noProof/>
        <w:lang w:val="en-US"/>
      </w:rPr>
      <w:t>Appendix 1 Statement</w:t>
    </w:r>
    <w:r w:rsidRPr="00E37854">
      <w:rPr>
        <w:bCs/>
        <w:noProof/>
        <w:lang w:val="en-US"/>
      </w:rPr>
      <w:t xml:space="preserve"> of Requirements Response Document</w:t>
    </w:r>
    <w:r w:rsidRPr="00F23F63">
      <w:rPr>
        <w:bCs/>
        <w:noProof/>
        <w:lang w:val="en-US"/>
      </w:rPr>
      <w:t>: International Emergency Response Services</w:t>
    </w:r>
  </w:p>
  <w:p w14:paraId="56D997FB" w14:textId="536713F3" w:rsidR="00C76368" w:rsidRPr="00046D6A" w:rsidRDefault="00C76368" w:rsidP="00B60E78">
    <w:pPr>
      <w:pStyle w:val="Footer"/>
      <w:tabs>
        <w:tab w:val="clear" w:pos="4153"/>
      </w:tabs>
    </w:pPr>
    <w:r>
      <w:t>February 2017 – Open Procedure</w:t>
    </w:r>
  </w:p>
  <w:p w14:paraId="74A84F79" w14:textId="0836CA85" w:rsidR="00C76368" w:rsidRDefault="00C76368" w:rsidP="00016D31">
    <w:pPr>
      <w:pStyle w:val="Footer"/>
      <w:tabs>
        <w:tab w:val="clear" w:pos="4153"/>
      </w:tabs>
    </w:pPr>
    <w:r>
      <w:t xml:space="preserve">   V1.0   </w:t>
    </w:r>
    <w:r w:rsidRPr="00046D6A">
      <w:t xml:space="preserve">Page </w:t>
    </w:r>
    <w:r w:rsidRPr="00046D6A">
      <w:rPr>
        <w:rStyle w:val="PageNumber"/>
        <w:rFonts w:ascii="Source Sans Pro" w:hAnsi="Source Sans Pro"/>
      </w:rPr>
      <w:fldChar w:fldCharType="begin"/>
    </w:r>
    <w:r w:rsidRPr="00046D6A">
      <w:rPr>
        <w:rStyle w:val="PageNumber"/>
        <w:rFonts w:ascii="Source Sans Pro" w:hAnsi="Source Sans Pro"/>
      </w:rPr>
      <w:instrText xml:space="preserve"> PAGE </w:instrText>
    </w:r>
    <w:r w:rsidRPr="00046D6A">
      <w:rPr>
        <w:rStyle w:val="PageNumber"/>
        <w:rFonts w:ascii="Source Sans Pro" w:hAnsi="Source Sans Pro"/>
      </w:rPr>
      <w:fldChar w:fldCharType="separate"/>
    </w:r>
    <w:r w:rsidR="00901670">
      <w:rPr>
        <w:rStyle w:val="PageNumber"/>
        <w:rFonts w:ascii="Source Sans Pro" w:hAnsi="Source Sans Pro"/>
        <w:noProof/>
      </w:rPr>
      <w:t>1</w:t>
    </w:r>
    <w:r w:rsidRPr="00046D6A">
      <w:rPr>
        <w:rStyle w:val="PageNumber"/>
        <w:rFonts w:ascii="Source Sans Pro" w:hAnsi="Source Sans Pro"/>
      </w:rPr>
      <w:fldChar w:fldCharType="end"/>
    </w:r>
    <w:r w:rsidRPr="00046D6A">
      <w:rPr>
        <w:rStyle w:val="PageNumber"/>
        <w:rFonts w:ascii="Source Sans Pro" w:hAnsi="Source Sans Pro" w:cs="Times New Roman"/>
      </w:rPr>
      <w:t xml:space="preserve"> of </w:t>
    </w:r>
    <w:r w:rsidRPr="00046D6A">
      <w:rPr>
        <w:rStyle w:val="PageNumber"/>
        <w:rFonts w:ascii="Source Sans Pro" w:hAnsi="Source Sans Pro"/>
      </w:rPr>
      <w:fldChar w:fldCharType="begin"/>
    </w:r>
    <w:r w:rsidRPr="00046D6A">
      <w:rPr>
        <w:rStyle w:val="PageNumber"/>
        <w:rFonts w:ascii="Source Sans Pro" w:hAnsi="Source Sans Pro"/>
      </w:rPr>
      <w:instrText xml:space="preserve"> NUMPAGES </w:instrText>
    </w:r>
    <w:r w:rsidRPr="00046D6A">
      <w:rPr>
        <w:rStyle w:val="PageNumber"/>
        <w:rFonts w:ascii="Source Sans Pro" w:hAnsi="Source Sans Pro"/>
      </w:rPr>
      <w:fldChar w:fldCharType="separate"/>
    </w:r>
    <w:r w:rsidR="00901670">
      <w:rPr>
        <w:rStyle w:val="PageNumber"/>
        <w:rFonts w:ascii="Source Sans Pro" w:hAnsi="Source Sans Pro"/>
        <w:noProof/>
      </w:rPr>
      <w:t>28</w:t>
    </w:r>
    <w:r w:rsidRPr="00046D6A">
      <w:rPr>
        <w:rStyle w:val="PageNumber"/>
        <w:rFonts w:ascii="Source Sans Pro" w:hAnsi="Source Sans P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6BD1F" w14:textId="77777777" w:rsidR="00C76368" w:rsidRPr="00046D6A" w:rsidRDefault="00C76368" w:rsidP="00F23F63">
    <w:pPr>
      <w:pStyle w:val="Footer"/>
      <w:tabs>
        <w:tab w:val="clear" w:pos="4153"/>
      </w:tabs>
      <w:spacing w:before="120"/>
    </w:pPr>
    <w:r w:rsidRPr="00F23F63">
      <w:rPr>
        <w:bCs/>
        <w:noProof/>
        <w:lang w:val="en-US"/>
      </w:rPr>
      <w:t>Appendix 1 Statement</w:t>
    </w:r>
    <w:r w:rsidRPr="00E37854">
      <w:rPr>
        <w:bCs/>
        <w:noProof/>
        <w:lang w:val="en-US"/>
      </w:rPr>
      <w:t xml:space="preserve"> of Requirements Response Document</w:t>
    </w:r>
    <w:r w:rsidRPr="00F23F63">
      <w:rPr>
        <w:bCs/>
        <w:noProof/>
        <w:lang w:val="en-US"/>
      </w:rPr>
      <w:t>: International Emergency Response Services</w:t>
    </w:r>
  </w:p>
  <w:p w14:paraId="6BB7E330" w14:textId="08E66758" w:rsidR="00C76368" w:rsidRDefault="00C76368" w:rsidP="00F23F63">
    <w:pPr>
      <w:pStyle w:val="Footer"/>
      <w:tabs>
        <w:tab w:val="clear" w:pos="4153"/>
      </w:tabs>
    </w:pPr>
    <w:r>
      <w:t xml:space="preserve">February 2017 – Open Procedure   V1.0   </w:t>
    </w:r>
    <w:r w:rsidRPr="00046D6A">
      <w:t xml:space="preserve">Page </w:t>
    </w:r>
    <w:r w:rsidRPr="00046D6A">
      <w:rPr>
        <w:rStyle w:val="PageNumber"/>
        <w:rFonts w:ascii="Source Sans Pro" w:hAnsi="Source Sans Pro"/>
      </w:rPr>
      <w:fldChar w:fldCharType="begin"/>
    </w:r>
    <w:r w:rsidRPr="00046D6A">
      <w:rPr>
        <w:rStyle w:val="PageNumber"/>
        <w:rFonts w:ascii="Source Sans Pro" w:hAnsi="Source Sans Pro"/>
      </w:rPr>
      <w:instrText xml:space="preserve"> PAGE </w:instrText>
    </w:r>
    <w:r w:rsidRPr="00046D6A">
      <w:rPr>
        <w:rStyle w:val="PageNumber"/>
        <w:rFonts w:ascii="Source Sans Pro" w:hAnsi="Source Sans Pro"/>
      </w:rPr>
      <w:fldChar w:fldCharType="separate"/>
    </w:r>
    <w:r w:rsidR="00901670">
      <w:rPr>
        <w:rStyle w:val="PageNumber"/>
        <w:rFonts w:ascii="Source Sans Pro" w:hAnsi="Source Sans Pro"/>
        <w:noProof/>
      </w:rPr>
      <w:t>20</w:t>
    </w:r>
    <w:r w:rsidRPr="00046D6A">
      <w:rPr>
        <w:rStyle w:val="PageNumber"/>
        <w:rFonts w:ascii="Source Sans Pro" w:hAnsi="Source Sans Pro"/>
      </w:rPr>
      <w:fldChar w:fldCharType="end"/>
    </w:r>
    <w:r w:rsidRPr="00046D6A">
      <w:rPr>
        <w:rStyle w:val="PageNumber"/>
        <w:rFonts w:ascii="Source Sans Pro" w:hAnsi="Source Sans Pro" w:cs="Times New Roman"/>
      </w:rPr>
      <w:t xml:space="preserve"> of </w:t>
    </w:r>
    <w:r w:rsidRPr="00046D6A">
      <w:rPr>
        <w:rStyle w:val="PageNumber"/>
        <w:rFonts w:ascii="Source Sans Pro" w:hAnsi="Source Sans Pro"/>
      </w:rPr>
      <w:fldChar w:fldCharType="begin"/>
    </w:r>
    <w:r w:rsidRPr="00046D6A">
      <w:rPr>
        <w:rStyle w:val="PageNumber"/>
        <w:rFonts w:ascii="Source Sans Pro" w:hAnsi="Source Sans Pro"/>
      </w:rPr>
      <w:instrText xml:space="preserve"> NUMPAGES </w:instrText>
    </w:r>
    <w:r w:rsidRPr="00046D6A">
      <w:rPr>
        <w:rStyle w:val="PageNumber"/>
        <w:rFonts w:ascii="Source Sans Pro" w:hAnsi="Source Sans Pro"/>
      </w:rPr>
      <w:fldChar w:fldCharType="separate"/>
    </w:r>
    <w:r w:rsidR="00901670">
      <w:rPr>
        <w:rStyle w:val="PageNumber"/>
        <w:rFonts w:ascii="Source Sans Pro" w:hAnsi="Source Sans Pro"/>
        <w:noProof/>
      </w:rPr>
      <w:t>28</w:t>
    </w:r>
    <w:r w:rsidRPr="00046D6A">
      <w:rPr>
        <w:rStyle w:val="PageNumber"/>
        <w:rFonts w:ascii="Source Sans Pro" w:hAnsi="Source Sans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1C5D1" w14:textId="77777777" w:rsidR="00C76368" w:rsidRDefault="00C76368">
      <w:r>
        <w:separator/>
      </w:r>
    </w:p>
  </w:footnote>
  <w:footnote w:type="continuationSeparator" w:id="0">
    <w:p w14:paraId="4DBE8518" w14:textId="77777777" w:rsidR="00C76368" w:rsidRDefault="00C76368">
      <w:r>
        <w:continuationSeparator/>
      </w:r>
    </w:p>
  </w:footnote>
  <w:footnote w:id="1">
    <w:p w14:paraId="47803925" w14:textId="55A95058" w:rsidR="00C76368" w:rsidRDefault="00C76368" w:rsidP="00E37854">
      <w:pPr>
        <w:pStyle w:val="FootnoteText"/>
      </w:pPr>
      <w:r>
        <w:rPr>
          <w:rStyle w:val="FootnoteReference"/>
        </w:rPr>
        <w:footnoteRef/>
      </w:r>
      <w:r>
        <w:t xml:space="preserve"> </w:t>
      </w:r>
      <w:r w:rsidRPr="00F17069">
        <w:rPr>
          <w:sz w:val="16"/>
        </w:rPr>
        <w:t xml:space="preserve">See definition of SME: </w:t>
      </w:r>
      <w:hyperlink r:id="rId1" w:history="1">
        <w:r w:rsidRPr="008E3833">
          <w:rPr>
            <w:rStyle w:val="Hyperlink"/>
            <w:sz w:val="16"/>
          </w:rPr>
          <w:t>https://ec.europa.eu/growth/smes/business-friendly-environment/sme-definition_en</w:t>
        </w:r>
      </w:hyperlink>
      <w:r>
        <w:rPr>
          <w:sz w:val="16"/>
        </w:rPr>
        <w:t xml:space="preserve"> </w:t>
      </w:r>
    </w:p>
  </w:footnote>
  <w:footnote w:id="2">
    <w:p w14:paraId="1D1D0AB3" w14:textId="6995C93B" w:rsidR="00C76368" w:rsidRDefault="00C76368" w:rsidP="00E37854">
      <w:pPr>
        <w:pStyle w:val="FootnoteText"/>
      </w:pPr>
      <w:r>
        <w:rPr>
          <w:rStyle w:val="FootnoteReference"/>
        </w:rPr>
        <w:footnoteRef/>
      </w:r>
      <w:r>
        <w:t xml:space="preserve"> </w:t>
      </w:r>
      <w:r w:rsidRPr="00F17069">
        <w:rPr>
          <w:sz w:val="16"/>
        </w:rPr>
        <w:t xml:space="preserve">UK companies, </w:t>
      </w:r>
      <w:proofErr w:type="spellStart"/>
      <w:r w:rsidRPr="00F17069">
        <w:rPr>
          <w:sz w:val="16"/>
        </w:rPr>
        <w:t>Societates</w:t>
      </w:r>
      <w:proofErr w:type="spellEnd"/>
      <w:r w:rsidRPr="00F17069">
        <w:rPr>
          <w:sz w:val="16"/>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See PSC guidance: </w:t>
      </w:r>
      <w:hyperlink r:id="rId2" w:history="1">
        <w:r w:rsidRPr="008E3833">
          <w:rPr>
            <w:rStyle w:val="Hyperlink"/>
            <w:sz w:val="16"/>
          </w:rPr>
          <w:t>https://www.gov.uk/government/publications/guidance-to-the-people-with-significant-control-requirements-for-companies-and-limited-liability-partnerships</w:t>
        </w:r>
      </w:hyperlink>
      <w:r>
        <w:rPr>
          <w:sz w:val="16"/>
        </w:rPr>
        <w:t xml:space="preserve"> </w:t>
      </w:r>
    </w:p>
  </w:footnote>
  <w:footnote w:id="3">
    <w:p w14:paraId="7E3028B9" w14:textId="77777777" w:rsidR="00C76368" w:rsidRDefault="00C76368" w:rsidP="00E37854">
      <w:pPr>
        <w:pStyle w:val="FootnoteText"/>
      </w:pPr>
      <w:r>
        <w:rPr>
          <w:rStyle w:val="FootnoteReference"/>
        </w:rPr>
        <w:footnoteRef/>
      </w:r>
      <w:r>
        <w:t xml:space="preserve"> </w:t>
      </w:r>
      <w:r w:rsidRPr="00F17069">
        <w:rPr>
          <w:sz w:val="16"/>
        </w:rPr>
        <w:t>Central Government contracting authorities should use this information to have the PSC information for the preferred supplier checked before award.</w:t>
      </w:r>
    </w:p>
  </w:footnote>
  <w:footnote w:id="4">
    <w:p w14:paraId="18974E26" w14:textId="77777777" w:rsidR="00C76368" w:rsidRDefault="00C76368" w:rsidP="00E37854">
      <w:pPr>
        <w:pStyle w:val="FootnoteText"/>
      </w:pPr>
      <w:r>
        <w:rPr>
          <w:rStyle w:val="FootnoteReference"/>
        </w:rPr>
        <w:footnoteRef/>
      </w:r>
      <w:r>
        <w:t xml:space="preserve"> </w:t>
      </w:r>
      <w:r w:rsidRPr="006E6AD9">
        <w:rPr>
          <w:sz w:val="16"/>
        </w:rPr>
        <w:t>See Action Note 8/16 Updated Standard Selection Questionnaire (</w:t>
      </w:r>
      <w:hyperlink r:id="rId3" w:history="1">
        <w:r w:rsidRPr="006E6AD9">
          <w:rPr>
            <w:rStyle w:val="Hyperlink"/>
            <w:sz w:val="16"/>
          </w:rPr>
          <w:t>https://www.gov.uk/government/collections/procurement-policy-notes</w:t>
        </w:r>
      </w:hyperlink>
      <w:r w:rsidRPr="006E6AD9">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DE58F" w14:textId="6CD54310" w:rsidR="00C76368" w:rsidRDefault="00901670" w:rsidP="00B32930">
    <w:pPr>
      <w:pStyle w:val="Header"/>
      <w:jc w:val="left"/>
    </w:pPr>
    <w:sdt>
      <w:sdtPr>
        <w:id w:val="-1180957979"/>
        <w:docPartObj>
          <w:docPartGallery w:val="Watermarks"/>
          <w:docPartUnique/>
        </w:docPartObj>
      </w:sdtPr>
      <w:sdtEndPr/>
      <w:sdtContent>
        <w:r>
          <w:rPr>
            <w:noProof/>
            <w:lang w:val="en-US" w:eastAsia="en-US"/>
          </w:rPr>
          <w:pict w14:anchorId="6C624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76368" w:rsidRPr="00B32930">
      <w:t xml:space="preserve"> </w:t>
    </w:r>
    <w:r w:rsidR="00C76368">
      <w:t>Official – Sensitive – Commercial</w:t>
    </w:r>
    <w:r w:rsidR="00C7636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407EF" w14:textId="368AB245" w:rsidR="00C76368" w:rsidRDefault="00901670" w:rsidP="00B32930">
    <w:pPr>
      <w:pStyle w:val="Header"/>
      <w:tabs>
        <w:tab w:val="clear" w:pos="9072"/>
        <w:tab w:val="right" w:pos="10490"/>
      </w:tabs>
      <w:jc w:val="left"/>
    </w:pPr>
    <w:sdt>
      <w:sdtPr>
        <w:id w:val="1457053613"/>
        <w:docPartObj>
          <w:docPartGallery w:val="Watermarks"/>
          <w:docPartUnique/>
        </w:docPartObj>
      </w:sdtPr>
      <w:sdtEndPr/>
      <w:sdtContent>
        <w:r>
          <w:rPr>
            <w:noProof/>
            <w:lang w:val="en-US" w:eastAsia="en-US"/>
          </w:rPr>
          <w:pict w14:anchorId="7CD25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194"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76368" w:rsidRPr="00B32930">
      <w:t xml:space="preserve"> </w:t>
    </w:r>
    <w:r w:rsidR="00C76368">
      <w:t>Official – Sensitive – Commercial</w:t>
    </w:r>
    <w:r w:rsidR="00C76368">
      <w:tab/>
    </w:r>
    <w:r w:rsidR="00C76368" w:rsidRPr="00F51FA6">
      <w:t xml:space="preserve">OS tender reference: </w:t>
    </w:r>
    <w:r w:rsidR="00C76368">
      <w:t>BS0488.2017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00076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A883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BA96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F8EE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AC06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744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8D3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3628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65B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D69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20" w:legacyIndent="432"/>
      <w:lvlJc w:val="left"/>
      <w:pPr>
        <w:ind w:left="432" w:hanging="432"/>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start w:val="1"/>
      <w:numFmt w:val="decimal"/>
      <w:pStyle w:val="Heading6"/>
      <w:lvlText w:val="%1.%2.%3.%4.%5.%6"/>
      <w:legacy w:legacy="1" w:legacySpace="120" w:legacyIndent="1152"/>
      <w:lvlJc w:val="left"/>
      <w:pPr>
        <w:ind w:left="1152" w:hanging="1152"/>
      </w:pPr>
    </w:lvl>
    <w:lvl w:ilvl="6">
      <w:start w:val="1"/>
      <w:numFmt w:val="decimal"/>
      <w:pStyle w:val="Heading7"/>
      <w:lvlText w:val="%1.%2.%3.%4.%5.%6.%7"/>
      <w:legacy w:legacy="1" w:legacySpace="120" w:legacyIndent="1296"/>
      <w:lvlJc w:val="left"/>
      <w:pPr>
        <w:ind w:left="1296" w:hanging="1296"/>
      </w:pPr>
    </w:lvl>
    <w:lvl w:ilvl="7">
      <w:start w:val="1"/>
      <w:numFmt w:val="decimal"/>
      <w:pStyle w:val="Heading8"/>
      <w:lvlText w:val="%1.%2.%3.%4.%5.%6.%7.%8"/>
      <w:legacy w:legacy="1" w:legacySpace="120" w:legacyIndent="1440"/>
      <w:lvlJc w:val="left"/>
      <w:pPr>
        <w:ind w:left="1440" w:hanging="1440"/>
      </w:pPr>
    </w:lvl>
    <w:lvl w:ilvl="8">
      <w:start w:val="1"/>
      <w:numFmt w:val="decimal"/>
      <w:pStyle w:val="Heading9"/>
      <w:lvlText w:val="%1.%2.%3.%4.%5.%6.%7.%8.%9"/>
      <w:legacy w:legacy="1" w:legacySpace="120" w:legacyIndent="1584"/>
      <w:lvlJc w:val="left"/>
      <w:pPr>
        <w:ind w:left="1584" w:hanging="1584"/>
      </w:pPr>
    </w:lvl>
  </w:abstractNum>
  <w:abstractNum w:abstractNumId="11" w15:restartNumberingAfterBreak="0">
    <w:nsid w:val="027F69DC"/>
    <w:multiLevelType w:val="multilevel"/>
    <w:tmpl w:val="BC3CCFD6"/>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2" w15:restartNumberingAfterBreak="0">
    <w:nsid w:val="10E97260"/>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3" w15:restartNumberingAfterBreak="0">
    <w:nsid w:val="131E1685"/>
    <w:multiLevelType w:val="multilevel"/>
    <w:tmpl w:val="F8522D5C"/>
    <w:lvl w:ilvl="0">
      <w:start w:val="1"/>
      <w:numFmt w:val="bullet"/>
      <w:pStyle w:val="Bulletsindent"/>
      <w:lvlText w:val=""/>
      <w:lvlJc w:val="left"/>
      <w:pPr>
        <w:tabs>
          <w:tab w:val="num" w:pos="425"/>
        </w:tabs>
        <w:ind w:left="425" w:firstLine="0"/>
      </w:pPr>
      <w:rPr>
        <w:rFonts w:ascii="Symbol" w:hAnsi="Symbol"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4" w15:restartNumberingAfterBreak="0">
    <w:nsid w:val="14343FB8"/>
    <w:multiLevelType w:val="multilevel"/>
    <w:tmpl w:val="F2EA8C90"/>
    <w:lvl w:ilvl="0">
      <w:start w:val="1"/>
      <w:numFmt w:val="decimal"/>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5" w15:restartNumberingAfterBreak="0">
    <w:nsid w:val="194B00F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9CC6BC8"/>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7" w15:restartNumberingAfterBreak="0">
    <w:nsid w:val="247F6263"/>
    <w:multiLevelType w:val="multilevel"/>
    <w:tmpl w:val="41CC8FC0"/>
    <w:lvl w:ilvl="0">
      <w:start w:val="1"/>
      <w:numFmt w:val="lowerLetter"/>
      <w:lvlText w:val="%1)"/>
      <w:lvlJc w:val="left"/>
      <w:pPr>
        <w:tabs>
          <w:tab w:val="num" w:pos="3119"/>
        </w:tabs>
        <w:ind w:left="3119"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8" w15:restartNumberingAfterBreak="0">
    <w:nsid w:val="31A6611F"/>
    <w:multiLevelType w:val="multilevel"/>
    <w:tmpl w:val="E7D8E38C"/>
    <w:lvl w:ilvl="0">
      <w:start w:val="1"/>
      <w:numFmt w:val="bullet"/>
      <w:pStyle w:val="Bullets"/>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9" w15:restartNumberingAfterBreak="0">
    <w:nsid w:val="380E3649"/>
    <w:multiLevelType w:val="hybridMultilevel"/>
    <w:tmpl w:val="75B2917C"/>
    <w:lvl w:ilvl="0" w:tplc="04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ABA33CB"/>
    <w:multiLevelType w:val="multilevel"/>
    <w:tmpl w:val="D7661DB6"/>
    <w:lvl w:ilvl="0">
      <w:start w:val="1"/>
      <w:numFmt w:val="decimal"/>
      <w:pStyle w:val="Appendixheading"/>
      <w:lvlText w:val="Annex %1"/>
      <w:lvlJc w:val="left"/>
      <w:pPr>
        <w:ind w:left="360" w:hanging="360"/>
      </w:pPr>
      <w:rPr>
        <w:rFonts w:ascii="Source Sans Pro" w:hAnsi="Source Sans Pro" w:hint="default"/>
        <w:b/>
        <w:i w:val="0"/>
        <w:sz w:val="36"/>
        <w:u w:val="none"/>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1" w15:restartNumberingAfterBreak="0">
    <w:nsid w:val="3ACF5E32"/>
    <w:multiLevelType w:val="multilevel"/>
    <w:tmpl w:val="6588891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2" w15:restartNumberingAfterBreak="0">
    <w:nsid w:val="3CC46551"/>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23" w15:restartNumberingAfterBreak="0">
    <w:nsid w:val="422C5DDE"/>
    <w:multiLevelType w:val="multilevel"/>
    <w:tmpl w:val="0DF240DC"/>
    <w:lvl w:ilvl="0">
      <w:start w:val="1"/>
      <w:numFmt w:val="lowerLetter"/>
      <w:lvlText w:val="%1)"/>
      <w:lvlJc w:val="left"/>
      <w:pPr>
        <w:tabs>
          <w:tab w:val="num" w:pos="1701"/>
        </w:tabs>
        <w:ind w:left="1701" w:hanging="850"/>
      </w:pPr>
      <w:rPr>
        <w:rFonts w:hint="default"/>
      </w:rPr>
    </w:lvl>
    <w:lvl w:ilvl="1">
      <w:start w:val="1"/>
      <w:numFmt w:val="lowerRoman"/>
      <w:lvlText w:val="%2)"/>
      <w:lvlJc w:val="left"/>
      <w:pPr>
        <w:tabs>
          <w:tab w:val="num" w:pos="2552"/>
        </w:tabs>
        <w:ind w:left="2552" w:hanging="851"/>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24" w15:restartNumberingAfterBreak="0">
    <w:nsid w:val="43665B2E"/>
    <w:multiLevelType w:val="multilevel"/>
    <w:tmpl w:val="B75256F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5" w15:restartNumberingAfterBreak="0">
    <w:nsid w:val="43F01AD5"/>
    <w:multiLevelType w:val="multilevel"/>
    <w:tmpl w:val="3DE621E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397"/>
        </w:tabs>
        <w:ind w:left="397" w:hanging="397"/>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6" w15:restartNumberingAfterBreak="0">
    <w:nsid w:val="49993D97"/>
    <w:multiLevelType w:val="multilevel"/>
    <w:tmpl w:val="E628515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7" w15:restartNumberingAfterBreak="0">
    <w:nsid w:val="4C7279BE"/>
    <w:multiLevelType w:val="multilevel"/>
    <w:tmpl w:val="E7D8E38C"/>
    <w:lvl w:ilvl="0">
      <w:start w:val="1"/>
      <w:numFmt w:val="bullet"/>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8" w15:restartNumberingAfterBreak="0">
    <w:nsid w:val="4CD003B9"/>
    <w:multiLevelType w:val="hybridMultilevel"/>
    <w:tmpl w:val="CE5AFA84"/>
    <w:lvl w:ilvl="0" w:tplc="F2261E88">
      <w:start w:val="40"/>
      <w:numFmt w:val="bullet"/>
      <w:lvlText w:val="-"/>
      <w:lvlJc w:val="left"/>
      <w:pPr>
        <w:ind w:left="720" w:hanging="360"/>
      </w:pPr>
      <w:rPr>
        <w:rFonts w:ascii="Source Sans Pro" w:eastAsia="Times New Roman" w:hAnsi="Source Sans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354312"/>
    <w:multiLevelType w:val="multilevel"/>
    <w:tmpl w:val="E7D8E38C"/>
    <w:lvl w:ilvl="0">
      <w:start w:val="1"/>
      <w:numFmt w:val="bullet"/>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0" w15:restartNumberingAfterBreak="0">
    <w:nsid w:val="5731365F"/>
    <w:multiLevelType w:val="multilevel"/>
    <w:tmpl w:val="36941E0A"/>
    <w:lvl w:ilvl="0">
      <w:start w:val="1"/>
      <w:numFmt w:val="lowerLetter"/>
      <w:pStyle w:val="Level5"/>
      <w:lvlText w:val="%1)"/>
      <w:lvlJc w:val="left"/>
      <w:pPr>
        <w:tabs>
          <w:tab w:val="num" w:pos="1418"/>
        </w:tabs>
        <w:ind w:left="1418" w:hanging="567"/>
      </w:pPr>
      <w:rPr>
        <w:rFonts w:hint="default"/>
      </w:rPr>
    </w:lvl>
    <w:lvl w:ilvl="1">
      <w:start w:val="1"/>
      <w:numFmt w:val="lowerRoman"/>
      <w:pStyle w:val="Level6"/>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31" w15:restartNumberingAfterBreak="0">
    <w:nsid w:val="5AD911A4"/>
    <w:multiLevelType w:val="multilevel"/>
    <w:tmpl w:val="B784D7F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2" w15:restartNumberingAfterBreak="0">
    <w:nsid w:val="6345206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B364E0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D2B6A02"/>
    <w:multiLevelType w:val="multilevel"/>
    <w:tmpl w:val="8AEE6D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397"/>
        </w:tabs>
        <w:ind w:left="397" w:hanging="397"/>
      </w:pPr>
      <w:rPr>
        <w:rFonts w:ascii="Symbol" w:hAnsi="Symbol"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5" w15:restartNumberingAfterBreak="0">
    <w:nsid w:val="70320E8A"/>
    <w:multiLevelType w:val="multilevel"/>
    <w:tmpl w:val="F2EA8C90"/>
    <w:lvl w:ilvl="0">
      <w:start w:val="1"/>
      <w:numFmt w:val="decimal"/>
      <w:pStyle w:val="Scheduleheading"/>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6" w15:restartNumberingAfterBreak="0">
    <w:nsid w:val="70CA4305"/>
    <w:multiLevelType w:val="multilevel"/>
    <w:tmpl w:val="6588891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7" w15:restartNumberingAfterBreak="0">
    <w:nsid w:val="719A7B6F"/>
    <w:multiLevelType w:val="multilevel"/>
    <w:tmpl w:val="7F7661B2"/>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26"/>
  </w:num>
  <w:num w:numId="14">
    <w:abstractNumId w:val="30"/>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34"/>
  </w:num>
  <w:num w:numId="19">
    <w:abstractNumId w:val="13"/>
  </w:num>
  <w:num w:numId="20">
    <w:abstractNumId w:val="25"/>
  </w:num>
  <w:num w:numId="21">
    <w:abstractNumId w:val="24"/>
  </w:num>
  <w:num w:numId="22">
    <w:abstractNumId w:val="18"/>
  </w:num>
  <w:num w:numId="23">
    <w:abstractNumId w:val="15"/>
  </w:num>
  <w:num w:numId="24">
    <w:abstractNumId w:val="29"/>
  </w:num>
  <w:num w:numId="25">
    <w:abstractNumId w:val="27"/>
  </w:num>
  <w:num w:numId="26">
    <w:abstractNumId w:val="35"/>
  </w:num>
  <w:num w:numId="27">
    <w:abstractNumId w:val="14"/>
  </w:num>
  <w:num w:numId="28">
    <w:abstractNumId w:val="20"/>
  </w:num>
  <w:num w:numId="29">
    <w:abstractNumId w:val="22"/>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16"/>
  </w:num>
  <w:num w:numId="37">
    <w:abstractNumId w:val="17"/>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23"/>
  </w:num>
  <w:num w:numId="43">
    <w:abstractNumId w:val="11"/>
  </w:num>
  <w:num w:numId="44">
    <w:abstractNumId w:val="21"/>
  </w:num>
  <w:num w:numId="45">
    <w:abstractNumId w:val="33"/>
  </w:num>
  <w:num w:numId="46">
    <w:abstractNumId w:val="36"/>
  </w:num>
  <w:num w:numId="47">
    <w:abstractNumId w:val="18"/>
  </w:num>
  <w:num w:numId="48">
    <w:abstractNumId w:val="28"/>
  </w:num>
  <w:num w:numId="49">
    <w:abstractNumId w:val="1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 Bassett">
    <w15:presenceInfo w15:providerId="AD" w15:userId="S-1-5-21-1951813184-1818375486-1046304223-743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drawingGridHorizontalSpacing w:val="100"/>
  <w:displayHorizontalDrawingGridEvery w:val="2"/>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90"/>
    <w:rsid w:val="00004057"/>
    <w:rsid w:val="00016D31"/>
    <w:rsid w:val="00021A29"/>
    <w:rsid w:val="00021D24"/>
    <w:rsid w:val="00024C21"/>
    <w:rsid w:val="00024C93"/>
    <w:rsid w:val="0002560B"/>
    <w:rsid w:val="0002763A"/>
    <w:rsid w:val="0003090E"/>
    <w:rsid w:val="00034F7B"/>
    <w:rsid w:val="00046D6A"/>
    <w:rsid w:val="00052C89"/>
    <w:rsid w:val="00052D85"/>
    <w:rsid w:val="00060F68"/>
    <w:rsid w:val="00064855"/>
    <w:rsid w:val="000805ED"/>
    <w:rsid w:val="000869B7"/>
    <w:rsid w:val="00087C48"/>
    <w:rsid w:val="000916E9"/>
    <w:rsid w:val="00094D38"/>
    <w:rsid w:val="000B1965"/>
    <w:rsid w:val="000B2DB3"/>
    <w:rsid w:val="000B58E5"/>
    <w:rsid w:val="000B6177"/>
    <w:rsid w:val="000C1DE4"/>
    <w:rsid w:val="000C4CCB"/>
    <w:rsid w:val="000C5436"/>
    <w:rsid w:val="000D0DFE"/>
    <w:rsid w:val="000D0FAB"/>
    <w:rsid w:val="000D3609"/>
    <w:rsid w:val="000D58AB"/>
    <w:rsid w:val="000D6B88"/>
    <w:rsid w:val="000D73B2"/>
    <w:rsid w:val="000E282F"/>
    <w:rsid w:val="000E3814"/>
    <w:rsid w:val="000E42AC"/>
    <w:rsid w:val="000E5011"/>
    <w:rsid w:val="000E5AEA"/>
    <w:rsid w:val="000E780A"/>
    <w:rsid w:val="000F213C"/>
    <w:rsid w:val="000F4D02"/>
    <w:rsid w:val="000F6789"/>
    <w:rsid w:val="00103453"/>
    <w:rsid w:val="0010685D"/>
    <w:rsid w:val="00111A63"/>
    <w:rsid w:val="00112429"/>
    <w:rsid w:val="00112E50"/>
    <w:rsid w:val="00121075"/>
    <w:rsid w:val="00121A33"/>
    <w:rsid w:val="00134684"/>
    <w:rsid w:val="0014289C"/>
    <w:rsid w:val="0015789B"/>
    <w:rsid w:val="00162917"/>
    <w:rsid w:val="001760BF"/>
    <w:rsid w:val="001812BD"/>
    <w:rsid w:val="0018388D"/>
    <w:rsid w:val="00193E43"/>
    <w:rsid w:val="001A3036"/>
    <w:rsid w:val="001A4EA5"/>
    <w:rsid w:val="001A77BE"/>
    <w:rsid w:val="001A7984"/>
    <w:rsid w:val="001B0F3D"/>
    <w:rsid w:val="001B107A"/>
    <w:rsid w:val="001B2A56"/>
    <w:rsid w:val="001B6963"/>
    <w:rsid w:val="001C29A5"/>
    <w:rsid w:val="001C4C33"/>
    <w:rsid w:val="001C6281"/>
    <w:rsid w:val="001D0393"/>
    <w:rsid w:val="001E590A"/>
    <w:rsid w:val="001F604A"/>
    <w:rsid w:val="00201EA5"/>
    <w:rsid w:val="002046B1"/>
    <w:rsid w:val="00216A52"/>
    <w:rsid w:val="0022117D"/>
    <w:rsid w:val="00235EB3"/>
    <w:rsid w:val="002406EB"/>
    <w:rsid w:val="00243B57"/>
    <w:rsid w:val="002553BF"/>
    <w:rsid w:val="002631C1"/>
    <w:rsid w:val="0026382A"/>
    <w:rsid w:val="00266E22"/>
    <w:rsid w:val="00272B53"/>
    <w:rsid w:val="00275023"/>
    <w:rsid w:val="00280491"/>
    <w:rsid w:val="00290CAE"/>
    <w:rsid w:val="00294297"/>
    <w:rsid w:val="00296505"/>
    <w:rsid w:val="002A0C26"/>
    <w:rsid w:val="002A736D"/>
    <w:rsid w:val="002B103D"/>
    <w:rsid w:val="002B48D8"/>
    <w:rsid w:val="002C643A"/>
    <w:rsid w:val="002C6EF4"/>
    <w:rsid w:val="002D183A"/>
    <w:rsid w:val="002E3653"/>
    <w:rsid w:val="002E6929"/>
    <w:rsid w:val="002F17F8"/>
    <w:rsid w:val="003020F5"/>
    <w:rsid w:val="0030634B"/>
    <w:rsid w:val="003110DE"/>
    <w:rsid w:val="0032067B"/>
    <w:rsid w:val="00321449"/>
    <w:rsid w:val="00322D53"/>
    <w:rsid w:val="0032486A"/>
    <w:rsid w:val="0033156B"/>
    <w:rsid w:val="00333196"/>
    <w:rsid w:val="003359F7"/>
    <w:rsid w:val="00340214"/>
    <w:rsid w:val="00342385"/>
    <w:rsid w:val="00342B15"/>
    <w:rsid w:val="00342F58"/>
    <w:rsid w:val="003435D4"/>
    <w:rsid w:val="00350026"/>
    <w:rsid w:val="00354742"/>
    <w:rsid w:val="003563BC"/>
    <w:rsid w:val="00374FA1"/>
    <w:rsid w:val="00376CE4"/>
    <w:rsid w:val="00381D39"/>
    <w:rsid w:val="003854CC"/>
    <w:rsid w:val="00386766"/>
    <w:rsid w:val="00392B54"/>
    <w:rsid w:val="00395B31"/>
    <w:rsid w:val="003B3DD8"/>
    <w:rsid w:val="003B5CC7"/>
    <w:rsid w:val="003B5DCE"/>
    <w:rsid w:val="003C10F4"/>
    <w:rsid w:val="003D5367"/>
    <w:rsid w:val="003F130D"/>
    <w:rsid w:val="003F25A2"/>
    <w:rsid w:val="003F69E4"/>
    <w:rsid w:val="0040298C"/>
    <w:rsid w:val="0040655B"/>
    <w:rsid w:val="00421434"/>
    <w:rsid w:val="004228E6"/>
    <w:rsid w:val="00423462"/>
    <w:rsid w:val="00426653"/>
    <w:rsid w:val="00427C9F"/>
    <w:rsid w:val="00430C2C"/>
    <w:rsid w:val="0043328D"/>
    <w:rsid w:val="004358A5"/>
    <w:rsid w:val="00441AD9"/>
    <w:rsid w:val="00454226"/>
    <w:rsid w:val="00457741"/>
    <w:rsid w:val="0046647B"/>
    <w:rsid w:val="004768C0"/>
    <w:rsid w:val="00480B73"/>
    <w:rsid w:val="00485D64"/>
    <w:rsid w:val="004917FE"/>
    <w:rsid w:val="00493877"/>
    <w:rsid w:val="00495D8A"/>
    <w:rsid w:val="004A7A6C"/>
    <w:rsid w:val="004B5E2C"/>
    <w:rsid w:val="004C063B"/>
    <w:rsid w:val="004D0989"/>
    <w:rsid w:val="004D4D36"/>
    <w:rsid w:val="004E211E"/>
    <w:rsid w:val="004F5276"/>
    <w:rsid w:val="004F7493"/>
    <w:rsid w:val="005020BF"/>
    <w:rsid w:val="0051056A"/>
    <w:rsid w:val="005123E1"/>
    <w:rsid w:val="0051766F"/>
    <w:rsid w:val="0053053C"/>
    <w:rsid w:val="00543B84"/>
    <w:rsid w:val="00543C13"/>
    <w:rsid w:val="00554BAF"/>
    <w:rsid w:val="005643DD"/>
    <w:rsid w:val="00570650"/>
    <w:rsid w:val="00571C77"/>
    <w:rsid w:val="00572BBC"/>
    <w:rsid w:val="0057354D"/>
    <w:rsid w:val="005866C7"/>
    <w:rsid w:val="00587456"/>
    <w:rsid w:val="00590202"/>
    <w:rsid w:val="00595532"/>
    <w:rsid w:val="005975C5"/>
    <w:rsid w:val="005A3A79"/>
    <w:rsid w:val="005A6543"/>
    <w:rsid w:val="005D4484"/>
    <w:rsid w:val="005D59A1"/>
    <w:rsid w:val="005D79A8"/>
    <w:rsid w:val="005E11E9"/>
    <w:rsid w:val="005F0AEB"/>
    <w:rsid w:val="005F0CDD"/>
    <w:rsid w:val="00602A78"/>
    <w:rsid w:val="00603543"/>
    <w:rsid w:val="00603544"/>
    <w:rsid w:val="0060488A"/>
    <w:rsid w:val="00604C0E"/>
    <w:rsid w:val="00610280"/>
    <w:rsid w:val="006164FE"/>
    <w:rsid w:val="00620DD4"/>
    <w:rsid w:val="006213DB"/>
    <w:rsid w:val="00625CCF"/>
    <w:rsid w:val="0062674E"/>
    <w:rsid w:val="006411D7"/>
    <w:rsid w:val="0064223B"/>
    <w:rsid w:val="0064685B"/>
    <w:rsid w:val="006565F3"/>
    <w:rsid w:val="006605BC"/>
    <w:rsid w:val="00661A0A"/>
    <w:rsid w:val="00666718"/>
    <w:rsid w:val="00667721"/>
    <w:rsid w:val="00676B72"/>
    <w:rsid w:val="006A08EA"/>
    <w:rsid w:val="006A3ADB"/>
    <w:rsid w:val="006B335F"/>
    <w:rsid w:val="006B458B"/>
    <w:rsid w:val="006C6EA9"/>
    <w:rsid w:val="00704724"/>
    <w:rsid w:val="0071028F"/>
    <w:rsid w:val="00713A1F"/>
    <w:rsid w:val="0072153D"/>
    <w:rsid w:val="00721CE6"/>
    <w:rsid w:val="00725D93"/>
    <w:rsid w:val="007331A1"/>
    <w:rsid w:val="00733FCE"/>
    <w:rsid w:val="00742CA9"/>
    <w:rsid w:val="00746169"/>
    <w:rsid w:val="0074692F"/>
    <w:rsid w:val="007509E4"/>
    <w:rsid w:val="00752236"/>
    <w:rsid w:val="00755869"/>
    <w:rsid w:val="00760B9E"/>
    <w:rsid w:val="007707EB"/>
    <w:rsid w:val="007851CE"/>
    <w:rsid w:val="00786F20"/>
    <w:rsid w:val="00794C6C"/>
    <w:rsid w:val="007970CB"/>
    <w:rsid w:val="007A445D"/>
    <w:rsid w:val="007A5A26"/>
    <w:rsid w:val="007B1E8E"/>
    <w:rsid w:val="007B388E"/>
    <w:rsid w:val="007B4DDD"/>
    <w:rsid w:val="007D12F8"/>
    <w:rsid w:val="007D434E"/>
    <w:rsid w:val="007D4BCC"/>
    <w:rsid w:val="007E0180"/>
    <w:rsid w:val="007E7925"/>
    <w:rsid w:val="008022D8"/>
    <w:rsid w:val="00820BC2"/>
    <w:rsid w:val="008249F4"/>
    <w:rsid w:val="00850BA3"/>
    <w:rsid w:val="008522E0"/>
    <w:rsid w:val="00852C3B"/>
    <w:rsid w:val="008662B5"/>
    <w:rsid w:val="008667D9"/>
    <w:rsid w:val="00866FA8"/>
    <w:rsid w:val="00867516"/>
    <w:rsid w:val="0087215C"/>
    <w:rsid w:val="00874AA7"/>
    <w:rsid w:val="00874C4A"/>
    <w:rsid w:val="0087731C"/>
    <w:rsid w:val="0088096B"/>
    <w:rsid w:val="008971FA"/>
    <w:rsid w:val="008A1816"/>
    <w:rsid w:val="008A1B7A"/>
    <w:rsid w:val="008A4690"/>
    <w:rsid w:val="008B5DF9"/>
    <w:rsid w:val="008E1226"/>
    <w:rsid w:val="008F513E"/>
    <w:rsid w:val="00900D08"/>
    <w:rsid w:val="00901670"/>
    <w:rsid w:val="009076DB"/>
    <w:rsid w:val="00910FEE"/>
    <w:rsid w:val="00911979"/>
    <w:rsid w:val="009147BE"/>
    <w:rsid w:val="00924704"/>
    <w:rsid w:val="00925433"/>
    <w:rsid w:val="00925E9D"/>
    <w:rsid w:val="00926B73"/>
    <w:rsid w:val="009325B2"/>
    <w:rsid w:val="00935517"/>
    <w:rsid w:val="00950096"/>
    <w:rsid w:val="009654B1"/>
    <w:rsid w:val="00965D2F"/>
    <w:rsid w:val="00966FB9"/>
    <w:rsid w:val="00967249"/>
    <w:rsid w:val="009771CD"/>
    <w:rsid w:val="0098354A"/>
    <w:rsid w:val="009836AC"/>
    <w:rsid w:val="009847BA"/>
    <w:rsid w:val="00987199"/>
    <w:rsid w:val="00991408"/>
    <w:rsid w:val="00996C41"/>
    <w:rsid w:val="009A4E5D"/>
    <w:rsid w:val="009B49AA"/>
    <w:rsid w:val="009B683E"/>
    <w:rsid w:val="009B76DB"/>
    <w:rsid w:val="009C496A"/>
    <w:rsid w:val="009D3D76"/>
    <w:rsid w:val="009D6525"/>
    <w:rsid w:val="009E2C4C"/>
    <w:rsid w:val="009F0C1D"/>
    <w:rsid w:val="009F3C42"/>
    <w:rsid w:val="009F7CB1"/>
    <w:rsid w:val="00A00BE8"/>
    <w:rsid w:val="00A03262"/>
    <w:rsid w:val="00A04CE5"/>
    <w:rsid w:val="00A11DD8"/>
    <w:rsid w:val="00A13348"/>
    <w:rsid w:val="00A13A65"/>
    <w:rsid w:val="00A1577A"/>
    <w:rsid w:val="00A17FD6"/>
    <w:rsid w:val="00A223F8"/>
    <w:rsid w:val="00A24F87"/>
    <w:rsid w:val="00A253AF"/>
    <w:rsid w:val="00A27F64"/>
    <w:rsid w:val="00A34B44"/>
    <w:rsid w:val="00A351F0"/>
    <w:rsid w:val="00A36858"/>
    <w:rsid w:val="00A43A1B"/>
    <w:rsid w:val="00A44832"/>
    <w:rsid w:val="00A520E3"/>
    <w:rsid w:val="00A56129"/>
    <w:rsid w:val="00A6090F"/>
    <w:rsid w:val="00A61C3F"/>
    <w:rsid w:val="00A63E2F"/>
    <w:rsid w:val="00A67671"/>
    <w:rsid w:val="00A776C3"/>
    <w:rsid w:val="00A833E8"/>
    <w:rsid w:val="00A86232"/>
    <w:rsid w:val="00A96FF4"/>
    <w:rsid w:val="00A9729A"/>
    <w:rsid w:val="00AA1EE7"/>
    <w:rsid w:val="00AA38EC"/>
    <w:rsid w:val="00AB3EB9"/>
    <w:rsid w:val="00AB6AD2"/>
    <w:rsid w:val="00AC266A"/>
    <w:rsid w:val="00AC503B"/>
    <w:rsid w:val="00AF0697"/>
    <w:rsid w:val="00AF281A"/>
    <w:rsid w:val="00B13F0C"/>
    <w:rsid w:val="00B21AF5"/>
    <w:rsid w:val="00B22863"/>
    <w:rsid w:val="00B266A2"/>
    <w:rsid w:val="00B32930"/>
    <w:rsid w:val="00B40EF5"/>
    <w:rsid w:val="00B43A04"/>
    <w:rsid w:val="00B52FE8"/>
    <w:rsid w:val="00B60E78"/>
    <w:rsid w:val="00B6251D"/>
    <w:rsid w:val="00B71B24"/>
    <w:rsid w:val="00B85539"/>
    <w:rsid w:val="00B94417"/>
    <w:rsid w:val="00BA3323"/>
    <w:rsid w:val="00BA60F5"/>
    <w:rsid w:val="00BC6E12"/>
    <w:rsid w:val="00BD5740"/>
    <w:rsid w:val="00BE0D16"/>
    <w:rsid w:val="00BE503D"/>
    <w:rsid w:val="00BE651D"/>
    <w:rsid w:val="00BF10C2"/>
    <w:rsid w:val="00BF14DF"/>
    <w:rsid w:val="00C00A1B"/>
    <w:rsid w:val="00C02391"/>
    <w:rsid w:val="00C049FE"/>
    <w:rsid w:val="00C05652"/>
    <w:rsid w:val="00C05FF0"/>
    <w:rsid w:val="00C13040"/>
    <w:rsid w:val="00C13EA6"/>
    <w:rsid w:val="00C152BA"/>
    <w:rsid w:val="00C21DF7"/>
    <w:rsid w:val="00C25434"/>
    <w:rsid w:val="00C274C7"/>
    <w:rsid w:val="00C30032"/>
    <w:rsid w:val="00C4310D"/>
    <w:rsid w:val="00C43F5A"/>
    <w:rsid w:val="00C54CD8"/>
    <w:rsid w:val="00C54E3E"/>
    <w:rsid w:val="00C6301E"/>
    <w:rsid w:val="00C67007"/>
    <w:rsid w:val="00C709ED"/>
    <w:rsid w:val="00C76368"/>
    <w:rsid w:val="00C82489"/>
    <w:rsid w:val="00CA6590"/>
    <w:rsid w:val="00CB3910"/>
    <w:rsid w:val="00CB3977"/>
    <w:rsid w:val="00CC152B"/>
    <w:rsid w:val="00CD4094"/>
    <w:rsid w:val="00CD55EE"/>
    <w:rsid w:val="00CD595C"/>
    <w:rsid w:val="00CD6024"/>
    <w:rsid w:val="00CE029A"/>
    <w:rsid w:val="00CE76BF"/>
    <w:rsid w:val="00CF1B47"/>
    <w:rsid w:val="00CF6544"/>
    <w:rsid w:val="00D0661C"/>
    <w:rsid w:val="00D11E48"/>
    <w:rsid w:val="00D13DBE"/>
    <w:rsid w:val="00D17CEF"/>
    <w:rsid w:val="00D25DE7"/>
    <w:rsid w:val="00D26979"/>
    <w:rsid w:val="00D30D31"/>
    <w:rsid w:val="00D3753B"/>
    <w:rsid w:val="00D37FC3"/>
    <w:rsid w:val="00D4002E"/>
    <w:rsid w:val="00D40F04"/>
    <w:rsid w:val="00D50A45"/>
    <w:rsid w:val="00D52216"/>
    <w:rsid w:val="00D60161"/>
    <w:rsid w:val="00D61EA8"/>
    <w:rsid w:val="00D625EB"/>
    <w:rsid w:val="00D83520"/>
    <w:rsid w:val="00D84AA8"/>
    <w:rsid w:val="00D8780C"/>
    <w:rsid w:val="00D87AE7"/>
    <w:rsid w:val="00D93CEF"/>
    <w:rsid w:val="00DA0E8F"/>
    <w:rsid w:val="00DA2605"/>
    <w:rsid w:val="00DA73EA"/>
    <w:rsid w:val="00DB4275"/>
    <w:rsid w:val="00DC136C"/>
    <w:rsid w:val="00DC4335"/>
    <w:rsid w:val="00DD3A28"/>
    <w:rsid w:val="00DE426D"/>
    <w:rsid w:val="00DF1117"/>
    <w:rsid w:val="00DF1324"/>
    <w:rsid w:val="00DF16F2"/>
    <w:rsid w:val="00DF54B3"/>
    <w:rsid w:val="00E0367E"/>
    <w:rsid w:val="00E03B71"/>
    <w:rsid w:val="00E049B7"/>
    <w:rsid w:val="00E1028C"/>
    <w:rsid w:val="00E33F17"/>
    <w:rsid w:val="00E37854"/>
    <w:rsid w:val="00E40331"/>
    <w:rsid w:val="00E41E6A"/>
    <w:rsid w:val="00E423E3"/>
    <w:rsid w:val="00E471E2"/>
    <w:rsid w:val="00E5399D"/>
    <w:rsid w:val="00E5422C"/>
    <w:rsid w:val="00E631D8"/>
    <w:rsid w:val="00E74925"/>
    <w:rsid w:val="00E80111"/>
    <w:rsid w:val="00E80F18"/>
    <w:rsid w:val="00E83BB9"/>
    <w:rsid w:val="00E87278"/>
    <w:rsid w:val="00E874F3"/>
    <w:rsid w:val="00E93E01"/>
    <w:rsid w:val="00EA18A8"/>
    <w:rsid w:val="00EA2A20"/>
    <w:rsid w:val="00EA36BA"/>
    <w:rsid w:val="00EA425A"/>
    <w:rsid w:val="00EA7A90"/>
    <w:rsid w:val="00EB4F5C"/>
    <w:rsid w:val="00EC0292"/>
    <w:rsid w:val="00ED264D"/>
    <w:rsid w:val="00ED269C"/>
    <w:rsid w:val="00ED7C2D"/>
    <w:rsid w:val="00EE1831"/>
    <w:rsid w:val="00EE2557"/>
    <w:rsid w:val="00EE598A"/>
    <w:rsid w:val="00EF0D5A"/>
    <w:rsid w:val="00EF39E1"/>
    <w:rsid w:val="00EF40C6"/>
    <w:rsid w:val="00EF515D"/>
    <w:rsid w:val="00F02BBD"/>
    <w:rsid w:val="00F13DB3"/>
    <w:rsid w:val="00F23F63"/>
    <w:rsid w:val="00F24D36"/>
    <w:rsid w:val="00F5174B"/>
    <w:rsid w:val="00F542EA"/>
    <w:rsid w:val="00F6478D"/>
    <w:rsid w:val="00F67A1C"/>
    <w:rsid w:val="00F702FA"/>
    <w:rsid w:val="00F724CC"/>
    <w:rsid w:val="00F866EE"/>
    <w:rsid w:val="00FA04AA"/>
    <w:rsid w:val="00FA13D1"/>
    <w:rsid w:val="00FA4978"/>
    <w:rsid w:val="00FB748D"/>
    <w:rsid w:val="00FD2277"/>
    <w:rsid w:val="00FD3C4F"/>
    <w:rsid w:val="00FD5B87"/>
    <w:rsid w:val="00FD7C0B"/>
    <w:rsid w:val="00FE1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14:docId w14:val="6290B5C8"/>
  <w15:docId w15:val="{5B3F03BB-A0D8-44EA-8099-1433EA65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4">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21D24"/>
    <w:pPr>
      <w:keepLines/>
      <w:spacing w:before="120"/>
    </w:pPr>
    <w:rPr>
      <w:rFonts w:ascii="Source Sans Pro" w:hAnsi="Source Sans Pro"/>
    </w:rPr>
  </w:style>
  <w:style w:type="paragraph" w:styleId="Heading1">
    <w:name w:val="heading 1"/>
    <w:next w:val="Normal"/>
    <w:rsid w:val="003563BC"/>
    <w:pPr>
      <w:keepNext/>
      <w:keepLines/>
      <w:numPr>
        <w:numId w:val="12"/>
      </w:numPr>
      <w:spacing w:before="200"/>
      <w:outlineLvl w:val="0"/>
    </w:pPr>
    <w:rPr>
      <w:rFonts w:ascii="Source Sans Pro" w:hAnsi="Source Sans Pro"/>
      <w:b/>
      <w:sz w:val="30"/>
    </w:rPr>
  </w:style>
  <w:style w:type="paragraph" w:styleId="Heading2">
    <w:name w:val="heading 2"/>
    <w:basedOn w:val="Heading1"/>
    <w:next w:val="Normal"/>
    <w:rsid w:val="00590202"/>
    <w:pPr>
      <w:numPr>
        <w:ilvl w:val="1"/>
      </w:numPr>
      <w:outlineLvl w:val="1"/>
    </w:pPr>
    <w:rPr>
      <w:sz w:val="26"/>
    </w:rPr>
  </w:style>
  <w:style w:type="paragraph" w:styleId="Heading3">
    <w:name w:val="heading 3"/>
    <w:basedOn w:val="Heading1"/>
    <w:next w:val="Normal"/>
    <w:rsid w:val="00590202"/>
    <w:pPr>
      <w:numPr>
        <w:ilvl w:val="2"/>
      </w:numPr>
      <w:outlineLvl w:val="2"/>
    </w:pPr>
    <w:rPr>
      <w:sz w:val="22"/>
    </w:rPr>
  </w:style>
  <w:style w:type="paragraph" w:styleId="Heading4">
    <w:name w:val="heading 4"/>
    <w:basedOn w:val="Normal"/>
    <w:next w:val="Normal"/>
    <w:rsid w:val="007D4BCC"/>
    <w:pPr>
      <w:keepNext/>
      <w:numPr>
        <w:ilvl w:val="3"/>
        <w:numId w:val="12"/>
      </w:numPr>
      <w:jc w:val="both"/>
      <w:outlineLvl w:val="3"/>
    </w:pPr>
    <w:rPr>
      <w:b/>
      <w:bCs/>
      <w:sz w:val="24"/>
    </w:rPr>
  </w:style>
  <w:style w:type="paragraph" w:styleId="Heading5">
    <w:name w:val="heading 5"/>
    <w:basedOn w:val="Normal"/>
    <w:next w:val="Normal"/>
    <w:rsid w:val="007D4BCC"/>
    <w:pPr>
      <w:keepNext/>
      <w:numPr>
        <w:ilvl w:val="4"/>
        <w:numId w:val="11"/>
      </w:numPr>
      <w:spacing w:before="60" w:after="60"/>
      <w:outlineLvl w:val="4"/>
    </w:pPr>
    <w:rPr>
      <w:b/>
    </w:rPr>
  </w:style>
  <w:style w:type="paragraph" w:styleId="Heading6">
    <w:name w:val="heading 6"/>
    <w:basedOn w:val="Normal"/>
    <w:next w:val="Normal"/>
    <w:rsid w:val="007D4BCC"/>
    <w:pPr>
      <w:keepNext/>
      <w:numPr>
        <w:ilvl w:val="5"/>
        <w:numId w:val="11"/>
      </w:numPr>
      <w:spacing w:after="120"/>
      <w:outlineLvl w:val="5"/>
    </w:pPr>
    <w:rPr>
      <w:b/>
      <w:color w:val="C0C0C0"/>
    </w:rPr>
  </w:style>
  <w:style w:type="paragraph" w:styleId="Heading7">
    <w:name w:val="heading 7"/>
    <w:basedOn w:val="Normal"/>
    <w:next w:val="Normal"/>
    <w:rsid w:val="008522E0"/>
    <w:pPr>
      <w:keepNext/>
      <w:numPr>
        <w:ilvl w:val="6"/>
        <w:numId w:val="11"/>
      </w:numPr>
      <w:spacing w:after="120"/>
      <w:outlineLvl w:val="6"/>
    </w:pPr>
    <w:rPr>
      <w:b/>
      <w:color w:val="808080"/>
    </w:rPr>
  </w:style>
  <w:style w:type="paragraph" w:styleId="Heading8">
    <w:name w:val="heading 8"/>
    <w:basedOn w:val="Normal"/>
    <w:next w:val="Normal"/>
    <w:rsid w:val="008522E0"/>
    <w:pPr>
      <w:keepNext/>
      <w:numPr>
        <w:ilvl w:val="7"/>
        <w:numId w:val="11"/>
      </w:numPr>
      <w:spacing w:after="120"/>
      <w:outlineLvl w:val="7"/>
    </w:pPr>
    <w:rPr>
      <w:rFonts w:ascii="Times" w:hAnsi="Times"/>
      <w:color w:val="FF0000"/>
    </w:rPr>
  </w:style>
  <w:style w:type="paragraph" w:styleId="Heading9">
    <w:name w:val="heading 9"/>
    <w:basedOn w:val="Normal"/>
    <w:next w:val="Normal"/>
    <w:rsid w:val="008522E0"/>
    <w:pPr>
      <w:numPr>
        <w:ilvl w:val="8"/>
        <w:numId w:val="1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22E0"/>
    <w:pPr>
      <w:spacing w:before="280"/>
    </w:pPr>
    <w:rPr>
      <w:rFonts w:ascii="Tahoma" w:hAnsi="Tahoma" w:cs="Tahoma"/>
      <w:sz w:val="16"/>
      <w:szCs w:val="16"/>
    </w:rPr>
  </w:style>
  <w:style w:type="paragraph" w:styleId="CommentText">
    <w:name w:val="annotation text"/>
    <w:basedOn w:val="Normal"/>
    <w:semiHidden/>
    <w:rsid w:val="00B43A04"/>
  </w:style>
  <w:style w:type="paragraph" w:styleId="CommentSubject">
    <w:name w:val="annotation subject"/>
    <w:basedOn w:val="CommentText"/>
    <w:next w:val="CommentText"/>
    <w:semiHidden/>
    <w:rsid w:val="00B43A04"/>
    <w:rPr>
      <w:b/>
      <w:bCs/>
    </w:rPr>
  </w:style>
  <w:style w:type="paragraph" w:styleId="EndnoteText">
    <w:name w:val="endnote text"/>
    <w:basedOn w:val="Normal"/>
    <w:semiHidden/>
    <w:rsid w:val="00B43A04"/>
  </w:style>
  <w:style w:type="paragraph" w:styleId="Footer">
    <w:name w:val="footer"/>
    <w:basedOn w:val="Normal"/>
    <w:semiHidden/>
    <w:rsid w:val="00F02BBD"/>
    <w:pPr>
      <w:tabs>
        <w:tab w:val="center" w:pos="4153"/>
      </w:tabs>
      <w:spacing w:before="0"/>
      <w:jc w:val="right"/>
    </w:pPr>
    <w:rPr>
      <w:sz w:val="16"/>
      <w:szCs w:val="18"/>
    </w:rPr>
  </w:style>
  <w:style w:type="paragraph" w:styleId="Header">
    <w:name w:val="header"/>
    <w:basedOn w:val="Normal"/>
    <w:semiHidden/>
    <w:rsid w:val="00201EA5"/>
    <w:pPr>
      <w:tabs>
        <w:tab w:val="right" w:pos="9072"/>
      </w:tabs>
      <w:spacing w:before="0"/>
      <w:jc w:val="right"/>
    </w:pPr>
    <w:rPr>
      <w:b/>
    </w:rPr>
  </w:style>
  <w:style w:type="character" w:styleId="FootnoteReference">
    <w:name w:val="footnote reference"/>
    <w:semiHidden/>
    <w:rsid w:val="00FB748D"/>
    <w:rPr>
      <w:rFonts w:ascii="Arial" w:hAnsi="Arial"/>
      <w:sz w:val="18"/>
      <w:vertAlign w:val="superscript"/>
    </w:rPr>
  </w:style>
  <w:style w:type="character" w:styleId="PageNumber">
    <w:name w:val="page number"/>
    <w:semiHidden/>
    <w:rsid w:val="00FB748D"/>
    <w:rPr>
      <w:rFonts w:ascii="Arial" w:hAnsi="Arial" w:cs="Arial" w:hint="default"/>
      <w:sz w:val="16"/>
    </w:rPr>
  </w:style>
  <w:style w:type="paragraph" w:customStyle="1" w:styleId="Level2">
    <w:name w:val="Level 2"/>
    <w:basedOn w:val="Heading2"/>
    <w:qFormat/>
    <w:rsid w:val="00016D31"/>
    <w:pPr>
      <w:keepNext w:val="0"/>
      <w:spacing w:before="120"/>
    </w:pPr>
    <w:rPr>
      <w:b w:val="0"/>
      <w:sz w:val="20"/>
    </w:rPr>
  </w:style>
  <w:style w:type="paragraph" w:customStyle="1" w:styleId="Level3">
    <w:name w:val="Level 3"/>
    <w:basedOn w:val="Heading3"/>
    <w:qFormat/>
    <w:rsid w:val="00016D31"/>
    <w:pPr>
      <w:keepNext w:val="0"/>
      <w:tabs>
        <w:tab w:val="left" w:pos="851"/>
      </w:tabs>
      <w:spacing w:before="120"/>
    </w:pPr>
    <w:rPr>
      <w:b w:val="0"/>
      <w:sz w:val="20"/>
    </w:rPr>
  </w:style>
  <w:style w:type="paragraph" w:customStyle="1" w:styleId="Level4">
    <w:name w:val="Level 4"/>
    <w:basedOn w:val="Heading4"/>
    <w:qFormat/>
    <w:rsid w:val="00016D31"/>
    <w:pPr>
      <w:keepNext w:val="0"/>
      <w:tabs>
        <w:tab w:val="left" w:pos="851"/>
      </w:tabs>
      <w:jc w:val="left"/>
    </w:pPr>
    <w:rPr>
      <w:b w:val="0"/>
      <w:sz w:val="20"/>
    </w:rPr>
  </w:style>
  <w:style w:type="paragraph" w:customStyle="1" w:styleId="Bulletsindent">
    <w:name w:val="Bullets indent"/>
    <w:basedOn w:val="Normal"/>
    <w:qFormat/>
    <w:rsid w:val="007D4BCC"/>
    <w:pPr>
      <w:numPr>
        <w:numId w:val="19"/>
      </w:numPr>
      <w:tabs>
        <w:tab w:val="clear" w:pos="425"/>
        <w:tab w:val="left" w:pos="851"/>
      </w:tabs>
      <w:ind w:left="850" w:hanging="425"/>
    </w:pPr>
  </w:style>
  <w:style w:type="paragraph" w:customStyle="1" w:styleId="Bullets">
    <w:name w:val="Bullets"/>
    <w:basedOn w:val="Normal"/>
    <w:qFormat/>
    <w:rsid w:val="007D4BCC"/>
    <w:pPr>
      <w:numPr>
        <w:numId w:val="22"/>
      </w:numPr>
    </w:pPr>
  </w:style>
  <w:style w:type="paragraph" w:customStyle="1" w:styleId="Level5">
    <w:name w:val="Level 5"/>
    <w:basedOn w:val="Normal"/>
    <w:qFormat/>
    <w:rsid w:val="00016D31"/>
    <w:pPr>
      <w:numPr>
        <w:numId w:val="35"/>
      </w:numPr>
      <w:tabs>
        <w:tab w:val="num" w:pos="851"/>
      </w:tabs>
      <w:ind w:left="851" w:hanging="851"/>
      <w:outlineLvl w:val="3"/>
    </w:pPr>
  </w:style>
  <w:style w:type="paragraph" w:customStyle="1" w:styleId="Level6">
    <w:name w:val="Level 6"/>
    <w:basedOn w:val="Normal"/>
    <w:qFormat/>
    <w:rsid w:val="00016D31"/>
    <w:pPr>
      <w:numPr>
        <w:ilvl w:val="1"/>
        <w:numId w:val="35"/>
      </w:numPr>
      <w:tabs>
        <w:tab w:val="num" w:pos="851"/>
      </w:tabs>
      <w:ind w:left="851" w:hanging="851"/>
      <w:outlineLvl w:val="3"/>
    </w:pPr>
  </w:style>
  <w:style w:type="paragraph" w:customStyle="1" w:styleId="Scheduleheading">
    <w:name w:val="Schedule heading"/>
    <w:basedOn w:val="Normal"/>
    <w:next w:val="Manualheading2"/>
    <w:qFormat/>
    <w:rsid w:val="00661A0A"/>
    <w:pPr>
      <w:keepNext/>
      <w:pageBreakBefore/>
      <w:numPr>
        <w:numId w:val="26"/>
      </w:numPr>
      <w:tabs>
        <w:tab w:val="clear" w:pos="851"/>
        <w:tab w:val="num" w:pos="2268"/>
      </w:tabs>
      <w:spacing w:before="0"/>
      <w:ind w:left="2268" w:hanging="2268"/>
    </w:pPr>
    <w:rPr>
      <w:b/>
      <w:sz w:val="36"/>
    </w:rPr>
  </w:style>
  <w:style w:type="paragraph" w:customStyle="1" w:styleId="Manualheading2">
    <w:name w:val="Manual heading 2"/>
    <w:basedOn w:val="Heading2"/>
    <w:next w:val="Manualpara"/>
    <w:qFormat/>
    <w:rsid w:val="00590202"/>
    <w:pPr>
      <w:numPr>
        <w:ilvl w:val="0"/>
        <w:numId w:val="0"/>
      </w:numPr>
      <w:tabs>
        <w:tab w:val="left" w:pos="851"/>
      </w:tabs>
      <w:ind w:left="851" w:hanging="851"/>
    </w:pPr>
  </w:style>
  <w:style w:type="paragraph" w:customStyle="1" w:styleId="Manualheading3">
    <w:name w:val="Manual heading 3"/>
    <w:basedOn w:val="Heading3"/>
    <w:next w:val="Manualpara"/>
    <w:qFormat/>
    <w:rsid w:val="00590202"/>
    <w:pPr>
      <w:numPr>
        <w:ilvl w:val="0"/>
        <w:numId w:val="0"/>
      </w:numPr>
      <w:tabs>
        <w:tab w:val="left" w:pos="851"/>
      </w:tabs>
      <w:ind w:left="851" w:hanging="851"/>
    </w:pPr>
  </w:style>
  <w:style w:type="paragraph" w:customStyle="1" w:styleId="Manualpara">
    <w:name w:val="Manual para"/>
    <w:basedOn w:val="Normal"/>
    <w:qFormat/>
    <w:rsid w:val="00016D31"/>
    <w:pPr>
      <w:tabs>
        <w:tab w:val="left" w:pos="851"/>
      </w:tabs>
      <w:ind w:left="851" w:hanging="851"/>
    </w:pPr>
  </w:style>
  <w:style w:type="paragraph" w:customStyle="1" w:styleId="Appendixheading">
    <w:name w:val="Appendix heading"/>
    <w:basedOn w:val="Normal"/>
    <w:next w:val="Manualheading2"/>
    <w:qFormat/>
    <w:rsid w:val="00046D6A"/>
    <w:pPr>
      <w:keepNext/>
      <w:pageBreakBefore/>
      <w:numPr>
        <w:numId w:val="28"/>
      </w:numPr>
      <w:spacing w:before="0"/>
    </w:pPr>
    <w:rPr>
      <w:b/>
      <w:sz w:val="36"/>
    </w:rPr>
  </w:style>
  <w:style w:type="paragraph" w:customStyle="1" w:styleId="Indent">
    <w:name w:val="Indent"/>
    <w:basedOn w:val="Normal"/>
    <w:qFormat/>
    <w:rsid w:val="00746169"/>
    <w:pPr>
      <w:ind w:left="851"/>
    </w:pPr>
  </w:style>
  <w:style w:type="paragraph" w:customStyle="1" w:styleId="Title1">
    <w:name w:val="Title1"/>
    <w:basedOn w:val="Normal"/>
    <w:next w:val="Normal"/>
    <w:qFormat/>
    <w:rsid w:val="00016D31"/>
    <w:pPr>
      <w:spacing w:before="0" w:after="360"/>
    </w:pPr>
    <w:rPr>
      <w:sz w:val="56"/>
    </w:rPr>
  </w:style>
  <w:style w:type="paragraph" w:customStyle="1" w:styleId="Title2">
    <w:name w:val="Title2"/>
    <w:basedOn w:val="Normal"/>
    <w:qFormat/>
    <w:rsid w:val="00016D31"/>
    <w:pPr>
      <w:spacing w:before="0" w:after="240"/>
    </w:pPr>
    <w:rPr>
      <w:sz w:val="40"/>
    </w:rPr>
  </w:style>
  <w:style w:type="character" w:styleId="Hyperlink">
    <w:name w:val="Hyperlink"/>
    <w:uiPriority w:val="99"/>
    <w:rsid w:val="007D4BCC"/>
    <w:rPr>
      <w:rFonts w:ascii="Source Sans Pro" w:hAnsi="Source Sans Pro"/>
      <w:color w:val="0000FF"/>
      <w:sz w:val="20"/>
      <w:u w:val="none"/>
    </w:rPr>
  </w:style>
  <w:style w:type="character" w:styleId="FollowedHyperlink">
    <w:name w:val="FollowedHyperlink"/>
    <w:semiHidden/>
    <w:rsid w:val="00E41E6A"/>
    <w:rPr>
      <w:rFonts w:ascii="Arial" w:hAnsi="Arial"/>
      <w:color w:val="0000FF"/>
      <w:sz w:val="20"/>
      <w:u w:val="none"/>
    </w:rPr>
  </w:style>
  <w:style w:type="table" w:styleId="TableGrid">
    <w:name w:val="Table Grid"/>
    <w:basedOn w:val="TableNormal"/>
    <w:rsid w:val="00742CA9"/>
    <w:pPr>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rsid w:val="00052D85"/>
    <w:pPr>
      <w:spacing w:before="60" w:after="60"/>
    </w:pPr>
  </w:style>
  <w:style w:type="paragraph" w:customStyle="1" w:styleId="Manualheading1">
    <w:name w:val="Manual heading 1"/>
    <w:basedOn w:val="Heading1"/>
    <w:next w:val="Manualpara"/>
    <w:qFormat/>
    <w:rsid w:val="003435D4"/>
    <w:pPr>
      <w:numPr>
        <w:numId w:val="0"/>
      </w:numPr>
      <w:tabs>
        <w:tab w:val="left" w:pos="851"/>
      </w:tabs>
      <w:ind w:left="851" w:hanging="851"/>
    </w:pPr>
  </w:style>
  <w:style w:type="paragraph" w:styleId="TOC1">
    <w:name w:val="toc 1"/>
    <w:basedOn w:val="Normal"/>
    <w:next w:val="Normal"/>
    <w:autoRedefine/>
    <w:uiPriority w:val="39"/>
    <w:rsid w:val="00DA0E8F"/>
    <w:pPr>
      <w:tabs>
        <w:tab w:val="left" w:pos="397"/>
        <w:tab w:val="left" w:pos="964"/>
        <w:tab w:val="right" w:leader="dot" w:pos="10490"/>
      </w:tabs>
      <w:spacing w:before="0"/>
    </w:pPr>
    <w:rPr>
      <w:color w:val="0000FF"/>
    </w:rPr>
  </w:style>
  <w:style w:type="paragraph" w:styleId="TOC2">
    <w:name w:val="toc 2"/>
    <w:basedOn w:val="Normal"/>
    <w:next w:val="Normal"/>
    <w:autoRedefine/>
    <w:semiHidden/>
    <w:rsid w:val="00EA7A90"/>
    <w:pPr>
      <w:tabs>
        <w:tab w:val="left" w:pos="964"/>
        <w:tab w:val="right" w:leader="dot" w:pos="9639"/>
      </w:tabs>
      <w:spacing w:before="0"/>
      <w:ind w:left="397"/>
    </w:pPr>
    <w:rPr>
      <w:color w:val="0000FF"/>
    </w:rPr>
  </w:style>
  <w:style w:type="paragraph" w:styleId="TOC3">
    <w:name w:val="toc 3"/>
    <w:basedOn w:val="Normal"/>
    <w:next w:val="Normal"/>
    <w:autoRedefine/>
    <w:semiHidden/>
    <w:rsid w:val="00EA7A90"/>
    <w:pPr>
      <w:tabs>
        <w:tab w:val="left" w:pos="1701"/>
        <w:tab w:val="right" w:leader="dot" w:pos="9639"/>
      </w:tabs>
      <w:spacing w:before="0"/>
      <w:ind w:left="964"/>
    </w:pPr>
    <w:rPr>
      <w:color w:val="0000FF"/>
    </w:rPr>
  </w:style>
  <w:style w:type="paragraph" w:styleId="Title">
    <w:name w:val="Title"/>
    <w:basedOn w:val="Normal"/>
    <w:qFormat/>
    <w:rsid w:val="00602A78"/>
    <w:pPr>
      <w:spacing w:before="1320" w:after="60"/>
      <w:outlineLvl w:val="0"/>
    </w:pPr>
    <w:rPr>
      <w:rFonts w:cs="Arial"/>
      <w:bCs/>
      <w:kern w:val="28"/>
      <w:sz w:val="56"/>
      <w:szCs w:val="32"/>
    </w:rPr>
  </w:style>
  <w:style w:type="paragraph" w:customStyle="1" w:styleId="Heading1small">
    <w:name w:val="Heading 1 small"/>
    <w:basedOn w:val="Heading1"/>
    <w:next w:val="Normal"/>
    <w:qFormat/>
    <w:rsid w:val="001B0F3D"/>
    <w:rPr>
      <w:sz w:val="20"/>
      <w:szCs w:val="16"/>
    </w:rPr>
  </w:style>
  <w:style w:type="paragraph" w:customStyle="1" w:styleId="Level2indent">
    <w:name w:val="Level 2 indent"/>
    <w:basedOn w:val="Level2"/>
    <w:qFormat/>
    <w:rsid w:val="004F7493"/>
    <w:pPr>
      <w:ind w:left="1702"/>
    </w:pPr>
  </w:style>
  <w:style w:type="paragraph" w:customStyle="1" w:styleId="Level3indent1">
    <w:name w:val="Level 3 indent 1"/>
    <w:basedOn w:val="Level3"/>
    <w:qFormat/>
    <w:rsid w:val="004F7493"/>
    <w:pPr>
      <w:ind w:left="1702"/>
    </w:pPr>
  </w:style>
  <w:style w:type="paragraph" w:customStyle="1" w:styleId="Level3indent2">
    <w:name w:val="Level 3 indent 2"/>
    <w:basedOn w:val="Level3indent1"/>
    <w:qFormat/>
    <w:rsid w:val="004F7493"/>
    <w:pPr>
      <w:tabs>
        <w:tab w:val="clear" w:pos="851"/>
      </w:tabs>
      <w:ind w:left="2552"/>
    </w:pPr>
  </w:style>
  <w:style w:type="paragraph" w:customStyle="1" w:styleId="Level4indent1">
    <w:name w:val="Level 4 indent 1"/>
    <w:basedOn w:val="Level4"/>
    <w:qFormat/>
    <w:rsid w:val="004F7493"/>
    <w:pPr>
      <w:tabs>
        <w:tab w:val="clear" w:pos="851"/>
      </w:tabs>
      <w:ind w:left="1702"/>
    </w:pPr>
  </w:style>
  <w:style w:type="paragraph" w:customStyle="1" w:styleId="Level4indent2">
    <w:name w:val="Level 4 indent 2"/>
    <w:basedOn w:val="Level4indent1"/>
    <w:qFormat/>
    <w:rsid w:val="004F7493"/>
    <w:pPr>
      <w:ind w:left="2552"/>
    </w:pPr>
  </w:style>
  <w:style w:type="paragraph" w:customStyle="1" w:styleId="Level5indent1">
    <w:name w:val="Level 5 indent 1"/>
    <w:basedOn w:val="Level5"/>
    <w:qFormat/>
    <w:rsid w:val="004F7493"/>
    <w:pPr>
      <w:tabs>
        <w:tab w:val="clear" w:pos="851"/>
        <w:tab w:val="clear" w:pos="1418"/>
        <w:tab w:val="left" w:pos="840"/>
      </w:tabs>
      <w:ind w:left="1702"/>
    </w:pPr>
  </w:style>
  <w:style w:type="paragraph" w:customStyle="1" w:styleId="Level5indent2">
    <w:name w:val="Level 5 indent 2"/>
    <w:basedOn w:val="Level5indent1"/>
    <w:qFormat/>
    <w:rsid w:val="004F7493"/>
    <w:pPr>
      <w:ind w:left="2552"/>
    </w:pPr>
  </w:style>
  <w:style w:type="paragraph" w:customStyle="1" w:styleId="Level6indent1">
    <w:name w:val="Level 6 indent 1"/>
    <w:basedOn w:val="Level6"/>
    <w:qFormat/>
    <w:rsid w:val="004F7493"/>
    <w:pPr>
      <w:tabs>
        <w:tab w:val="clear" w:pos="851"/>
        <w:tab w:val="clear" w:pos="1985"/>
        <w:tab w:val="left" w:pos="840"/>
      </w:tabs>
      <w:ind w:left="1702"/>
    </w:pPr>
  </w:style>
  <w:style w:type="paragraph" w:customStyle="1" w:styleId="Level6indent2">
    <w:name w:val="Level 6 indent 2"/>
    <w:basedOn w:val="Level6indent1"/>
    <w:qFormat/>
    <w:rsid w:val="004F7493"/>
    <w:pPr>
      <w:ind w:left="2552"/>
    </w:pPr>
  </w:style>
  <w:style w:type="paragraph" w:styleId="ListParagraph">
    <w:name w:val="List Paragraph"/>
    <w:basedOn w:val="Normal"/>
    <w:uiPriority w:val="34"/>
    <w:rsid w:val="00E40331"/>
    <w:pPr>
      <w:ind w:left="720"/>
      <w:contextualSpacing/>
    </w:pPr>
  </w:style>
  <w:style w:type="paragraph" w:styleId="FootnoteText">
    <w:name w:val="footnote text"/>
    <w:basedOn w:val="Normal"/>
    <w:link w:val="FootnoteTextChar"/>
    <w:semiHidden/>
    <w:unhideWhenUsed/>
    <w:rsid w:val="0060488A"/>
    <w:pPr>
      <w:spacing w:before="0"/>
    </w:pPr>
  </w:style>
  <w:style w:type="character" w:customStyle="1" w:styleId="FootnoteTextChar">
    <w:name w:val="Footnote Text Char"/>
    <w:basedOn w:val="DefaultParagraphFont"/>
    <w:link w:val="FootnoteText"/>
    <w:semiHidden/>
    <w:rsid w:val="0060488A"/>
    <w:rPr>
      <w:rFonts w:ascii="Source Sans Pro" w:hAnsi="Source Sans Pro"/>
    </w:rPr>
  </w:style>
  <w:style w:type="character" w:styleId="CommentReference">
    <w:name w:val="annotation reference"/>
    <w:basedOn w:val="DefaultParagraphFont"/>
    <w:semiHidden/>
    <w:unhideWhenUsed/>
    <w:rsid w:val="00CB3910"/>
    <w:rPr>
      <w:sz w:val="16"/>
      <w:szCs w:val="16"/>
    </w:rPr>
  </w:style>
  <w:style w:type="paragraph" w:styleId="Revision">
    <w:name w:val="Revision"/>
    <w:hidden/>
    <w:uiPriority w:val="99"/>
    <w:semiHidden/>
    <w:rsid w:val="000B6177"/>
    <w:rPr>
      <w:rFonts w:ascii="Source Sans Pro" w:hAnsi="Source Sans Pro"/>
    </w:rPr>
  </w:style>
  <w:style w:type="character" w:styleId="PlaceholderText">
    <w:name w:val="Placeholder Text"/>
    <w:basedOn w:val="DefaultParagraphFont"/>
    <w:uiPriority w:val="99"/>
    <w:semiHidden/>
    <w:rsid w:val="00E378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778878">
      <w:bodyDiv w:val="1"/>
      <w:marLeft w:val="0"/>
      <w:marRight w:val="0"/>
      <w:marTop w:val="0"/>
      <w:marBottom w:val="0"/>
      <w:divBdr>
        <w:top w:val="none" w:sz="0" w:space="0" w:color="auto"/>
        <w:left w:val="none" w:sz="0" w:space="0" w:color="auto"/>
        <w:bottom w:val="none" w:sz="0" w:space="0" w:color="auto"/>
        <w:right w:val="none" w:sz="0" w:space="0" w:color="auto"/>
      </w:divBdr>
    </w:div>
    <w:div w:id="12161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ega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1FE3855DD74EE3BBF6D9A2566D8C4E"/>
        <w:category>
          <w:name w:val="General"/>
          <w:gallery w:val="placeholder"/>
        </w:category>
        <w:types>
          <w:type w:val="bbPlcHdr"/>
        </w:types>
        <w:behaviors>
          <w:behavior w:val="content"/>
        </w:behaviors>
        <w:guid w:val="{7E52926C-DAD9-4C75-A033-43D96ACCF469}"/>
      </w:docPartPr>
      <w:docPartBody>
        <w:p w:rsidR="003A1033" w:rsidRDefault="003A1033" w:rsidP="003A1033">
          <w:pPr>
            <w:pStyle w:val="ED1FE3855DD74EE3BBF6D9A2566D8C4E"/>
          </w:pPr>
          <w:r w:rsidRPr="00811477">
            <w:rPr>
              <w:rStyle w:val="PlaceholderText"/>
            </w:rPr>
            <w:t>Click or tap here to enter text.</w:t>
          </w:r>
        </w:p>
      </w:docPartBody>
    </w:docPart>
    <w:docPart>
      <w:docPartPr>
        <w:name w:val="8849D478BE394270AA72E3F8E707887F"/>
        <w:category>
          <w:name w:val="General"/>
          <w:gallery w:val="placeholder"/>
        </w:category>
        <w:types>
          <w:type w:val="bbPlcHdr"/>
        </w:types>
        <w:behaviors>
          <w:behavior w:val="content"/>
        </w:behaviors>
        <w:guid w:val="{D3B5AC73-01EC-425A-98A7-287FBDE5C1D5}"/>
      </w:docPartPr>
      <w:docPartBody>
        <w:p w:rsidR="003A1033" w:rsidRDefault="003A1033" w:rsidP="003A1033">
          <w:pPr>
            <w:pStyle w:val="8849D478BE394270AA72E3F8E707887F"/>
          </w:pPr>
          <w:r w:rsidRPr="00811477">
            <w:rPr>
              <w:rStyle w:val="PlaceholderText"/>
            </w:rPr>
            <w:t>Click or tap here to enter text.</w:t>
          </w:r>
        </w:p>
      </w:docPartBody>
    </w:docPart>
    <w:docPart>
      <w:docPartPr>
        <w:name w:val="A714A6E0E0AD40EF9B4FBD06B18FC03D"/>
        <w:category>
          <w:name w:val="General"/>
          <w:gallery w:val="placeholder"/>
        </w:category>
        <w:types>
          <w:type w:val="bbPlcHdr"/>
        </w:types>
        <w:behaviors>
          <w:behavior w:val="content"/>
        </w:behaviors>
        <w:guid w:val="{54BC0B6D-3342-44FE-8CCC-8DEC7D73D2E3}"/>
      </w:docPartPr>
      <w:docPartBody>
        <w:p w:rsidR="003A1033" w:rsidRDefault="003A1033" w:rsidP="003A1033">
          <w:pPr>
            <w:pStyle w:val="A714A6E0E0AD40EF9B4FBD06B18FC03D"/>
          </w:pPr>
          <w:r w:rsidRPr="00811477">
            <w:rPr>
              <w:rStyle w:val="PlaceholderText"/>
            </w:rPr>
            <w:t>Click or tap here to enter text.</w:t>
          </w:r>
        </w:p>
      </w:docPartBody>
    </w:docPart>
    <w:docPart>
      <w:docPartPr>
        <w:name w:val="E55C6F33172B4CF3933B179A178BA124"/>
        <w:category>
          <w:name w:val="General"/>
          <w:gallery w:val="placeholder"/>
        </w:category>
        <w:types>
          <w:type w:val="bbPlcHdr"/>
        </w:types>
        <w:behaviors>
          <w:behavior w:val="content"/>
        </w:behaviors>
        <w:guid w:val="{A09172CB-B5D3-42E4-8DA9-FBB7847D1CC3}"/>
      </w:docPartPr>
      <w:docPartBody>
        <w:p w:rsidR="003A1033" w:rsidRDefault="003A1033" w:rsidP="003A1033">
          <w:pPr>
            <w:pStyle w:val="E55C6F33172B4CF3933B179A178BA124"/>
          </w:pPr>
          <w:r w:rsidRPr="00811477">
            <w:rPr>
              <w:rStyle w:val="PlaceholderText"/>
            </w:rPr>
            <w:t>Click or tap here to enter text.</w:t>
          </w:r>
        </w:p>
      </w:docPartBody>
    </w:docPart>
    <w:docPart>
      <w:docPartPr>
        <w:name w:val="6595ECFF6F6944A8AD65F60DE88B1C91"/>
        <w:category>
          <w:name w:val="General"/>
          <w:gallery w:val="placeholder"/>
        </w:category>
        <w:types>
          <w:type w:val="bbPlcHdr"/>
        </w:types>
        <w:behaviors>
          <w:behavior w:val="content"/>
        </w:behaviors>
        <w:guid w:val="{9EBBDA82-2654-42BD-A8E9-53E4809E0801}"/>
      </w:docPartPr>
      <w:docPartBody>
        <w:p w:rsidR="003A1033" w:rsidRDefault="003A1033" w:rsidP="003A1033">
          <w:pPr>
            <w:pStyle w:val="6595ECFF6F6944A8AD65F60DE88B1C91"/>
          </w:pPr>
          <w:r w:rsidRPr="00811477">
            <w:rPr>
              <w:rStyle w:val="PlaceholderText"/>
            </w:rPr>
            <w:t>Click or tap here to enter text.</w:t>
          </w:r>
        </w:p>
      </w:docPartBody>
    </w:docPart>
    <w:docPart>
      <w:docPartPr>
        <w:name w:val="B063C499BDC1401E88E25AFC37899775"/>
        <w:category>
          <w:name w:val="General"/>
          <w:gallery w:val="placeholder"/>
        </w:category>
        <w:types>
          <w:type w:val="bbPlcHdr"/>
        </w:types>
        <w:behaviors>
          <w:behavior w:val="content"/>
        </w:behaviors>
        <w:guid w:val="{7005D5C0-0960-483E-9354-955CE36E4AB2}"/>
      </w:docPartPr>
      <w:docPartBody>
        <w:p w:rsidR="003A1033" w:rsidRDefault="003A1033" w:rsidP="003A1033">
          <w:pPr>
            <w:pStyle w:val="B063C499BDC1401E88E25AFC37899775"/>
          </w:pPr>
          <w:r w:rsidRPr="00811477">
            <w:rPr>
              <w:rStyle w:val="PlaceholderText"/>
            </w:rPr>
            <w:t>Click or tap here to enter text.</w:t>
          </w:r>
        </w:p>
      </w:docPartBody>
    </w:docPart>
    <w:docPart>
      <w:docPartPr>
        <w:name w:val="2A8CFAC84D50471CA2B90464ADB8FA46"/>
        <w:category>
          <w:name w:val="General"/>
          <w:gallery w:val="placeholder"/>
        </w:category>
        <w:types>
          <w:type w:val="bbPlcHdr"/>
        </w:types>
        <w:behaviors>
          <w:behavior w:val="content"/>
        </w:behaviors>
        <w:guid w:val="{5C958EA0-81D2-48A0-A681-247CA605F118}"/>
      </w:docPartPr>
      <w:docPartBody>
        <w:p w:rsidR="003A1033" w:rsidRDefault="003A1033" w:rsidP="003A1033">
          <w:pPr>
            <w:pStyle w:val="2A8CFAC84D50471CA2B90464ADB8FA46"/>
          </w:pPr>
          <w:r w:rsidRPr="00811477">
            <w:rPr>
              <w:rStyle w:val="PlaceholderText"/>
            </w:rPr>
            <w:t>Click or tap here to enter text.</w:t>
          </w:r>
        </w:p>
      </w:docPartBody>
    </w:docPart>
    <w:docPart>
      <w:docPartPr>
        <w:name w:val="14DB6BC61D544619AC64EC7B322E39F7"/>
        <w:category>
          <w:name w:val="General"/>
          <w:gallery w:val="placeholder"/>
        </w:category>
        <w:types>
          <w:type w:val="bbPlcHdr"/>
        </w:types>
        <w:behaviors>
          <w:behavior w:val="content"/>
        </w:behaviors>
        <w:guid w:val="{A5B5ACD2-379E-45E4-A5C9-490C4689135F}"/>
      </w:docPartPr>
      <w:docPartBody>
        <w:p w:rsidR="003A1033" w:rsidRDefault="003A1033" w:rsidP="003A1033">
          <w:pPr>
            <w:pStyle w:val="14DB6BC61D544619AC64EC7B322E39F7"/>
          </w:pPr>
          <w:r w:rsidRPr="00811477">
            <w:rPr>
              <w:rStyle w:val="PlaceholderText"/>
            </w:rPr>
            <w:t>Click or tap here to enter text.</w:t>
          </w:r>
        </w:p>
      </w:docPartBody>
    </w:docPart>
    <w:docPart>
      <w:docPartPr>
        <w:name w:val="EAE186947210424682C89337AED6CEBA"/>
        <w:category>
          <w:name w:val="General"/>
          <w:gallery w:val="placeholder"/>
        </w:category>
        <w:types>
          <w:type w:val="bbPlcHdr"/>
        </w:types>
        <w:behaviors>
          <w:behavior w:val="content"/>
        </w:behaviors>
        <w:guid w:val="{1EB98A23-2727-47CA-B30B-3A16AB1C82FF}"/>
      </w:docPartPr>
      <w:docPartBody>
        <w:p w:rsidR="003A1033" w:rsidRDefault="003A1033" w:rsidP="003A1033">
          <w:pPr>
            <w:pStyle w:val="EAE186947210424682C89337AED6CEBA"/>
          </w:pPr>
          <w:r w:rsidRPr="00811477">
            <w:rPr>
              <w:rStyle w:val="PlaceholderText"/>
            </w:rPr>
            <w:t>Click or tap here to enter text.</w:t>
          </w:r>
        </w:p>
      </w:docPartBody>
    </w:docPart>
    <w:docPart>
      <w:docPartPr>
        <w:name w:val="F61592D0D2C145FE98AB5039FE80B04C"/>
        <w:category>
          <w:name w:val="General"/>
          <w:gallery w:val="placeholder"/>
        </w:category>
        <w:types>
          <w:type w:val="bbPlcHdr"/>
        </w:types>
        <w:behaviors>
          <w:behavior w:val="content"/>
        </w:behaviors>
        <w:guid w:val="{FA7C9BA8-58BF-4CE1-9391-A2EB47D60AC6}"/>
      </w:docPartPr>
      <w:docPartBody>
        <w:p w:rsidR="003A1033" w:rsidRDefault="003A1033" w:rsidP="003A1033">
          <w:pPr>
            <w:pStyle w:val="F61592D0D2C145FE98AB5039FE80B04C"/>
          </w:pPr>
          <w:r w:rsidRPr="00811477">
            <w:rPr>
              <w:rStyle w:val="PlaceholderText"/>
            </w:rPr>
            <w:t>Click or tap here to enter text.</w:t>
          </w:r>
        </w:p>
      </w:docPartBody>
    </w:docPart>
    <w:docPart>
      <w:docPartPr>
        <w:name w:val="53A97CE47C3F4C2885105FCCFD7C1509"/>
        <w:category>
          <w:name w:val="General"/>
          <w:gallery w:val="placeholder"/>
        </w:category>
        <w:types>
          <w:type w:val="bbPlcHdr"/>
        </w:types>
        <w:behaviors>
          <w:behavior w:val="content"/>
        </w:behaviors>
        <w:guid w:val="{4D014388-BB4C-437E-A607-B03372254E67}"/>
      </w:docPartPr>
      <w:docPartBody>
        <w:p w:rsidR="003A1033" w:rsidRDefault="003A1033" w:rsidP="003A1033">
          <w:pPr>
            <w:pStyle w:val="53A97CE47C3F4C2885105FCCFD7C1509"/>
          </w:pPr>
          <w:r w:rsidRPr="00811477">
            <w:rPr>
              <w:rStyle w:val="PlaceholderText"/>
            </w:rPr>
            <w:t>Click or tap here to enter text.</w:t>
          </w:r>
        </w:p>
      </w:docPartBody>
    </w:docPart>
    <w:docPart>
      <w:docPartPr>
        <w:name w:val="A7D463B73E7943879980693519232919"/>
        <w:category>
          <w:name w:val="General"/>
          <w:gallery w:val="placeholder"/>
        </w:category>
        <w:types>
          <w:type w:val="bbPlcHdr"/>
        </w:types>
        <w:behaviors>
          <w:behavior w:val="content"/>
        </w:behaviors>
        <w:guid w:val="{F8BFB319-DA02-4545-9F0C-CAA36F2D1DEB}"/>
      </w:docPartPr>
      <w:docPartBody>
        <w:p w:rsidR="003A1033" w:rsidRDefault="003A1033" w:rsidP="003A1033">
          <w:pPr>
            <w:pStyle w:val="A7D463B73E7943879980693519232919"/>
          </w:pPr>
          <w:r w:rsidRPr="00811477">
            <w:rPr>
              <w:rStyle w:val="PlaceholderText"/>
            </w:rPr>
            <w:t>Click or tap here to enter text.</w:t>
          </w:r>
        </w:p>
      </w:docPartBody>
    </w:docPart>
    <w:docPart>
      <w:docPartPr>
        <w:name w:val="74AC961CBE974507ABCA70CC58B2DFCB"/>
        <w:category>
          <w:name w:val="General"/>
          <w:gallery w:val="placeholder"/>
        </w:category>
        <w:types>
          <w:type w:val="bbPlcHdr"/>
        </w:types>
        <w:behaviors>
          <w:behavior w:val="content"/>
        </w:behaviors>
        <w:guid w:val="{9831B0FF-2903-48DD-9349-20FAA3E7356E}"/>
      </w:docPartPr>
      <w:docPartBody>
        <w:p w:rsidR="003A1033" w:rsidRDefault="003A1033" w:rsidP="003A1033">
          <w:pPr>
            <w:pStyle w:val="74AC961CBE974507ABCA70CC58B2DFCB"/>
          </w:pPr>
          <w:r w:rsidRPr="00811477">
            <w:rPr>
              <w:rStyle w:val="PlaceholderText"/>
            </w:rPr>
            <w:t>Click or tap here to enter text.</w:t>
          </w:r>
        </w:p>
      </w:docPartBody>
    </w:docPart>
    <w:docPart>
      <w:docPartPr>
        <w:name w:val="1C50F699C45244C58646BEDA36AD090A"/>
        <w:category>
          <w:name w:val="General"/>
          <w:gallery w:val="placeholder"/>
        </w:category>
        <w:types>
          <w:type w:val="bbPlcHdr"/>
        </w:types>
        <w:behaviors>
          <w:behavior w:val="content"/>
        </w:behaviors>
        <w:guid w:val="{320B3B89-6C2A-48A3-9C01-87912F817987}"/>
      </w:docPartPr>
      <w:docPartBody>
        <w:p w:rsidR="003A1033" w:rsidRDefault="003A1033" w:rsidP="003A1033">
          <w:pPr>
            <w:pStyle w:val="1C50F699C45244C58646BEDA36AD090A"/>
          </w:pPr>
          <w:r w:rsidRPr="00811477">
            <w:rPr>
              <w:rStyle w:val="PlaceholderText"/>
            </w:rPr>
            <w:t>Click or tap here to enter text.</w:t>
          </w:r>
        </w:p>
      </w:docPartBody>
    </w:docPart>
    <w:docPart>
      <w:docPartPr>
        <w:name w:val="B494108C71A548C3BB4E62E702D9D576"/>
        <w:category>
          <w:name w:val="General"/>
          <w:gallery w:val="placeholder"/>
        </w:category>
        <w:types>
          <w:type w:val="bbPlcHdr"/>
        </w:types>
        <w:behaviors>
          <w:behavior w:val="content"/>
        </w:behaviors>
        <w:guid w:val="{2F850A51-84FE-4917-BBC6-505B6117E6A9}"/>
      </w:docPartPr>
      <w:docPartBody>
        <w:p w:rsidR="003A1033" w:rsidRDefault="003A1033" w:rsidP="003A1033">
          <w:pPr>
            <w:pStyle w:val="B494108C71A548C3BB4E62E702D9D576"/>
          </w:pPr>
          <w:r w:rsidRPr="00811477">
            <w:rPr>
              <w:rStyle w:val="PlaceholderText"/>
            </w:rPr>
            <w:t>Click or tap here to enter text.</w:t>
          </w:r>
        </w:p>
      </w:docPartBody>
    </w:docPart>
    <w:docPart>
      <w:docPartPr>
        <w:name w:val="4AC24AE4F5164435A9D510CE2F02221A"/>
        <w:category>
          <w:name w:val="General"/>
          <w:gallery w:val="placeholder"/>
        </w:category>
        <w:types>
          <w:type w:val="bbPlcHdr"/>
        </w:types>
        <w:behaviors>
          <w:behavior w:val="content"/>
        </w:behaviors>
        <w:guid w:val="{C83AB41F-43CE-4685-B36F-0402660CA7C7}"/>
      </w:docPartPr>
      <w:docPartBody>
        <w:p w:rsidR="003A1033" w:rsidRDefault="003A1033" w:rsidP="003A1033">
          <w:pPr>
            <w:pStyle w:val="4AC24AE4F5164435A9D510CE2F02221A"/>
          </w:pPr>
          <w:r w:rsidRPr="00811477">
            <w:rPr>
              <w:rStyle w:val="PlaceholderText"/>
            </w:rPr>
            <w:t>Click or tap here to enter text.</w:t>
          </w:r>
        </w:p>
      </w:docPartBody>
    </w:docPart>
    <w:docPart>
      <w:docPartPr>
        <w:name w:val="D17221CBD44F485BAD3D9C33B30DBE7D"/>
        <w:category>
          <w:name w:val="General"/>
          <w:gallery w:val="placeholder"/>
        </w:category>
        <w:types>
          <w:type w:val="bbPlcHdr"/>
        </w:types>
        <w:behaviors>
          <w:behavior w:val="content"/>
        </w:behaviors>
        <w:guid w:val="{10C942AB-E5FF-43CA-A959-DDE09D6ECFCC}"/>
      </w:docPartPr>
      <w:docPartBody>
        <w:p w:rsidR="003A1033" w:rsidRDefault="003A1033" w:rsidP="003A1033">
          <w:pPr>
            <w:pStyle w:val="D17221CBD44F485BAD3D9C33B30DBE7D"/>
          </w:pPr>
          <w:r w:rsidRPr="00811477">
            <w:rPr>
              <w:rStyle w:val="PlaceholderText"/>
            </w:rPr>
            <w:t>Click or tap here to enter text.</w:t>
          </w:r>
        </w:p>
      </w:docPartBody>
    </w:docPart>
    <w:docPart>
      <w:docPartPr>
        <w:name w:val="7E19F3AC026A4576871192E14EA6520A"/>
        <w:category>
          <w:name w:val="General"/>
          <w:gallery w:val="placeholder"/>
        </w:category>
        <w:types>
          <w:type w:val="bbPlcHdr"/>
        </w:types>
        <w:behaviors>
          <w:behavior w:val="content"/>
        </w:behaviors>
        <w:guid w:val="{D2BEF5DC-1BB8-4E04-94A6-3B8160BE47F0}"/>
      </w:docPartPr>
      <w:docPartBody>
        <w:p w:rsidR="003A1033" w:rsidRDefault="003A1033" w:rsidP="003A1033">
          <w:pPr>
            <w:pStyle w:val="7E19F3AC026A4576871192E14EA6520A"/>
          </w:pPr>
          <w:r w:rsidRPr="00811477">
            <w:rPr>
              <w:rStyle w:val="PlaceholderText"/>
            </w:rPr>
            <w:t>Click or tap here to enter text.</w:t>
          </w:r>
        </w:p>
      </w:docPartBody>
    </w:docPart>
    <w:docPart>
      <w:docPartPr>
        <w:name w:val="0B7DB78095664986BF616754E011A4B3"/>
        <w:category>
          <w:name w:val="General"/>
          <w:gallery w:val="placeholder"/>
        </w:category>
        <w:types>
          <w:type w:val="bbPlcHdr"/>
        </w:types>
        <w:behaviors>
          <w:behavior w:val="content"/>
        </w:behaviors>
        <w:guid w:val="{BE97198D-553C-4C0A-B389-5CC65F6ED5BA}"/>
      </w:docPartPr>
      <w:docPartBody>
        <w:p w:rsidR="003A1033" w:rsidRDefault="003A1033" w:rsidP="003A1033">
          <w:pPr>
            <w:pStyle w:val="0B7DB78095664986BF616754E011A4B3"/>
          </w:pPr>
          <w:r w:rsidRPr="00811477">
            <w:rPr>
              <w:rStyle w:val="PlaceholderText"/>
            </w:rPr>
            <w:t>Click or tap here to enter text.</w:t>
          </w:r>
        </w:p>
      </w:docPartBody>
    </w:docPart>
    <w:docPart>
      <w:docPartPr>
        <w:name w:val="1ED5F90751E1424794E84258F11DAF65"/>
        <w:category>
          <w:name w:val="General"/>
          <w:gallery w:val="placeholder"/>
        </w:category>
        <w:types>
          <w:type w:val="bbPlcHdr"/>
        </w:types>
        <w:behaviors>
          <w:behavior w:val="content"/>
        </w:behaviors>
        <w:guid w:val="{F719A2D8-B1CE-4A9B-8FD8-EFDCF47B6200}"/>
      </w:docPartPr>
      <w:docPartBody>
        <w:p w:rsidR="003A1033" w:rsidRDefault="003A1033" w:rsidP="003A1033">
          <w:pPr>
            <w:pStyle w:val="1ED5F90751E1424794E84258F11DAF65"/>
          </w:pPr>
          <w:r w:rsidRPr="00811477">
            <w:rPr>
              <w:rStyle w:val="PlaceholderText"/>
            </w:rPr>
            <w:t>Click or tap here to enter text.</w:t>
          </w:r>
        </w:p>
      </w:docPartBody>
    </w:docPart>
    <w:docPart>
      <w:docPartPr>
        <w:name w:val="76BA027058E84FC6A090E6E3A67B5018"/>
        <w:category>
          <w:name w:val="General"/>
          <w:gallery w:val="placeholder"/>
        </w:category>
        <w:types>
          <w:type w:val="bbPlcHdr"/>
        </w:types>
        <w:behaviors>
          <w:behavior w:val="content"/>
        </w:behaviors>
        <w:guid w:val="{0B017291-18F4-4975-86C5-ACEF5A0F1365}"/>
      </w:docPartPr>
      <w:docPartBody>
        <w:p w:rsidR="001366D8" w:rsidRDefault="001E3AEC" w:rsidP="001E3AEC">
          <w:pPr>
            <w:pStyle w:val="76BA027058E84FC6A090E6E3A67B5018"/>
          </w:pPr>
          <w:r w:rsidRPr="00811477">
            <w:rPr>
              <w:rStyle w:val="PlaceholderText"/>
            </w:rPr>
            <w:t>Click or tap here to enter text.</w:t>
          </w:r>
        </w:p>
      </w:docPartBody>
    </w:docPart>
    <w:docPart>
      <w:docPartPr>
        <w:name w:val="8FF6124C8618463BA290E44F8B191F69"/>
        <w:category>
          <w:name w:val="General"/>
          <w:gallery w:val="placeholder"/>
        </w:category>
        <w:types>
          <w:type w:val="bbPlcHdr"/>
        </w:types>
        <w:behaviors>
          <w:behavior w:val="content"/>
        </w:behaviors>
        <w:guid w:val="{48838508-F6AF-41AB-87C0-A7544BE0CF32}"/>
      </w:docPartPr>
      <w:docPartBody>
        <w:p w:rsidR="001366D8" w:rsidRDefault="001E3AEC" w:rsidP="001E3AEC">
          <w:pPr>
            <w:pStyle w:val="8FF6124C8618463BA290E44F8B191F69"/>
          </w:pPr>
          <w:r w:rsidRPr="008114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033"/>
    <w:rsid w:val="001366D8"/>
    <w:rsid w:val="001E3AEC"/>
    <w:rsid w:val="002470EC"/>
    <w:rsid w:val="002A5D7A"/>
    <w:rsid w:val="00386D58"/>
    <w:rsid w:val="003A1033"/>
    <w:rsid w:val="003E3283"/>
    <w:rsid w:val="004472F2"/>
    <w:rsid w:val="004E08C3"/>
    <w:rsid w:val="0051245C"/>
    <w:rsid w:val="005A693F"/>
    <w:rsid w:val="005F267E"/>
    <w:rsid w:val="00697753"/>
    <w:rsid w:val="006D752E"/>
    <w:rsid w:val="008669BB"/>
    <w:rsid w:val="00B66026"/>
    <w:rsid w:val="00C27431"/>
    <w:rsid w:val="00C92EF5"/>
    <w:rsid w:val="00EE3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69BB"/>
    <w:rPr>
      <w:color w:val="808080"/>
    </w:rPr>
  </w:style>
  <w:style w:type="paragraph" w:customStyle="1" w:styleId="ED1FE3855DD74EE3BBF6D9A2566D8C4E">
    <w:name w:val="ED1FE3855DD74EE3BBF6D9A2566D8C4E"/>
    <w:rsid w:val="003A1033"/>
  </w:style>
  <w:style w:type="paragraph" w:customStyle="1" w:styleId="8849D478BE394270AA72E3F8E707887F">
    <w:name w:val="8849D478BE394270AA72E3F8E707887F"/>
    <w:rsid w:val="003A1033"/>
  </w:style>
  <w:style w:type="paragraph" w:customStyle="1" w:styleId="A714A6E0E0AD40EF9B4FBD06B18FC03D">
    <w:name w:val="A714A6E0E0AD40EF9B4FBD06B18FC03D"/>
    <w:rsid w:val="003A1033"/>
  </w:style>
  <w:style w:type="paragraph" w:customStyle="1" w:styleId="E55C6F33172B4CF3933B179A178BA124">
    <w:name w:val="E55C6F33172B4CF3933B179A178BA124"/>
    <w:rsid w:val="003A1033"/>
  </w:style>
  <w:style w:type="paragraph" w:customStyle="1" w:styleId="6595ECFF6F6944A8AD65F60DE88B1C91">
    <w:name w:val="6595ECFF6F6944A8AD65F60DE88B1C91"/>
    <w:rsid w:val="003A1033"/>
  </w:style>
  <w:style w:type="paragraph" w:customStyle="1" w:styleId="B063C499BDC1401E88E25AFC37899775">
    <w:name w:val="B063C499BDC1401E88E25AFC37899775"/>
    <w:rsid w:val="003A1033"/>
  </w:style>
  <w:style w:type="paragraph" w:customStyle="1" w:styleId="2A8CFAC84D50471CA2B90464ADB8FA46">
    <w:name w:val="2A8CFAC84D50471CA2B90464ADB8FA46"/>
    <w:rsid w:val="003A1033"/>
  </w:style>
  <w:style w:type="paragraph" w:customStyle="1" w:styleId="14DB6BC61D544619AC64EC7B322E39F7">
    <w:name w:val="14DB6BC61D544619AC64EC7B322E39F7"/>
    <w:rsid w:val="003A1033"/>
  </w:style>
  <w:style w:type="paragraph" w:customStyle="1" w:styleId="EAE186947210424682C89337AED6CEBA">
    <w:name w:val="EAE186947210424682C89337AED6CEBA"/>
    <w:rsid w:val="003A1033"/>
  </w:style>
  <w:style w:type="paragraph" w:customStyle="1" w:styleId="F61592D0D2C145FE98AB5039FE80B04C">
    <w:name w:val="F61592D0D2C145FE98AB5039FE80B04C"/>
    <w:rsid w:val="003A1033"/>
  </w:style>
  <w:style w:type="paragraph" w:customStyle="1" w:styleId="53A97CE47C3F4C2885105FCCFD7C1509">
    <w:name w:val="53A97CE47C3F4C2885105FCCFD7C1509"/>
    <w:rsid w:val="003A1033"/>
  </w:style>
  <w:style w:type="paragraph" w:customStyle="1" w:styleId="A7D463B73E7943879980693519232919">
    <w:name w:val="A7D463B73E7943879980693519232919"/>
    <w:rsid w:val="003A1033"/>
  </w:style>
  <w:style w:type="paragraph" w:customStyle="1" w:styleId="74AC961CBE974507ABCA70CC58B2DFCB">
    <w:name w:val="74AC961CBE974507ABCA70CC58B2DFCB"/>
    <w:rsid w:val="003A1033"/>
  </w:style>
  <w:style w:type="paragraph" w:customStyle="1" w:styleId="1C50F699C45244C58646BEDA36AD090A">
    <w:name w:val="1C50F699C45244C58646BEDA36AD090A"/>
    <w:rsid w:val="003A1033"/>
  </w:style>
  <w:style w:type="paragraph" w:customStyle="1" w:styleId="B494108C71A548C3BB4E62E702D9D576">
    <w:name w:val="B494108C71A548C3BB4E62E702D9D576"/>
    <w:rsid w:val="003A1033"/>
  </w:style>
  <w:style w:type="paragraph" w:customStyle="1" w:styleId="4AC24AE4F5164435A9D510CE2F02221A">
    <w:name w:val="4AC24AE4F5164435A9D510CE2F02221A"/>
    <w:rsid w:val="003A1033"/>
  </w:style>
  <w:style w:type="paragraph" w:customStyle="1" w:styleId="D17221CBD44F485BAD3D9C33B30DBE7D">
    <w:name w:val="D17221CBD44F485BAD3D9C33B30DBE7D"/>
    <w:rsid w:val="003A1033"/>
  </w:style>
  <w:style w:type="paragraph" w:customStyle="1" w:styleId="7E19F3AC026A4576871192E14EA6520A">
    <w:name w:val="7E19F3AC026A4576871192E14EA6520A"/>
    <w:rsid w:val="003A1033"/>
  </w:style>
  <w:style w:type="paragraph" w:customStyle="1" w:styleId="0B7DB78095664986BF616754E011A4B3">
    <w:name w:val="0B7DB78095664986BF616754E011A4B3"/>
    <w:rsid w:val="003A1033"/>
  </w:style>
  <w:style w:type="paragraph" w:customStyle="1" w:styleId="1ED5F90751E1424794E84258F11DAF65">
    <w:name w:val="1ED5F90751E1424794E84258F11DAF65"/>
    <w:rsid w:val="003A1033"/>
  </w:style>
  <w:style w:type="paragraph" w:customStyle="1" w:styleId="76BA027058E84FC6A090E6E3A67B5018">
    <w:name w:val="76BA027058E84FC6A090E6E3A67B5018"/>
    <w:rsid w:val="001E3AEC"/>
  </w:style>
  <w:style w:type="paragraph" w:customStyle="1" w:styleId="8FF6124C8618463BA290E44F8B191F69">
    <w:name w:val="8FF6124C8618463BA290E44F8B191F69"/>
    <w:rsid w:val="001E3AEC"/>
  </w:style>
  <w:style w:type="paragraph" w:customStyle="1" w:styleId="62E5F54DC1DE4911A7D6524DF8BB4A31">
    <w:name w:val="62E5F54DC1DE4911A7D6524DF8BB4A31"/>
    <w:rsid w:val="008669BB"/>
  </w:style>
  <w:style w:type="paragraph" w:customStyle="1" w:styleId="8756675306BF4F9CB16A3F52E35AED41">
    <w:name w:val="8756675306BF4F9CB16A3F52E35AED41"/>
    <w:rsid w:val="008669BB"/>
  </w:style>
  <w:style w:type="paragraph" w:customStyle="1" w:styleId="1C1963FEAB7D4E478AA7D7FCECFCBA9A">
    <w:name w:val="1C1963FEAB7D4E478AA7D7FCECFCBA9A"/>
    <w:rsid w:val="008669BB"/>
  </w:style>
  <w:style w:type="paragraph" w:customStyle="1" w:styleId="A259E46A00EF44B18EB5FF94556AC697">
    <w:name w:val="A259E46A00EF44B18EB5FF94556AC697"/>
    <w:rsid w:val="008669BB"/>
  </w:style>
  <w:style w:type="paragraph" w:customStyle="1" w:styleId="6372F7DDCC75434C8C5923D7812C0B99">
    <w:name w:val="6372F7DDCC75434C8C5923D7812C0B99"/>
    <w:rsid w:val="008669BB"/>
  </w:style>
  <w:style w:type="paragraph" w:customStyle="1" w:styleId="8DF4E254DA324AD0AC065BA265FF0B17">
    <w:name w:val="8DF4E254DA324AD0AC065BA265FF0B17"/>
    <w:rsid w:val="008669BB"/>
  </w:style>
  <w:style w:type="paragraph" w:customStyle="1" w:styleId="5E8CF5B495974D5AAB031031254C975C">
    <w:name w:val="5E8CF5B495974D5AAB031031254C975C"/>
    <w:rsid w:val="008669BB"/>
  </w:style>
  <w:style w:type="paragraph" w:customStyle="1" w:styleId="CE992782D5FA43279BBC2348DCEAA4D2">
    <w:name w:val="CE992782D5FA43279BBC2348DCEAA4D2"/>
    <w:rsid w:val="008669BB"/>
  </w:style>
  <w:style w:type="paragraph" w:customStyle="1" w:styleId="E9CF9E8F6A3943BEB9B223C00C3AF294">
    <w:name w:val="E9CF9E8F6A3943BEB9B223C00C3AF294"/>
    <w:rsid w:val="008669BB"/>
  </w:style>
  <w:style w:type="paragraph" w:customStyle="1" w:styleId="9CD1A93903394C69A61B8E24B7ADB482">
    <w:name w:val="9CD1A93903394C69A61B8E24B7ADB482"/>
    <w:rsid w:val="008669BB"/>
  </w:style>
  <w:style w:type="paragraph" w:customStyle="1" w:styleId="A0B2A4BAF7D04AA3A1F1C0778A14200D">
    <w:name w:val="A0B2A4BAF7D04AA3A1F1C0778A14200D"/>
    <w:rsid w:val="008669BB"/>
  </w:style>
  <w:style w:type="paragraph" w:customStyle="1" w:styleId="E69956A285FC4D999FAC9F7095500F5B">
    <w:name w:val="E69956A285FC4D999FAC9F7095500F5B"/>
    <w:rsid w:val="008669BB"/>
  </w:style>
  <w:style w:type="paragraph" w:customStyle="1" w:styleId="2A94A9ADDE744E72882D83557589A38D">
    <w:name w:val="2A94A9ADDE744E72882D83557589A38D"/>
    <w:rsid w:val="008669BB"/>
  </w:style>
  <w:style w:type="paragraph" w:customStyle="1" w:styleId="E02BB1D3C771404196B138338476BD0D">
    <w:name w:val="E02BB1D3C771404196B138338476BD0D"/>
    <w:rsid w:val="008669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7ED80-8E6C-4CB6-BFBA-7B7BFE667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Legal Template</Template>
  <TotalTime>132</TotalTime>
  <Pages>28</Pages>
  <Words>8069</Words>
  <Characters>47542</Characters>
  <Application>Microsoft Office Word</Application>
  <DocSecurity>0</DocSecurity>
  <Lines>396</Lines>
  <Paragraphs>110</Paragraphs>
  <ScaleCrop>false</ScaleCrop>
  <HeadingPairs>
    <vt:vector size="2" baseType="variant">
      <vt:variant>
        <vt:lpstr>Title</vt:lpstr>
      </vt:variant>
      <vt:variant>
        <vt:i4>1</vt:i4>
      </vt:variant>
    </vt:vector>
  </HeadingPairs>
  <TitlesOfParts>
    <vt:vector size="1" baseType="lpstr">
      <vt:lpstr>legal_template</vt:lpstr>
    </vt:vector>
  </TitlesOfParts>
  <Manager>LegalEnquiries@ordnancesurvey.co.uk</Manager>
  <Company>Ordnance Survey</Company>
  <LinksUpToDate>false</LinksUpToDate>
  <CharactersWithSpaces>55501</CharactersWithSpaces>
  <SharedDoc>false</SharedDoc>
  <HLinks>
    <vt:vector size="18" baseType="variant">
      <vt:variant>
        <vt:i4>1638448</vt:i4>
      </vt:variant>
      <vt:variant>
        <vt:i4>14</vt:i4>
      </vt:variant>
      <vt:variant>
        <vt:i4>0</vt:i4>
      </vt:variant>
      <vt:variant>
        <vt:i4>5</vt:i4>
      </vt:variant>
      <vt:variant>
        <vt:lpwstr/>
      </vt:variant>
      <vt:variant>
        <vt:lpwstr>_Toc244669056</vt:lpwstr>
      </vt:variant>
      <vt:variant>
        <vt:i4>1638448</vt:i4>
      </vt:variant>
      <vt:variant>
        <vt:i4>8</vt:i4>
      </vt:variant>
      <vt:variant>
        <vt:i4>0</vt:i4>
      </vt:variant>
      <vt:variant>
        <vt:i4>5</vt:i4>
      </vt:variant>
      <vt:variant>
        <vt:lpwstr/>
      </vt:variant>
      <vt:variant>
        <vt:lpwstr>_Toc244669055</vt:lpwstr>
      </vt:variant>
      <vt:variant>
        <vt:i4>1638448</vt:i4>
      </vt:variant>
      <vt:variant>
        <vt:i4>2</vt:i4>
      </vt:variant>
      <vt:variant>
        <vt:i4>0</vt:i4>
      </vt:variant>
      <vt:variant>
        <vt:i4>5</vt:i4>
      </vt:variant>
      <vt:variant>
        <vt:lpwstr/>
      </vt:variant>
      <vt:variant>
        <vt:lpwstr>_Toc244669054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legal_template</dc:title>
  <dc:subject/>
  <dc:creator>Victoria Lavender</dc:creator>
  <cp:keywords/>
  <dc:description/>
  <cp:lastModifiedBy>Alex Bassett</cp:lastModifiedBy>
  <cp:revision>10</cp:revision>
  <cp:lastPrinted>2017-03-15T12:22:00Z</cp:lastPrinted>
  <dcterms:created xsi:type="dcterms:W3CDTF">2017-03-14T16:48:00Z</dcterms:created>
  <dcterms:modified xsi:type="dcterms:W3CDTF">2017-05-02T15:01:00Z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gFAAsdpvfP9KDXJMWUK0CTKTfVKF17OU9w5mAVKZpAlyu5LZObAd9sVOOgweTJLphVZ1DmpkEJMtFKB2_x000d_
SRLXlKPUq0kzO056tG9eW1PFwHn/mupTsI9twI8WWcMoLcrugSCI/JPjadQj939AMjDwor462YOE_x000d_
3xzr3dV/9ioIaDQRDryTnvyDsYtTMWIe2nIoWrkC7ZN2T0X8Ldb7NPwNInH5tmRE+u5EODV78eMv_x000d_
1jEnrFg5HdE8G4UfB</vt:lpwstr>
  </property>
  <property fmtid="{D5CDD505-2E9C-101B-9397-08002B2CF9AE}" pid="3" name="MAIL_MSG_ID2">
    <vt:lpwstr>cIiAeYYCdIfWzK0VPcrUHkHoYdlbltztQLRoWsAaYuuAY7+TsdhIwEBb6UH_x000d_
d6KfgXoZvDurBD/55DS8QFASztaxPJcv8QBokA==</vt:lpwstr>
  </property>
  <property fmtid="{D5CDD505-2E9C-101B-9397-08002B2CF9AE}" pid="4" name="RESPONSE_SENDER_NAME">
    <vt:lpwstr>ABAAMV6B7YzPbaKCo6FCXY7vlzIDaSVEWFzV3wPOCtMWYjS+gABSjd0C7ioEq/huP8A0</vt:lpwstr>
  </property>
  <property fmtid="{D5CDD505-2E9C-101B-9397-08002B2CF9AE}" pid="5" name="EMAIL_OWNER_ADDRESS">
    <vt:lpwstr>MBAAug5tyHKiyJ8H8zlgBWEltABa7Gdt23fGfCvBP1nwzKNLk5A5UeTd7261/7MkwFtMTDO+mrnVu7s=</vt:lpwstr>
  </property>
</Properties>
</file>